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B86" w:rsidRDefault="000F3FE7" w:rsidP="00753F15">
      <w:pPr>
        <w:pStyle w:val="2"/>
        <w:rPr>
          <w:rFonts w:ascii="GHEA Grapalat" w:hAnsi="GHEA Grapalat" w:cs="Sylfaen"/>
          <w:b w:val="0"/>
        </w:rPr>
      </w:pPr>
      <w:r>
        <w:rPr>
          <w:rFonts w:eastAsia="Calibri"/>
          <w:lang w:val="af-ZA"/>
        </w:rPr>
        <w:t xml:space="preserve">                                                          </w:t>
      </w:r>
    </w:p>
    <w:p w:rsidR="00660B86" w:rsidRDefault="00660B86" w:rsidP="00660B86">
      <w:pPr>
        <w:pStyle w:val="31"/>
        <w:tabs>
          <w:tab w:val="left" w:pos="9105"/>
          <w:tab w:val="right" w:pos="10394"/>
        </w:tabs>
        <w:spacing w:line="240" w:lineRule="auto"/>
        <w:jc w:val="right"/>
        <w:rPr>
          <w:rFonts w:ascii="GHEA Grapalat" w:hAnsi="GHEA Grapalat" w:cs="Sylfaen"/>
          <w:b/>
        </w:rPr>
      </w:pPr>
    </w:p>
    <w:p w:rsidR="00660B86" w:rsidRDefault="00660B86" w:rsidP="00660B86">
      <w:pPr>
        <w:pStyle w:val="31"/>
        <w:tabs>
          <w:tab w:val="left" w:pos="9105"/>
          <w:tab w:val="right" w:pos="10394"/>
        </w:tabs>
        <w:spacing w:line="240" w:lineRule="auto"/>
        <w:jc w:val="right"/>
        <w:rPr>
          <w:rFonts w:ascii="GHEA Grapalat" w:hAnsi="GHEA Grapalat" w:cs="Sylfaen"/>
          <w:b/>
        </w:rPr>
      </w:pPr>
    </w:p>
    <w:p w:rsidR="00660B86" w:rsidRPr="002D4DC4" w:rsidRDefault="00753F15" w:rsidP="00753F15">
      <w:pPr>
        <w:pStyle w:val="31"/>
        <w:tabs>
          <w:tab w:val="left" w:pos="9105"/>
          <w:tab w:val="right" w:pos="10394"/>
        </w:tabs>
        <w:spacing w:line="240" w:lineRule="auto"/>
        <w:ind w:firstLine="0"/>
        <w:rPr>
          <w:rFonts w:ascii="GHEA Grapalat" w:hAnsi="GHEA Grapalat" w:cs="Sylfaen"/>
          <w:b/>
          <w:lang w:val="hy-AM"/>
        </w:rPr>
      </w:pPr>
      <w:r>
        <w:rPr>
          <w:rFonts w:ascii="GHEA Grapalat" w:hAnsi="GHEA Grapalat" w:cs="Sylfaen"/>
          <w:b/>
        </w:rPr>
        <w:t xml:space="preserve">                                                                                                                                          </w:t>
      </w:r>
      <w:r w:rsidR="00660B86" w:rsidRPr="00F566BF">
        <w:rPr>
          <w:rFonts w:ascii="GHEA Grapalat" w:hAnsi="GHEA Grapalat" w:cs="Sylfaen"/>
          <w:b/>
          <w:lang w:val="hy-AM"/>
        </w:rPr>
        <w:t xml:space="preserve">Հավելված </w:t>
      </w:r>
      <w:r w:rsidR="00660B86" w:rsidRPr="002D4DC4">
        <w:rPr>
          <w:rFonts w:ascii="GHEA Grapalat" w:hAnsi="GHEA Grapalat" w:cs="Sylfaen"/>
          <w:b/>
          <w:lang w:val="hy-AM"/>
        </w:rPr>
        <w:t>6</w:t>
      </w:r>
    </w:p>
    <w:p w:rsidR="00E06886" w:rsidRPr="00DA1E2C" w:rsidRDefault="00FE6E88" w:rsidP="00E06886">
      <w:pPr>
        <w:pStyle w:val="31"/>
        <w:spacing w:line="240" w:lineRule="auto"/>
        <w:jc w:val="right"/>
        <w:rPr>
          <w:rFonts w:ascii="GHEA Grapalat" w:hAnsi="GHEA Grapalat" w:cs="Arial"/>
          <w:b/>
          <w:lang w:val="hy-AM"/>
        </w:rPr>
      </w:pPr>
      <w:r>
        <w:rPr>
          <w:rFonts w:ascii="GHEA Grapalat" w:hAnsi="GHEA Grapalat" w:cs="Sylfaen"/>
          <w:b/>
          <w:i/>
          <w:u w:val="single"/>
          <w:lang w:val="af-ZA"/>
        </w:rPr>
        <w:t xml:space="preserve">ՎՁՄԵՀԳՀԾՁԲ2026/15   </w:t>
      </w:r>
      <w:r w:rsidR="00E06886" w:rsidRPr="00DA1E2C">
        <w:rPr>
          <w:rFonts w:ascii="GHEA Grapalat" w:hAnsi="GHEA Grapalat" w:cs="Sylfaen"/>
          <w:b/>
          <w:lang w:val="hy-AM"/>
        </w:rPr>
        <w:t>ծածկագրով</w:t>
      </w:r>
    </w:p>
    <w:p w:rsidR="00E06886" w:rsidRPr="000E3E66" w:rsidRDefault="00E06886" w:rsidP="00E06886">
      <w:pPr>
        <w:ind w:firstLine="567"/>
        <w:jc w:val="right"/>
        <w:rPr>
          <w:rFonts w:ascii="GHEA Grapalat" w:hAnsi="GHEA Grapalat"/>
          <w:b/>
          <w:sz w:val="20"/>
          <w:szCs w:val="20"/>
          <w:lang w:val="hy-AM"/>
        </w:rPr>
      </w:pPr>
      <w:r w:rsidRPr="000E3E66">
        <w:rPr>
          <w:rFonts w:ascii="GHEA Grapalat" w:hAnsi="GHEA Grapalat"/>
          <w:b/>
          <w:sz w:val="20"/>
          <w:szCs w:val="20"/>
          <w:lang w:val="hy-AM"/>
        </w:rPr>
        <w:t>գնանշման հարցման</w:t>
      </w:r>
      <w:r w:rsidRPr="00BA7204">
        <w:rPr>
          <w:rFonts w:ascii="GHEA Grapalat" w:hAnsi="GHEA Grapalat"/>
          <w:b/>
          <w:sz w:val="20"/>
          <w:szCs w:val="20"/>
          <w:lang w:val="hy-AM"/>
        </w:rPr>
        <w:t xml:space="preserve"> </w:t>
      </w:r>
      <w:r w:rsidRPr="000E3E66">
        <w:rPr>
          <w:rFonts w:ascii="GHEA Grapalat" w:hAnsi="GHEA Grapalat"/>
          <w:b/>
          <w:sz w:val="20"/>
          <w:szCs w:val="20"/>
          <w:lang w:val="hy-AM"/>
        </w:rPr>
        <w:t>հրավերի</w:t>
      </w:r>
    </w:p>
    <w:p w:rsidR="00660B86" w:rsidRPr="00F566BF" w:rsidRDefault="00660B86" w:rsidP="00660B86">
      <w:pPr>
        <w:ind w:left="-142" w:firstLine="142"/>
        <w:jc w:val="center"/>
        <w:rPr>
          <w:rFonts w:ascii="GHEA Grapalat" w:hAnsi="GHEA Grapalat" w:cs="Sylfaen"/>
          <w:b/>
          <w:lang w:val="hy-AM"/>
        </w:rPr>
      </w:pPr>
    </w:p>
    <w:p w:rsidR="00660B86" w:rsidRPr="000B4E59" w:rsidRDefault="00E06886" w:rsidP="00660B86">
      <w:pPr>
        <w:ind w:left="-142" w:firstLine="142"/>
        <w:jc w:val="center"/>
        <w:rPr>
          <w:rFonts w:ascii="GHEA Grapalat" w:hAnsi="GHEA Grapalat" w:cs="Sylfaen"/>
          <w:b/>
          <w:sz w:val="20"/>
          <w:szCs w:val="20"/>
          <w:lang w:val="hy-AM"/>
        </w:rPr>
      </w:pPr>
      <w:r>
        <w:rPr>
          <w:rFonts w:ascii="GHEA Grapalat" w:hAnsi="GHEA Grapalat" w:cs="Sylfaen"/>
          <w:b/>
          <w:sz w:val="20"/>
          <w:szCs w:val="20"/>
          <w:lang w:val="hy-AM"/>
        </w:rPr>
        <w:t>ՎՄՁ ԵՂԵԳԻՍ</w:t>
      </w:r>
      <w:r w:rsidR="00660B86" w:rsidRPr="000B4E59">
        <w:rPr>
          <w:rFonts w:ascii="GHEA Grapalat" w:hAnsi="GHEA Grapalat" w:cs="Sylfaen"/>
          <w:b/>
          <w:sz w:val="20"/>
          <w:szCs w:val="20"/>
          <w:lang w:val="hy-AM"/>
        </w:rPr>
        <w:t xml:space="preserve"> ՀԱՄԱՅՆՔԱՊԵՏԱՐԱՆԻ</w:t>
      </w:r>
      <w:r w:rsidR="00660B86" w:rsidRPr="000B4E59">
        <w:rPr>
          <w:rFonts w:ascii="GHEA Grapalat" w:hAnsi="GHEA Grapalat" w:cs="Times Armenian"/>
          <w:b/>
          <w:sz w:val="20"/>
          <w:szCs w:val="20"/>
          <w:lang w:val="hy-AM"/>
        </w:rPr>
        <w:t xml:space="preserve">  </w:t>
      </w:r>
      <w:r w:rsidR="00660B86" w:rsidRPr="000B4E59">
        <w:rPr>
          <w:rFonts w:ascii="GHEA Grapalat" w:hAnsi="GHEA Grapalat" w:cs="Sylfaen"/>
          <w:b/>
          <w:sz w:val="20"/>
          <w:szCs w:val="20"/>
          <w:lang w:val="hy-AM"/>
        </w:rPr>
        <w:t>ԿԱՐԻՔՆԵՐԻ</w:t>
      </w:r>
      <w:r w:rsidR="00660B86" w:rsidRPr="000B4E59">
        <w:rPr>
          <w:rFonts w:ascii="GHEA Grapalat" w:hAnsi="GHEA Grapalat" w:cs="Times Armenian"/>
          <w:b/>
          <w:sz w:val="20"/>
          <w:szCs w:val="20"/>
          <w:lang w:val="hy-AM"/>
        </w:rPr>
        <w:t xml:space="preserve"> </w:t>
      </w:r>
      <w:r w:rsidR="00660B86" w:rsidRPr="000B4E59">
        <w:rPr>
          <w:rFonts w:ascii="GHEA Grapalat" w:hAnsi="GHEA Grapalat" w:cs="Sylfaen"/>
          <w:b/>
          <w:sz w:val="20"/>
          <w:szCs w:val="20"/>
          <w:lang w:val="hy-AM"/>
        </w:rPr>
        <w:t>ՀԱՄԱՐ</w:t>
      </w:r>
      <w:r w:rsidR="00660B86" w:rsidRPr="000B4E59">
        <w:rPr>
          <w:rFonts w:ascii="GHEA Grapalat" w:hAnsi="GHEA Grapalat" w:cs="Times Armenian"/>
          <w:b/>
          <w:sz w:val="20"/>
          <w:szCs w:val="20"/>
          <w:lang w:val="hy-AM"/>
        </w:rPr>
        <w:t xml:space="preserve"> </w:t>
      </w:r>
      <w:r w:rsidR="00660B86" w:rsidRPr="000B4E59">
        <w:rPr>
          <w:rFonts w:ascii="GHEA Grapalat" w:hAnsi="GHEA Grapalat" w:cs="Sylfaen"/>
          <w:b/>
          <w:sz w:val="20"/>
          <w:szCs w:val="20"/>
          <w:lang w:val="hy-AM"/>
        </w:rPr>
        <w:t>ՉԱՓԱԳՐՄԱՆ</w:t>
      </w:r>
    </w:p>
    <w:p w:rsidR="00660B86" w:rsidRPr="000B4E59" w:rsidRDefault="00660B86" w:rsidP="00660B86">
      <w:pPr>
        <w:ind w:left="-142" w:firstLine="142"/>
        <w:jc w:val="center"/>
        <w:rPr>
          <w:rFonts w:ascii="GHEA Grapalat" w:hAnsi="GHEA Grapalat"/>
          <w:b/>
          <w:sz w:val="20"/>
          <w:szCs w:val="20"/>
          <w:lang w:val="hy-AM"/>
        </w:rPr>
      </w:pPr>
      <w:r w:rsidRPr="000B4E59">
        <w:rPr>
          <w:rFonts w:ascii="GHEA Grapalat" w:hAnsi="GHEA Grapalat" w:cs="Sylfaen"/>
          <w:b/>
          <w:sz w:val="20"/>
          <w:szCs w:val="20"/>
          <w:lang w:val="hy-AM"/>
        </w:rPr>
        <w:t xml:space="preserve"> ԾԱՌԱՅՈՒԹՅՈՒՆՆԵՐԻ ՄԱՏՈՒՑՄԱՆ</w:t>
      </w:r>
    </w:p>
    <w:p w:rsidR="00660B86" w:rsidRPr="000B4E59" w:rsidRDefault="00660B86" w:rsidP="00660B86">
      <w:pPr>
        <w:ind w:left="-142" w:firstLine="142"/>
        <w:jc w:val="center"/>
        <w:rPr>
          <w:rFonts w:ascii="GHEA Grapalat" w:hAnsi="GHEA Grapalat" w:cs="Times Armenian"/>
          <w:b/>
          <w:sz w:val="20"/>
          <w:szCs w:val="20"/>
          <w:lang w:val="hy-AM"/>
        </w:rPr>
      </w:pPr>
      <w:r w:rsidRPr="000B4E59">
        <w:rPr>
          <w:rFonts w:ascii="GHEA Grapalat" w:hAnsi="GHEA Grapalat" w:cs="Sylfaen"/>
          <w:b/>
          <w:sz w:val="20"/>
          <w:szCs w:val="20"/>
          <w:lang w:val="hy-AM"/>
        </w:rPr>
        <w:t>ՊԵՏԱԿԱՆ</w:t>
      </w:r>
      <w:r w:rsidRPr="000B4E59">
        <w:rPr>
          <w:rFonts w:ascii="GHEA Grapalat" w:hAnsi="GHEA Grapalat" w:cs="Times Armenian"/>
          <w:b/>
          <w:sz w:val="20"/>
          <w:szCs w:val="20"/>
          <w:lang w:val="hy-AM"/>
        </w:rPr>
        <w:t xml:space="preserve">  </w:t>
      </w:r>
      <w:r w:rsidRPr="000B4E59">
        <w:rPr>
          <w:rFonts w:ascii="GHEA Grapalat" w:hAnsi="GHEA Grapalat" w:cs="Sylfaen"/>
          <w:b/>
          <w:sz w:val="20"/>
          <w:szCs w:val="20"/>
          <w:lang w:val="hy-AM"/>
        </w:rPr>
        <w:t>ԳՆՄԱՆ</w:t>
      </w:r>
      <w:r w:rsidRPr="000B4E59">
        <w:rPr>
          <w:rFonts w:ascii="GHEA Grapalat" w:hAnsi="GHEA Grapalat" w:cs="Times Armenian"/>
          <w:b/>
          <w:sz w:val="20"/>
          <w:szCs w:val="20"/>
          <w:lang w:val="hy-AM"/>
        </w:rPr>
        <w:t xml:space="preserve">  </w:t>
      </w:r>
      <w:r w:rsidRPr="000B4E59">
        <w:rPr>
          <w:rFonts w:ascii="GHEA Grapalat" w:hAnsi="GHEA Grapalat" w:cs="Sylfaen"/>
          <w:b/>
          <w:sz w:val="20"/>
          <w:szCs w:val="20"/>
          <w:lang w:val="hy-AM"/>
        </w:rPr>
        <w:t>ՊԱՅՄԱՆԱԳԻՐ</w:t>
      </w:r>
      <w:r w:rsidRPr="000B4E59">
        <w:rPr>
          <w:rFonts w:ascii="GHEA Grapalat" w:hAnsi="GHEA Grapalat" w:cs="Times Armenian"/>
          <w:b/>
          <w:sz w:val="20"/>
          <w:szCs w:val="20"/>
          <w:lang w:val="hy-AM"/>
        </w:rPr>
        <w:t xml:space="preserve">   </w:t>
      </w:r>
    </w:p>
    <w:p w:rsidR="00660B86" w:rsidRPr="00F566BF" w:rsidRDefault="00660B86" w:rsidP="00753F15">
      <w:pPr>
        <w:ind w:left="-142" w:firstLine="142"/>
        <w:jc w:val="center"/>
        <w:rPr>
          <w:rFonts w:ascii="GHEA Grapalat" w:hAnsi="GHEA Grapalat" w:cs="Sylfaen"/>
          <w:sz w:val="20"/>
          <w:lang w:val="hy-AM"/>
        </w:rPr>
      </w:pPr>
      <w:r w:rsidRPr="000B4E59">
        <w:rPr>
          <w:rFonts w:ascii="GHEA Grapalat" w:hAnsi="GHEA Grapalat"/>
          <w:b/>
          <w:sz w:val="20"/>
          <w:szCs w:val="20"/>
          <w:lang w:val="hy-AM"/>
        </w:rPr>
        <w:t xml:space="preserve">N </w:t>
      </w:r>
      <w:r w:rsidRPr="000B4E59">
        <w:rPr>
          <w:rFonts w:ascii="GHEA Grapalat" w:hAnsi="GHEA Grapalat"/>
          <w:b/>
          <w:sz w:val="20"/>
          <w:szCs w:val="20"/>
          <w:u w:val="single"/>
          <w:lang w:val="hy-AM"/>
        </w:rPr>
        <w:tab/>
      </w:r>
      <w:r w:rsidR="00753F15" w:rsidRPr="00753F15">
        <w:rPr>
          <w:rFonts w:ascii="GHEA Grapalat" w:hAnsi="GHEA Grapalat" w:cs="Sylfaen"/>
          <w:b/>
          <w:i/>
          <w:sz w:val="20"/>
          <w:szCs w:val="20"/>
          <w:u w:val="single"/>
          <w:lang w:val="af-ZA"/>
        </w:rPr>
        <w:t xml:space="preserve">ՎՁՄԵՀԳՀԾՁԲ2026/15   </w:t>
      </w:r>
      <w:r w:rsidR="00753F15" w:rsidRPr="00753F15">
        <w:rPr>
          <w:rFonts w:ascii="GHEA Grapalat" w:hAnsi="GHEA Grapalat" w:cs="Sylfaen"/>
          <w:b/>
          <w:i/>
          <w:sz w:val="20"/>
          <w:szCs w:val="20"/>
          <w:u w:val="single"/>
          <w:lang w:val="af-ZA"/>
        </w:rPr>
        <w:t xml:space="preserve">     </w:t>
      </w:r>
      <w:r w:rsidRPr="00753F15">
        <w:rPr>
          <w:rFonts w:ascii="GHEA Grapalat" w:hAnsi="GHEA Grapalat"/>
          <w:sz w:val="20"/>
          <w:szCs w:val="20"/>
          <w:lang w:val="hy-AM"/>
        </w:rPr>
        <w:t>«</w:t>
      </w:r>
      <w:r w:rsidRPr="00753F15">
        <w:rPr>
          <w:rFonts w:ascii="GHEA Grapalat" w:hAnsi="GHEA Grapalat"/>
          <w:sz w:val="20"/>
          <w:szCs w:val="20"/>
          <w:u w:val="single"/>
          <w:lang w:val="hy-AM"/>
        </w:rPr>
        <w:t xml:space="preserve">   </w:t>
      </w:r>
      <w:r w:rsidR="00753F15" w:rsidRPr="00753F15">
        <w:rPr>
          <w:rFonts w:ascii="GHEA Grapalat" w:hAnsi="GHEA Grapalat"/>
          <w:sz w:val="20"/>
          <w:szCs w:val="20"/>
          <w:u w:val="single"/>
          <w:lang w:val="hy-AM"/>
        </w:rPr>
        <w:t>11</w:t>
      </w:r>
      <w:r w:rsidRPr="00753F15">
        <w:rPr>
          <w:rFonts w:ascii="GHEA Grapalat" w:hAnsi="GHEA Grapalat"/>
          <w:sz w:val="20"/>
          <w:szCs w:val="20"/>
          <w:u w:val="single"/>
          <w:lang w:val="hy-AM"/>
        </w:rPr>
        <w:t xml:space="preserve">  </w:t>
      </w:r>
      <w:r w:rsidRPr="00753F15">
        <w:rPr>
          <w:rFonts w:ascii="GHEA Grapalat" w:hAnsi="GHEA Grapalat"/>
          <w:sz w:val="20"/>
          <w:szCs w:val="20"/>
          <w:lang w:val="hy-AM"/>
        </w:rPr>
        <w:t xml:space="preserve">» </w:t>
      </w:r>
      <w:r w:rsidRPr="00753F15">
        <w:rPr>
          <w:rFonts w:ascii="GHEA Grapalat" w:hAnsi="GHEA Grapalat"/>
          <w:sz w:val="20"/>
          <w:szCs w:val="20"/>
          <w:u w:val="single"/>
          <w:lang w:val="hy-AM"/>
        </w:rPr>
        <w:t xml:space="preserve">     </w:t>
      </w:r>
      <w:r w:rsidR="00753F15" w:rsidRPr="00753F15">
        <w:rPr>
          <w:rFonts w:ascii="GHEA Grapalat" w:hAnsi="GHEA Grapalat"/>
          <w:sz w:val="20"/>
          <w:szCs w:val="20"/>
          <w:u w:val="single"/>
          <w:lang w:val="hy-AM"/>
        </w:rPr>
        <w:t>05</w:t>
      </w:r>
      <w:r w:rsidRPr="00753F15">
        <w:rPr>
          <w:rFonts w:ascii="GHEA Grapalat" w:hAnsi="GHEA Grapalat"/>
          <w:sz w:val="20"/>
          <w:szCs w:val="20"/>
          <w:u w:val="single"/>
          <w:lang w:val="hy-AM"/>
        </w:rPr>
        <w:t xml:space="preserve">     </w:t>
      </w:r>
      <w:r w:rsidRPr="00753F15">
        <w:rPr>
          <w:rFonts w:ascii="GHEA Grapalat" w:hAnsi="GHEA Grapalat"/>
          <w:sz w:val="20"/>
          <w:szCs w:val="20"/>
          <w:lang w:val="hy-AM"/>
        </w:rPr>
        <w:t xml:space="preserve"> </w:t>
      </w:r>
      <w:r w:rsidRPr="00753F15">
        <w:rPr>
          <w:rFonts w:ascii="GHEA Grapalat" w:hAnsi="GHEA Grapalat" w:cs="Sylfaen"/>
          <w:sz w:val="20"/>
          <w:szCs w:val="20"/>
          <w:lang w:val="hy-AM"/>
        </w:rPr>
        <w:t>20</w:t>
      </w:r>
      <w:r w:rsidR="00753F15" w:rsidRPr="00753F15">
        <w:rPr>
          <w:rFonts w:ascii="GHEA Grapalat" w:hAnsi="GHEA Grapalat" w:cs="Sylfaen"/>
          <w:sz w:val="20"/>
          <w:szCs w:val="20"/>
          <w:lang w:val="hy-AM"/>
        </w:rPr>
        <w:t>26</w:t>
      </w:r>
      <w:r w:rsidRPr="00753F15">
        <w:rPr>
          <w:rFonts w:ascii="GHEA Grapalat" w:hAnsi="GHEA Grapalat" w:cs="Sylfaen"/>
          <w:sz w:val="20"/>
          <w:szCs w:val="20"/>
          <w:lang w:val="hy-AM"/>
        </w:rPr>
        <w:t xml:space="preserve">   թ.</w:t>
      </w:r>
    </w:p>
    <w:p w:rsidR="00660B86" w:rsidRPr="00F566BF" w:rsidRDefault="00660B86" w:rsidP="00660B86">
      <w:pPr>
        <w:tabs>
          <w:tab w:val="left" w:pos="720"/>
          <w:tab w:val="left" w:pos="1440"/>
          <w:tab w:val="left" w:pos="8865"/>
        </w:tabs>
        <w:jc w:val="both"/>
        <w:rPr>
          <w:rFonts w:ascii="GHEA Grapalat" w:hAnsi="GHEA Grapalat" w:cs="Sylfaen"/>
          <w:sz w:val="20"/>
          <w:lang w:val="hy-AM"/>
        </w:rPr>
      </w:pPr>
    </w:p>
    <w:p w:rsidR="00660B86" w:rsidRPr="00F566BF" w:rsidRDefault="00660B86" w:rsidP="00660B86">
      <w:pPr>
        <w:ind w:firstLine="720"/>
        <w:jc w:val="both"/>
        <w:rPr>
          <w:rFonts w:ascii="GHEA Grapalat" w:hAnsi="GHEA Grapalat"/>
          <w:sz w:val="20"/>
          <w:lang w:val="hy-AM"/>
        </w:rPr>
      </w:pPr>
      <w:r w:rsidRPr="00F566BF">
        <w:rPr>
          <w:rFonts w:ascii="GHEA Grapalat" w:hAnsi="GHEA Grapalat"/>
          <w:lang w:val="hy-AM"/>
        </w:rPr>
        <w:t>«</w:t>
      </w:r>
      <w:r w:rsidR="00753F15" w:rsidRPr="00753F15">
        <w:rPr>
          <w:rFonts w:ascii="GHEA Grapalat" w:hAnsi="GHEA Grapalat" w:cs="Sylfaen"/>
          <w:sz w:val="20"/>
          <w:lang w:val="hy-AM"/>
        </w:rPr>
        <w:t>ՎՁՄ Եղեգիսի համայնքապետարանը</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00753F15" w:rsidRPr="00753F15">
        <w:rPr>
          <w:rFonts w:ascii="GHEA Grapalat" w:hAnsi="GHEA Grapalat" w:cs="Times Armenian"/>
          <w:sz w:val="20"/>
          <w:lang w:val="hy-AM"/>
        </w:rPr>
        <w:t xml:space="preserve">  Ա.Գաբրիելյանի </w:t>
      </w:r>
      <w:r w:rsidRPr="00F566BF">
        <w:rPr>
          <w:rFonts w:ascii="GHEA Grapalat" w:hAnsi="GHEA Grapalat" w:cs="Times Armenian"/>
          <w:sz w:val="20"/>
          <w:lang w:val="hy-AM"/>
        </w:rPr>
        <w:t>-</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2340A3">
        <w:rPr>
          <w:rFonts w:ascii="GHEA Grapalat" w:hAnsi="GHEA Grapalat" w:cs="Sylfaen"/>
          <w:b/>
          <w:sz w:val="20"/>
          <w:lang w:val="hy-AM"/>
        </w:rPr>
        <w:t>կանոնադրության</w:t>
      </w:r>
      <w:r w:rsidRPr="002340A3">
        <w:rPr>
          <w:rFonts w:ascii="GHEA Grapalat" w:hAnsi="GHEA Grapalat" w:cs="Times Armenian"/>
          <w:b/>
          <w:sz w:val="20"/>
          <w:lang w:val="hy-AM"/>
        </w:rPr>
        <w:t xml:space="preserve"> </w:t>
      </w:r>
      <w:r w:rsidRPr="002340A3">
        <w:rPr>
          <w:rFonts w:ascii="GHEA Grapalat" w:hAnsi="GHEA Grapalat" w:cs="Sylfaen"/>
          <w:b/>
          <w:sz w:val="20"/>
          <w:lang w:val="hy-AM"/>
        </w:rPr>
        <w:t>հիման</w:t>
      </w:r>
      <w:r w:rsidRPr="002340A3">
        <w:rPr>
          <w:rFonts w:ascii="GHEA Grapalat" w:hAnsi="GHEA Grapalat" w:cs="Times Armenian"/>
          <w:b/>
          <w:sz w:val="20"/>
          <w:lang w:val="hy-AM"/>
        </w:rPr>
        <w:t xml:space="preserve"> </w:t>
      </w:r>
      <w:r w:rsidRPr="002340A3">
        <w:rPr>
          <w:rFonts w:ascii="GHEA Grapalat" w:hAnsi="GHEA Grapalat" w:cs="Sylfaen"/>
          <w:b/>
          <w:sz w:val="20"/>
          <w:lang w:val="hy-AM"/>
        </w:rPr>
        <w:t>վրա</w:t>
      </w:r>
      <w:r w:rsidRPr="002340A3">
        <w:rPr>
          <w:rFonts w:ascii="GHEA Grapalat" w:hAnsi="GHEA Grapalat" w:cs="Times Armenian"/>
          <w:b/>
          <w:sz w:val="20"/>
          <w:lang w:val="hy-AM"/>
        </w:rPr>
        <w:t xml:space="preserve"> (</w:t>
      </w:r>
      <w:r w:rsidRPr="002340A3">
        <w:rPr>
          <w:rFonts w:ascii="GHEA Grapalat" w:hAnsi="GHEA Grapalat" w:cs="Sylfaen"/>
          <w:b/>
          <w:sz w:val="20"/>
          <w:lang w:val="hy-AM"/>
        </w:rPr>
        <w:t>այսուհետ՝</w:t>
      </w:r>
      <w:r w:rsidRPr="002340A3">
        <w:rPr>
          <w:rFonts w:ascii="GHEA Grapalat" w:hAnsi="GHEA Grapalat" w:cs="Times Armenian"/>
          <w:b/>
          <w:sz w:val="20"/>
          <w:lang w:val="hy-AM"/>
        </w:rPr>
        <w:t xml:space="preserve"> </w:t>
      </w:r>
      <w:r w:rsidRPr="002340A3">
        <w:rPr>
          <w:rFonts w:ascii="GHEA Grapalat" w:hAnsi="GHEA Grapalat" w:cs="Sylfaen"/>
          <w:b/>
          <w:sz w:val="20"/>
          <w:lang w:val="hy-AM"/>
        </w:rPr>
        <w:t>Պատվիրատու</w:t>
      </w:r>
      <w:r w:rsidRPr="002340A3">
        <w:rPr>
          <w:rFonts w:ascii="GHEA Grapalat" w:hAnsi="GHEA Grapalat" w:cs="Times Armenian"/>
          <w:b/>
          <w:sz w:val="20"/>
          <w:lang w:val="hy-AM"/>
        </w:rPr>
        <w:t xml:space="preserve">), </w:t>
      </w:r>
      <w:r w:rsidRPr="002340A3">
        <w:rPr>
          <w:rFonts w:ascii="GHEA Grapalat" w:hAnsi="GHEA Grapalat" w:cs="Sylfaen"/>
          <w:b/>
          <w:sz w:val="20"/>
          <w:lang w:val="hy-AM"/>
        </w:rPr>
        <w:t>մի</w:t>
      </w:r>
      <w:r w:rsidRPr="002340A3">
        <w:rPr>
          <w:rFonts w:ascii="GHEA Grapalat" w:hAnsi="GHEA Grapalat" w:cs="Times Armenian"/>
          <w:b/>
          <w:sz w:val="20"/>
          <w:lang w:val="hy-AM"/>
        </w:rPr>
        <w:t xml:space="preserve"> </w:t>
      </w:r>
      <w:r w:rsidRPr="002340A3">
        <w:rPr>
          <w:rFonts w:ascii="GHEA Grapalat" w:hAnsi="GHEA Grapalat" w:cs="Sylfaen"/>
          <w:b/>
          <w:sz w:val="20"/>
          <w:lang w:val="hy-AM"/>
        </w:rPr>
        <w:t>կողմից</w:t>
      </w:r>
      <w:r w:rsidRPr="002340A3">
        <w:rPr>
          <w:rFonts w:ascii="GHEA Grapalat" w:hAnsi="GHEA Grapalat" w:cs="Times Armenian"/>
          <w:b/>
          <w:sz w:val="20"/>
          <w:lang w:val="hy-AM"/>
        </w:rPr>
        <w:t xml:space="preserve">, </w:t>
      </w:r>
      <w:r w:rsidRPr="002340A3">
        <w:rPr>
          <w:rFonts w:ascii="GHEA Grapalat" w:hAnsi="GHEA Grapalat" w:cs="Sylfaen"/>
          <w:b/>
          <w:sz w:val="20"/>
          <w:lang w:val="hy-AM"/>
        </w:rPr>
        <w:t>և</w:t>
      </w:r>
      <w:r w:rsidR="00753F15" w:rsidRPr="002340A3">
        <w:rPr>
          <w:rFonts w:ascii="GHEA Grapalat" w:hAnsi="GHEA Grapalat" w:cs="Times Armenian"/>
          <w:b/>
          <w:sz w:val="20"/>
          <w:lang w:val="hy-AM"/>
        </w:rPr>
        <w:t xml:space="preserve"> </w:t>
      </w:r>
      <w:r w:rsidR="002340A3">
        <w:rPr>
          <w:rFonts w:ascii="GHEA Grapalat" w:hAnsi="GHEA Grapalat" w:cs="Times Armenian"/>
          <w:b/>
          <w:sz w:val="20"/>
          <w:lang w:val="hy-AM"/>
        </w:rPr>
        <w:t>Ա/Ձ Կ.Սարիբեկյանի</w:t>
      </w:r>
      <w:r w:rsidRPr="002340A3">
        <w:rPr>
          <w:rFonts w:ascii="GHEA Grapalat" w:hAnsi="GHEA Grapalat" w:cs="Times Armenian"/>
          <w:b/>
          <w:sz w:val="20"/>
          <w:lang w:val="hy-AM"/>
        </w:rPr>
        <w:t>,</w:t>
      </w:r>
      <w:r w:rsidRPr="002340A3">
        <w:rPr>
          <w:rFonts w:ascii="GHEA Grapalat" w:hAnsi="GHEA Grapalat"/>
          <w:b/>
          <w:sz w:val="20"/>
          <w:lang w:val="hy-AM"/>
        </w:rPr>
        <w:t xml:space="preserve"> </w:t>
      </w:r>
      <w:r w:rsidRPr="002340A3">
        <w:rPr>
          <w:rFonts w:ascii="GHEA Grapalat" w:hAnsi="GHEA Grapalat" w:cs="Sylfaen"/>
          <w:b/>
          <w:sz w:val="20"/>
          <w:lang w:val="hy-AM"/>
        </w:rPr>
        <w:t>ի</w:t>
      </w:r>
      <w:r w:rsidRPr="002340A3">
        <w:rPr>
          <w:rFonts w:ascii="GHEA Grapalat" w:hAnsi="GHEA Grapalat" w:cs="Times Armenian"/>
          <w:b/>
          <w:sz w:val="20"/>
          <w:lang w:val="hy-AM"/>
        </w:rPr>
        <w:t xml:space="preserve"> </w:t>
      </w:r>
      <w:r w:rsidRPr="002340A3">
        <w:rPr>
          <w:rFonts w:ascii="GHEA Grapalat" w:hAnsi="GHEA Grapalat" w:cs="Sylfaen"/>
          <w:b/>
          <w:sz w:val="20"/>
          <w:lang w:val="hy-AM"/>
        </w:rPr>
        <w:t>դեմս</w:t>
      </w:r>
      <w:r w:rsidRPr="002340A3">
        <w:rPr>
          <w:rFonts w:ascii="GHEA Grapalat" w:hAnsi="GHEA Grapalat" w:cs="Times Armenian"/>
          <w:b/>
          <w:sz w:val="20"/>
          <w:lang w:val="hy-AM"/>
        </w:rPr>
        <w:t xml:space="preserve"> </w:t>
      </w:r>
      <w:r w:rsidRPr="002340A3">
        <w:rPr>
          <w:rFonts w:ascii="GHEA Grapalat" w:hAnsi="GHEA Grapalat" w:cs="Sylfaen"/>
          <w:b/>
          <w:sz w:val="20"/>
          <w:lang w:val="hy-AM"/>
        </w:rPr>
        <w:t>տնօրեն</w:t>
      </w:r>
      <w:r w:rsidR="002340A3" w:rsidRPr="002340A3">
        <w:rPr>
          <w:rFonts w:ascii="GHEA Grapalat" w:hAnsi="GHEA Grapalat" w:cs="Times Armenian"/>
          <w:b/>
          <w:sz w:val="20"/>
          <w:lang w:val="hy-AM"/>
        </w:rPr>
        <w:t xml:space="preserve"> ---Կ.Սարիբեկյան</w:t>
      </w:r>
      <w:r w:rsidRPr="002340A3">
        <w:rPr>
          <w:rFonts w:ascii="GHEA Grapalat" w:hAnsi="GHEA Grapalat" w:cs="Times Armenian"/>
          <w:b/>
          <w:sz w:val="20"/>
          <w:lang w:val="hy-AM"/>
        </w:rPr>
        <w:t>--</w:t>
      </w:r>
      <w:r w:rsidRPr="002340A3">
        <w:rPr>
          <w:rFonts w:ascii="GHEA Grapalat" w:hAnsi="GHEA Grapalat" w:cs="Sylfaen"/>
          <w:b/>
          <w:sz w:val="20"/>
          <w:lang w:val="hy-AM"/>
        </w:rPr>
        <w:t>ի, որը</w:t>
      </w:r>
      <w:r w:rsidRPr="002340A3">
        <w:rPr>
          <w:rFonts w:ascii="GHEA Grapalat" w:hAnsi="GHEA Grapalat" w:cs="Times Armenian"/>
          <w:b/>
          <w:sz w:val="20"/>
          <w:lang w:val="hy-AM"/>
        </w:rPr>
        <w:t xml:space="preserve"> </w:t>
      </w:r>
      <w:r w:rsidRPr="002340A3">
        <w:rPr>
          <w:rFonts w:ascii="GHEA Grapalat" w:hAnsi="GHEA Grapalat" w:cs="Sylfaen"/>
          <w:b/>
          <w:sz w:val="20"/>
          <w:lang w:val="hy-AM"/>
        </w:rPr>
        <w:t>գործում</w:t>
      </w:r>
      <w:r w:rsidRPr="002340A3">
        <w:rPr>
          <w:rFonts w:ascii="GHEA Grapalat" w:hAnsi="GHEA Grapalat" w:cs="Times Armenian"/>
          <w:b/>
          <w:sz w:val="20"/>
          <w:lang w:val="hy-AM"/>
        </w:rPr>
        <w:t xml:space="preserve"> </w:t>
      </w:r>
      <w:r w:rsidRPr="002340A3">
        <w:rPr>
          <w:rFonts w:ascii="GHEA Grapalat" w:hAnsi="GHEA Grapalat" w:cs="Sylfaen"/>
          <w:b/>
          <w:sz w:val="20"/>
          <w:lang w:val="hy-AM"/>
        </w:rPr>
        <w:t>է</w:t>
      </w:r>
      <w:r w:rsidRPr="002340A3">
        <w:rPr>
          <w:rFonts w:ascii="GHEA Grapalat" w:hAnsi="GHEA Grapalat" w:cs="Times Armenian"/>
          <w:b/>
          <w:sz w:val="20"/>
          <w:lang w:val="hy-AM"/>
        </w:rPr>
        <w:t xml:space="preserve"> </w:t>
      </w:r>
      <w:r w:rsidRPr="002340A3">
        <w:rPr>
          <w:rFonts w:ascii="GHEA Grapalat" w:hAnsi="GHEA Grapalat" w:cs="Sylfaen"/>
          <w:b/>
          <w:sz w:val="20"/>
          <w:lang w:val="hy-AM"/>
        </w:rPr>
        <w:t>մյուս</w:t>
      </w:r>
      <w:r w:rsidRPr="002340A3">
        <w:rPr>
          <w:rFonts w:ascii="GHEA Grapalat" w:hAnsi="GHEA Grapalat" w:cs="Times Armenian"/>
          <w:b/>
          <w:sz w:val="20"/>
          <w:lang w:val="hy-AM"/>
        </w:rPr>
        <w:t xml:space="preserve"> </w:t>
      </w:r>
      <w:r w:rsidRPr="002340A3">
        <w:rPr>
          <w:rFonts w:ascii="GHEA Grapalat" w:hAnsi="GHEA Grapalat" w:cs="Sylfaen"/>
          <w:b/>
          <w:sz w:val="20"/>
          <w:lang w:val="hy-AM"/>
        </w:rPr>
        <w:t>կողմից</w:t>
      </w:r>
      <w:r w:rsidRPr="002340A3">
        <w:rPr>
          <w:rFonts w:ascii="GHEA Grapalat" w:hAnsi="GHEA Grapalat" w:cs="Times Armenian"/>
          <w:b/>
          <w:sz w:val="20"/>
          <w:lang w:val="hy-AM"/>
        </w:rPr>
        <w:t xml:space="preserve">, </w:t>
      </w:r>
      <w:r w:rsidRPr="002340A3">
        <w:rPr>
          <w:rFonts w:ascii="GHEA Grapalat" w:hAnsi="GHEA Grapalat" w:cs="Sylfaen"/>
          <w:b/>
          <w:sz w:val="20"/>
          <w:lang w:val="hy-AM"/>
        </w:rPr>
        <w:t>կնքեցին</w:t>
      </w:r>
      <w:r w:rsidRPr="002340A3">
        <w:rPr>
          <w:rFonts w:ascii="GHEA Grapalat" w:hAnsi="GHEA Grapalat" w:cs="Times Armenian"/>
          <w:b/>
          <w:sz w:val="20"/>
          <w:lang w:val="hy-AM"/>
        </w:rPr>
        <w:t xml:space="preserve"> </w:t>
      </w:r>
      <w:r w:rsidRPr="002340A3">
        <w:rPr>
          <w:rFonts w:ascii="GHEA Grapalat" w:hAnsi="GHEA Grapalat" w:cs="Sylfaen"/>
          <w:b/>
          <w:sz w:val="20"/>
          <w:lang w:val="hy-AM"/>
        </w:rPr>
        <w:t>սույն</w:t>
      </w:r>
      <w:r w:rsidRPr="002340A3">
        <w:rPr>
          <w:rFonts w:ascii="GHEA Grapalat" w:hAnsi="GHEA Grapalat" w:cs="Times Armenian"/>
          <w:b/>
          <w:sz w:val="20"/>
          <w:lang w:val="hy-AM"/>
        </w:rPr>
        <w:t xml:space="preserve"> </w:t>
      </w:r>
      <w:r w:rsidRPr="002340A3">
        <w:rPr>
          <w:rFonts w:ascii="GHEA Grapalat" w:hAnsi="GHEA Grapalat" w:cs="Sylfaen"/>
          <w:b/>
          <w:sz w:val="20"/>
          <w:lang w:val="hy-AM"/>
        </w:rPr>
        <w:t>պայմանագիրը</w:t>
      </w:r>
      <w:r w:rsidRPr="002340A3">
        <w:rPr>
          <w:rFonts w:ascii="GHEA Grapalat" w:hAnsi="GHEA Grapalat" w:cs="Times Armenian"/>
          <w:b/>
          <w:sz w:val="20"/>
          <w:lang w:val="hy-AM"/>
        </w:rPr>
        <w:t xml:space="preserve"> </w:t>
      </w:r>
      <w:r w:rsidRPr="002340A3">
        <w:rPr>
          <w:rFonts w:ascii="GHEA Grapalat" w:hAnsi="GHEA Grapalat" w:cs="Sylfaen"/>
          <w:b/>
          <w:sz w:val="20"/>
          <w:lang w:val="hy-AM"/>
        </w:rPr>
        <w:t>հետևյալի</w:t>
      </w:r>
      <w:r w:rsidRPr="002340A3">
        <w:rPr>
          <w:rFonts w:ascii="GHEA Grapalat" w:hAnsi="GHEA Grapalat" w:cs="Times Armenian"/>
          <w:b/>
          <w:sz w:val="20"/>
          <w:lang w:val="hy-AM"/>
        </w:rPr>
        <w:t xml:space="preserve"> </w:t>
      </w:r>
      <w:r w:rsidRPr="002340A3">
        <w:rPr>
          <w:rFonts w:ascii="GHEA Grapalat" w:hAnsi="GHEA Grapalat" w:cs="Sylfaen"/>
          <w:b/>
          <w:sz w:val="20"/>
          <w:lang w:val="hy-AM"/>
        </w:rPr>
        <w:t>մասին</w:t>
      </w:r>
      <w:r w:rsidRPr="002340A3">
        <w:rPr>
          <w:rFonts w:ascii="GHEA Grapalat" w:hAnsi="GHEA Grapalat" w:cs="Times Armenian"/>
          <w:b/>
          <w:sz w:val="20"/>
          <w:lang w:val="hy-AM"/>
        </w:rPr>
        <w:t>։</w:t>
      </w:r>
    </w:p>
    <w:p w:rsidR="00660B86" w:rsidRPr="000E3E66" w:rsidRDefault="00660B86" w:rsidP="00660B86">
      <w:pPr>
        <w:ind w:firstLine="720"/>
        <w:jc w:val="both"/>
        <w:rPr>
          <w:rFonts w:ascii="GHEA Grapalat" w:hAnsi="GHEA Grapalat" w:cs="Sylfaen"/>
          <w:b/>
          <w:smallCaps/>
          <w:sz w:val="20"/>
          <w:lang w:val="hy-AM"/>
        </w:rPr>
      </w:pPr>
      <w:r w:rsidRPr="000E3E66">
        <w:rPr>
          <w:rFonts w:ascii="GHEA Grapalat" w:hAnsi="GHEA Grapalat" w:cs="Sylfaen"/>
          <w:b/>
          <w:smallCaps/>
          <w:sz w:val="20"/>
          <w:lang w:val="hy-AM"/>
        </w:rPr>
        <w:t>1. Պայմանագրի առարկան</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 xml:space="preserve">1.1 Պատվիրատուն հանձնարարում է, իսկ Կատարողը ստանձնում է </w:t>
      </w:r>
      <w:r w:rsidR="00E06886">
        <w:rPr>
          <w:rFonts w:ascii="GHEA Grapalat" w:hAnsi="GHEA Grapalat" w:cs="Sylfaen"/>
          <w:b/>
          <w:sz w:val="20"/>
          <w:lang w:val="hy-AM"/>
        </w:rPr>
        <w:t>ՎՄՁ Եղեգիս</w:t>
      </w:r>
      <w:r w:rsidRPr="000E3E66">
        <w:rPr>
          <w:rFonts w:ascii="GHEA Grapalat" w:hAnsi="GHEA Grapalat" w:cs="Sylfaen"/>
          <w:b/>
          <w:sz w:val="20"/>
          <w:lang w:val="hy-AM"/>
        </w:rPr>
        <w:t xml:space="preserve"> համայնքապետարանի </w:t>
      </w:r>
      <w:r w:rsidR="002340A3">
        <w:rPr>
          <w:rFonts w:ascii="GHEA Grapalat" w:hAnsi="GHEA Grapalat" w:cs="Sylfaen"/>
          <w:b/>
          <w:sz w:val="20"/>
          <w:lang w:val="hy-AM"/>
        </w:rPr>
        <w:t>202</w:t>
      </w:r>
      <w:r w:rsidR="002340A3" w:rsidRPr="002340A3">
        <w:rPr>
          <w:rFonts w:ascii="GHEA Grapalat" w:hAnsi="GHEA Grapalat" w:cs="Sylfaen"/>
          <w:b/>
          <w:sz w:val="20"/>
          <w:lang w:val="hy-AM"/>
        </w:rPr>
        <w:t>6</w:t>
      </w:r>
      <w:r w:rsidRPr="000E3E66">
        <w:rPr>
          <w:rFonts w:ascii="GHEA Grapalat" w:hAnsi="GHEA Grapalat" w:cs="Sylfaen"/>
          <w:b/>
          <w:sz w:val="20"/>
          <w:lang w:val="hy-AM"/>
        </w:rPr>
        <w:t xml:space="preserve">թ. կարիքների համար </w:t>
      </w:r>
      <w:r>
        <w:rPr>
          <w:rFonts w:ascii="GHEA Grapalat" w:hAnsi="GHEA Grapalat" w:cs="Sylfaen"/>
          <w:b/>
          <w:sz w:val="20"/>
          <w:lang w:val="hy-AM"/>
        </w:rPr>
        <w:t>չափագրման</w:t>
      </w:r>
      <w:r w:rsidRPr="000E3E66">
        <w:rPr>
          <w:rFonts w:ascii="GHEA Grapalat" w:hAnsi="GHEA Grapalat" w:cs="Sylfaen"/>
          <w:b/>
          <w:sz w:val="20"/>
          <w:lang w:val="hy-AM"/>
        </w:rPr>
        <w:t xml:space="preserve"> ծառայության  մատուցման </w:t>
      </w:r>
      <w:r w:rsidRPr="000E3E66">
        <w:rPr>
          <w:rFonts w:ascii="GHEA Grapalat" w:hAnsi="GHEA Grapalat" w:cs="Sylfaen"/>
          <w:sz w:val="20"/>
          <w:lang w:val="hy-AM"/>
        </w:rPr>
        <w:t>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E3E66">
        <w:rPr>
          <w:rFonts w:ascii="GHEA Grapalat" w:hAnsi="GHEA Grapalat"/>
          <w:sz w:val="20"/>
          <w:lang w:val="hy-AM"/>
        </w:rPr>
        <w:t>գնման ժամանակացույցի</w:t>
      </w:r>
      <w:r w:rsidRPr="000E3E66">
        <w:rPr>
          <w:rFonts w:ascii="GHEA Grapalat" w:hAnsi="GHEA Grapalat" w:cs="Sylfaen"/>
          <w:sz w:val="20"/>
          <w:lang w:val="hy-AM"/>
        </w:rPr>
        <w:t xml:space="preserve"> պահանջների։</w:t>
      </w:r>
    </w:p>
    <w:p w:rsidR="00660B86" w:rsidRPr="000E3E66" w:rsidRDefault="00660B86" w:rsidP="00660B86">
      <w:pPr>
        <w:ind w:firstLine="720"/>
        <w:jc w:val="both"/>
        <w:rPr>
          <w:rFonts w:ascii="GHEA Grapalat" w:hAnsi="GHEA Grapalat"/>
          <w:sz w:val="20"/>
          <w:lang w:val="hy-AM"/>
        </w:rPr>
      </w:pPr>
      <w:r w:rsidRPr="000E3E66">
        <w:rPr>
          <w:rFonts w:ascii="GHEA Grapalat" w:hAnsi="GHEA Grapalat" w:cs="Sylfaen"/>
          <w:sz w:val="20"/>
          <w:lang w:val="hy-AM"/>
        </w:rPr>
        <w:t xml:space="preserve">1.2 </w:t>
      </w:r>
      <w:r w:rsidRPr="000E3E66">
        <w:rPr>
          <w:rFonts w:ascii="GHEA Grapalat" w:hAnsi="GHEA Grapalat"/>
          <w:sz w:val="20"/>
          <w:lang w:val="hy-AM"/>
        </w:rPr>
        <w:t xml:space="preserve">Ծառայությունը մատուցվում է պայմանագրի N 1 հավելվածով սահմանված </w:t>
      </w:r>
      <w:r w:rsidRPr="000E3E66">
        <w:rPr>
          <w:rFonts w:ascii="GHEA Grapalat" w:hAnsi="GHEA Grapalat" w:cs="Sylfaen"/>
          <w:sz w:val="20"/>
          <w:lang w:val="hy-AM"/>
        </w:rPr>
        <w:t>Տեխնիկական բնութագիր-</w:t>
      </w:r>
      <w:r w:rsidRPr="000E3E66">
        <w:rPr>
          <w:rFonts w:ascii="GHEA Grapalat" w:hAnsi="GHEA Grapalat"/>
          <w:sz w:val="20"/>
          <w:lang w:val="hy-AM"/>
        </w:rPr>
        <w:t>գնման ժամանակացույցին համապատասխան և սահմանված ժամկետներով։</w:t>
      </w:r>
    </w:p>
    <w:p w:rsidR="00660B86" w:rsidRPr="000E3E66" w:rsidRDefault="00660B86" w:rsidP="00660B86">
      <w:pPr>
        <w:ind w:firstLine="720"/>
        <w:jc w:val="both"/>
        <w:rPr>
          <w:rFonts w:ascii="GHEA Grapalat" w:hAnsi="GHEA Grapalat" w:cs="Sylfaen"/>
          <w:b/>
          <w:smallCaps/>
          <w:sz w:val="20"/>
          <w:lang w:val="hy-AM"/>
        </w:rPr>
      </w:pPr>
      <w:r w:rsidRPr="000E3E66">
        <w:rPr>
          <w:rFonts w:ascii="GHEA Grapalat" w:hAnsi="GHEA Grapalat" w:cs="Sylfaen"/>
          <w:b/>
          <w:smallCaps/>
          <w:sz w:val="20"/>
          <w:lang w:val="hy-AM"/>
        </w:rPr>
        <w:t>2. ԿՈՂՄԵՐԻ ԻՐԱՎՈՒՆՔՆԵՐԸ ԵՎ ՊԱՐՏԱԿԱՆՈՒԹՅՈՒՆՆԵՐԸ</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2.1 Պատվիրատուն իրավունք ունի`</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60B86" w:rsidRPr="000E3E66" w:rsidRDefault="00660B86" w:rsidP="00660B86">
      <w:pPr>
        <w:ind w:firstLine="720"/>
        <w:jc w:val="both"/>
        <w:rPr>
          <w:rFonts w:ascii="GHEA Grapalat" w:hAnsi="GHEA Grapalat"/>
          <w:sz w:val="20"/>
          <w:lang w:val="hy-AM"/>
        </w:rPr>
      </w:pPr>
      <w:r w:rsidRPr="000E3E66">
        <w:rPr>
          <w:rFonts w:ascii="GHEA Grapalat" w:hAnsi="GHEA Grapalat" w:cs="Sylfaen"/>
          <w:sz w:val="20"/>
          <w:lang w:val="hy-AM"/>
        </w:rPr>
        <w:t>2.1.2 Եթե</w:t>
      </w:r>
      <w:r w:rsidRPr="000E3E66">
        <w:rPr>
          <w:rFonts w:ascii="GHEA Grapalat" w:hAnsi="GHEA Grapalat" w:cs="Times Armenian"/>
          <w:sz w:val="20"/>
          <w:lang w:val="hy-AM"/>
        </w:rPr>
        <w:t xml:space="preserve"> մատուցվել է </w:t>
      </w:r>
      <w:r w:rsidRPr="000E3E66">
        <w:rPr>
          <w:rFonts w:ascii="GHEA Grapalat" w:hAnsi="GHEA Grapalat" w:cs="Sylfaen"/>
          <w:sz w:val="20"/>
          <w:lang w:val="hy-AM"/>
        </w:rPr>
        <w:t>պայմանագրի</w:t>
      </w:r>
      <w:r w:rsidRPr="000E3E66">
        <w:rPr>
          <w:rFonts w:ascii="GHEA Grapalat" w:hAnsi="GHEA Grapalat" w:cs="Times Armenian"/>
          <w:sz w:val="20"/>
          <w:lang w:val="hy-AM"/>
        </w:rPr>
        <w:t xml:space="preserve"> N 1 հավելվածում </w:t>
      </w:r>
      <w:r w:rsidRPr="000E3E66">
        <w:rPr>
          <w:rFonts w:ascii="GHEA Grapalat" w:hAnsi="GHEA Grapalat" w:cs="Sylfaen"/>
          <w:sz w:val="20"/>
          <w:lang w:val="hy-AM"/>
        </w:rPr>
        <w:t>նշված</w:t>
      </w:r>
      <w:r w:rsidRPr="000E3E66">
        <w:rPr>
          <w:rFonts w:ascii="GHEA Grapalat" w:hAnsi="GHEA Grapalat" w:cs="Times Armenian"/>
          <w:sz w:val="20"/>
          <w:lang w:val="hy-AM"/>
        </w:rPr>
        <w:t xml:space="preserve"> </w:t>
      </w:r>
      <w:r w:rsidRPr="000E3E66">
        <w:rPr>
          <w:rFonts w:ascii="GHEA Grapalat" w:hAnsi="GHEA Grapalat" w:cs="Sylfaen"/>
          <w:sz w:val="20"/>
          <w:lang w:val="hy-AM"/>
        </w:rPr>
        <w:t>Տեխնիկական բնութագիր-</w:t>
      </w:r>
      <w:r w:rsidRPr="000E3E66">
        <w:rPr>
          <w:rFonts w:ascii="GHEA Grapalat" w:hAnsi="GHEA Grapalat"/>
          <w:sz w:val="20"/>
          <w:lang w:val="hy-AM"/>
        </w:rPr>
        <w:t>գնման ժամանակացույցի</w:t>
      </w:r>
      <w:r w:rsidRPr="000E3E66">
        <w:rPr>
          <w:rFonts w:ascii="GHEA Grapalat" w:hAnsi="GHEA Grapalat" w:cs="Sylfaen"/>
          <w:sz w:val="20"/>
          <w:lang w:val="hy-AM"/>
        </w:rPr>
        <w:t>ն</w:t>
      </w:r>
      <w:r w:rsidRPr="000E3E66">
        <w:rPr>
          <w:rFonts w:ascii="GHEA Grapalat" w:hAnsi="GHEA Grapalat" w:cs="Times Armenian"/>
          <w:sz w:val="20"/>
          <w:lang w:val="hy-AM"/>
        </w:rPr>
        <w:t xml:space="preserve"> </w:t>
      </w:r>
      <w:r w:rsidRPr="000E3E66">
        <w:rPr>
          <w:rFonts w:ascii="GHEA Grapalat" w:hAnsi="GHEA Grapalat" w:cs="Sylfaen"/>
          <w:sz w:val="20"/>
          <w:lang w:val="hy-AM"/>
        </w:rPr>
        <w:t>չհամապատասխանող</w:t>
      </w:r>
      <w:r w:rsidRPr="000E3E66">
        <w:rPr>
          <w:rFonts w:ascii="GHEA Grapalat" w:hAnsi="GHEA Grapalat" w:cs="Times Armenian"/>
          <w:sz w:val="20"/>
          <w:lang w:val="hy-AM"/>
        </w:rPr>
        <w:t xml:space="preserve"> ծառայություն.</w:t>
      </w:r>
      <w:r w:rsidRPr="000E3E66">
        <w:rPr>
          <w:rFonts w:ascii="GHEA Grapalat" w:hAnsi="GHEA Grapalat"/>
          <w:sz w:val="20"/>
          <w:lang w:val="hy-AM"/>
        </w:rPr>
        <w:t xml:space="preserve"> </w:t>
      </w:r>
    </w:p>
    <w:p w:rsidR="00660B86" w:rsidRPr="000E3E66" w:rsidRDefault="00660B86" w:rsidP="00660B86">
      <w:pPr>
        <w:ind w:firstLine="720"/>
        <w:jc w:val="both"/>
        <w:rPr>
          <w:rFonts w:ascii="GHEA Grapalat" w:hAnsi="GHEA Grapalat"/>
          <w:sz w:val="20"/>
          <w:lang w:val="hy-AM"/>
        </w:rPr>
      </w:pPr>
      <w:r w:rsidRPr="000E3E66">
        <w:rPr>
          <w:rFonts w:ascii="GHEA Grapalat" w:hAnsi="GHEA Grapalat" w:cs="Sylfaen"/>
          <w:sz w:val="20"/>
          <w:lang w:val="hy-AM"/>
        </w:rPr>
        <w:t>ա</w:t>
      </w:r>
      <w:r w:rsidRPr="000E3E66">
        <w:rPr>
          <w:rFonts w:ascii="GHEA Grapalat" w:hAnsi="GHEA Grapalat" w:cs="Times Armenian"/>
          <w:sz w:val="20"/>
          <w:lang w:val="hy-AM"/>
        </w:rPr>
        <w:t xml:space="preserve">) </w:t>
      </w:r>
      <w:r w:rsidRPr="000E3E66">
        <w:rPr>
          <w:rFonts w:ascii="GHEA Grapalat" w:hAnsi="GHEA Grapalat" w:cs="Sylfaen"/>
          <w:sz w:val="20"/>
          <w:lang w:val="hy-AM"/>
        </w:rPr>
        <w:t>Չընդունել</w:t>
      </w:r>
      <w:r w:rsidRPr="000E3E66">
        <w:rPr>
          <w:rFonts w:ascii="GHEA Grapalat" w:hAnsi="GHEA Grapalat" w:cs="Times Armenian"/>
          <w:sz w:val="20"/>
          <w:lang w:val="hy-AM"/>
        </w:rPr>
        <w:t xml:space="preserve"> ծառայությունը</w:t>
      </w:r>
      <w:r w:rsidRPr="000E3E66">
        <w:rPr>
          <w:rFonts w:ascii="GHEA Grapalat" w:hAnsi="GHEA Grapalat" w:cs="Sylfaen"/>
          <w:sz w:val="20"/>
          <w:lang w:val="hy-AM"/>
        </w:rPr>
        <w:t>՝ իր</w:t>
      </w:r>
      <w:r w:rsidRPr="000E3E66">
        <w:rPr>
          <w:rFonts w:ascii="GHEA Grapalat" w:hAnsi="GHEA Grapalat" w:cs="Times Armenian"/>
          <w:sz w:val="20"/>
          <w:lang w:val="hy-AM"/>
        </w:rPr>
        <w:t xml:space="preserve"> </w:t>
      </w:r>
      <w:r w:rsidRPr="000E3E66">
        <w:rPr>
          <w:rFonts w:ascii="GHEA Grapalat" w:hAnsi="GHEA Grapalat" w:cs="Sylfaen"/>
          <w:sz w:val="20"/>
          <w:lang w:val="hy-AM"/>
        </w:rPr>
        <w:t>հայեցողությամբ</w:t>
      </w:r>
      <w:r w:rsidRPr="000E3E66">
        <w:rPr>
          <w:rFonts w:ascii="GHEA Grapalat" w:hAnsi="GHEA Grapalat" w:cs="Times Armenian"/>
          <w:sz w:val="20"/>
          <w:lang w:val="hy-AM"/>
        </w:rPr>
        <w:t xml:space="preserve"> </w:t>
      </w:r>
      <w:r w:rsidRPr="000E3E66">
        <w:rPr>
          <w:rFonts w:ascii="GHEA Grapalat" w:hAnsi="GHEA Grapalat" w:cs="Sylfaen"/>
          <w:sz w:val="20"/>
          <w:lang w:val="hy-AM"/>
        </w:rPr>
        <w:t>սահմանելով</w:t>
      </w:r>
      <w:r w:rsidRPr="000E3E66">
        <w:rPr>
          <w:rFonts w:ascii="GHEA Grapalat" w:hAnsi="GHEA Grapalat" w:cs="Times Armenian"/>
          <w:sz w:val="20"/>
          <w:lang w:val="hy-AM"/>
        </w:rPr>
        <w:t xml:space="preserve"> </w:t>
      </w:r>
      <w:r w:rsidRPr="000E3E66">
        <w:rPr>
          <w:rFonts w:ascii="GHEA Grapalat" w:hAnsi="GHEA Grapalat" w:cs="Sylfaen"/>
          <w:sz w:val="20"/>
          <w:lang w:val="hy-AM"/>
        </w:rPr>
        <w:t>անպատշաճ</w:t>
      </w:r>
      <w:r w:rsidRPr="000E3E66">
        <w:rPr>
          <w:rFonts w:ascii="GHEA Grapalat" w:hAnsi="GHEA Grapalat" w:cs="Times Armenian"/>
          <w:sz w:val="20"/>
          <w:lang w:val="hy-AM"/>
        </w:rPr>
        <w:t xml:space="preserve"> </w:t>
      </w:r>
      <w:r w:rsidRPr="000E3E66">
        <w:rPr>
          <w:rFonts w:ascii="GHEA Grapalat" w:hAnsi="GHEA Grapalat" w:cs="Sylfaen"/>
          <w:sz w:val="20"/>
          <w:lang w:val="hy-AM"/>
        </w:rPr>
        <w:t>որակի</w:t>
      </w:r>
      <w:r w:rsidRPr="000E3E66">
        <w:rPr>
          <w:rFonts w:ascii="GHEA Grapalat" w:hAnsi="GHEA Grapalat" w:cs="Times Armenian"/>
          <w:sz w:val="20"/>
          <w:lang w:val="hy-AM"/>
        </w:rPr>
        <w:t xml:space="preserve"> ծառայությունը  </w:t>
      </w:r>
      <w:r w:rsidRPr="000E3E66">
        <w:rPr>
          <w:rFonts w:ascii="GHEA Grapalat" w:hAnsi="GHEA Grapalat" w:cs="Sylfaen"/>
          <w:sz w:val="20"/>
          <w:lang w:val="hy-AM"/>
        </w:rPr>
        <w:t>պայմանագրին</w:t>
      </w:r>
      <w:r w:rsidRPr="000E3E66">
        <w:rPr>
          <w:rFonts w:ascii="GHEA Grapalat" w:hAnsi="GHEA Grapalat" w:cs="Times Armenian"/>
          <w:sz w:val="20"/>
          <w:lang w:val="hy-AM"/>
        </w:rPr>
        <w:t xml:space="preserve"> </w:t>
      </w:r>
      <w:r w:rsidRPr="000E3E66">
        <w:rPr>
          <w:rFonts w:ascii="GHEA Grapalat" w:hAnsi="GHEA Grapalat" w:cs="Sylfaen"/>
          <w:sz w:val="20"/>
          <w:lang w:val="hy-AM"/>
        </w:rPr>
        <w:t>համապատասխանող</w:t>
      </w:r>
      <w:r w:rsidRPr="000E3E66">
        <w:rPr>
          <w:rFonts w:ascii="GHEA Grapalat" w:hAnsi="GHEA Grapalat" w:cs="Times Armenian"/>
          <w:sz w:val="20"/>
          <w:lang w:val="hy-AM"/>
        </w:rPr>
        <w:t xml:space="preserve"> ծ</w:t>
      </w:r>
      <w:r w:rsidRPr="000E3E66">
        <w:rPr>
          <w:rFonts w:ascii="GHEA Grapalat" w:hAnsi="GHEA Grapalat" w:cs="Sylfaen"/>
          <w:sz w:val="20"/>
          <w:lang w:val="hy-AM"/>
        </w:rPr>
        <w:t>առայությամբ</w:t>
      </w:r>
      <w:r w:rsidRPr="000E3E66">
        <w:rPr>
          <w:rFonts w:ascii="GHEA Grapalat" w:hAnsi="GHEA Grapalat" w:cs="Times Armenian"/>
          <w:sz w:val="20"/>
          <w:lang w:val="hy-AM"/>
        </w:rPr>
        <w:t xml:space="preserve"> </w:t>
      </w:r>
      <w:r w:rsidRPr="000E3E66">
        <w:rPr>
          <w:rFonts w:ascii="GHEA Grapalat" w:hAnsi="GHEA Grapalat" w:cs="Sylfaen"/>
          <w:sz w:val="20"/>
          <w:lang w:val="hy-AM"/>
        </w:rPr>
        <w:t>անհատույց</w:t>
      </w:r>
      <w:r w:rsidRPr="000E3E66">
        <w:rPr>
          <w:rFonts w:ascii="GHEA Grapalat" w:hAnsi="GHEA Grapalat" w:cs="Times Armenian"/>
          <w:sz w:val="20"/>
          <w:lang w:val="hy-AM"/>
        </w:rPr>
        <w:t xml:space="preserve"> </w:t>
      </w:r>
      <w:r w:rsidRPr="000E3E66">
        <w:rPr>
          <w:rFonts w:ascii="GHEA Grapalat" w:hAnsi="GHEA Grapalat" w:cs="Sylfaen"/>
          <w:sz w:val="20"/>
          <w:lang w:val="hy-AM"/>
        </w:rPr>
        <w:t>փոխարինման</w:t>
      </w:r>
      <w:r w:rsidRPr="000E3E66">
        <w:rPr>
          <w:rFonts w:ascii="GHEA Grapalat" w:hAnsi="GHEA Grapalat" w:cs="Times Armenian"/>
          <w:sz w:val="20"/>
          <w:lang w:val="hy-AM"/>
        </w:rPr>
        <w:t xml:space="preserve"> </w:t>
      </w:r>
      <w:r w:rsidRPr="000E3E66">
        <w:rPr>
          <w:rFonts w:ascii="GHEA Grapalat" w:hAnsi="GHEA Grapalat" w:cs="Sylfaen"/>
          <w:sz w:val="20"/>
          <w:lang w:val="hy-AM"/>
        </w:rPr>
        <w:t>ողջամիտ</w:t>
      </w:r>
      <w:r w:rsidRPr="000E3E66">
        <w:rPr>
          <w:rFonts w:ascii="GHEA Grapalat" w:hAnsi="GHEA Grapalat" w:cs="Times Armenian"/>
          <w:sz w:val="20"/>
          <w:lang w:val="hy-AM"/>
        </w:rPr>
        <w:t xml:space="preserve"> </w:t>
      </w:r>
      <w:r w:rsidRPr="000E3E66">
        <w:rPr>
          <w:rFonts w:ascii="GHEA Grapalat" w:hAnsi="GHEA Grapalat" w:cs="Sylfaen"/>
          <w:sz w:val="20"/>
          <w:lang w:val="hy-AM"/>
        </w:rPr>
        <w:t>ժամկետ և</w:t>
      </w:r>
      <w:r w:rsidRPr="000E3E66">
        <w:rPr>
          <w:rFonts w:ascii="GHEA Grapalat" w:hAnsi="GHEA Grapalat" w:cs="Times Armenian"/>
          <w:sz w:val="20"/>
          <w:lang w:val="hy-AM"/>
        </w:rPr>
        <w:t xml:space="preserve"> </w:t>
      </w:r>
      <w:r w:rsidRPr="000E3E66">
        <w:rPr>
          <w:rFonts w:ascii="GHEA Grapalat" w:hAnsi="GHEA Grapalat" w:cs="Sylfaen"/>
          <w:sz w:val="20"/>
          <w:lang w:val="hy-AM"/>
        </w:rPr>
        <w:t>պահանջել</w:t>
      </w:r>
      <w:r w:rsidRPr="000E3E66">
        <w:rPr>
          <w:rFonts w:ascii="GHEA Grapalat" w:hAnsi="GHEA Grapalat" w:cs="Times Armenian"/>
          <w:sz w:val="20"/>
          <w:lang w:val="hy-AM"/>
        </w:rPr>
        <w:t xml:space="preserve"> Կատարողից </w:t>
      </w:r>
      <w:r w:rsidRPr="000E3E66">
        <w:rPr>
          <w:rFonts w:ascii="GHEA Grapalat" w:hAnsi="GHEA Grapalat" w:cs="Sylfaen"/>
          <w:sz w:val="20"/>
          <w:lang w:val="hy-AM"/>
        </w:rPr>
        <w:t>վճարելու</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պայմանագրի</w:t>
      </w:r>
      <w:r w:rsidRPr="000E3E66">
        <w:rPr>
          <w:rFonts w:ascii="GHEA Grapalat" w:hAnsi="GHEA Grapalat" w:cs="Times Armenian"/>
          <w:sz w:val="20"/>
          <w:lang w:val="hy-AM"/>
        </w:rPr>
        <w:t xml:space="preserve"> 5.2 </w:t>
      </w:r>
      <w:r w:rsidRPr="000E3E66">
        <w:rPr>
          <w:rFonts w:ascii="GHEA Grapalat" w:hAnsi="GHEA Grapalat" w:cs="Sylfaen"/>
          <w:sz w:val="20"/>
          <w:lang w:val="hy-AM"/>
        </w:rPr>
        <w:t>կետով</w:t>
      </w:r>
      <w:r w:rsidRPr="000E3E66">
        <w:rPr>
          <w:rFonts w:ascii="GHEA Grapalat" w:hAnsi="GHEA Grapalat" w:cs="Times Armenian"/>
          <w:sz w:val="20"/>
          <w:lang w:val="hy-AM"/>
        </w:rPr>
        <w:t xml:space="preserve"> </w:t>
      </w:r>
      <w:r w:rsidRPr="000E3E66">
        <w:rPr>
          <w:rFonts w:ascii="GHEA Grapalat" w:hAnsi="GHEA Grapalat" w:cs="Sylfaen"/>
          <w:sz w:val="20"/>
          <w:lang w:val="hy-AM"/>
        </w:rPr>
        <w:t>նախատեսված</w:t>
      </w:r>
      <w:r w:rsidRPr="000E3E66">
        <w:rPr>
          <w:rFonts w:ascii="GHEA Grapalat" w:hAnsi="GHEA Grapalat" w:cs="Times Armenian"/>
          <w:sz w:val="20"/>
          <w:lang w:val="hy-AM"/>
        </w:rPr>
        <w:t xml:space="preserve"> </w:t>
      </w:r>
      <w:r w:rsidRPr="000E3E66">
        <w:rPr>
          <w:rFonts w:ascii="GHEA Grapalat" w:hAnsi="GHEA Grapalat" w:cs="Sylfaen"/>
          <w:sz w:val="20"/>
          <w:lang w:val="hy-AM"/>
        </w:rPr>
        <w:t>տուգանքը, ինչպես նաև 5.3 կետով նախատեսված տույժը</w:t>
      </w:r>
      <w:r w:rsidRPr="000E3E66">
        <w:rPr>
          <w:rFonts w:ascii="GHEA Grapalat" w:hAnsi="GHEA Grapalat" w:cs="Times Armenian"/>
          <w:sz w:val="20"/>
          <w:lang w:val="hy-AM"/>
        </w:rPr>
        <w:t>.</w:t>
      </w:r>
      <w:r w:rsidRPr="000E3E66">
        <w:rPr>
          <w:rFonts w:ascii="GHEA Grapalat" w:hAnsi="GHEA Grapalat"/>
          <w:sz w:val="20"/>
          <w:lang w:val="hy-AM"/>
        </w:rPr>
        <w:t xml:space="preserve"> </w:t>
      </w:r>
    </w:p>
    <w:p w:rsidR="00660B86" w:rsidRPr="000E3E66" w:rsidRDefault="00660B86" w:rsidP="00660B86">
      <w:pPr>
        <w:tabs>
          <w:tab w:val="left" w:pos="1080"/>
        </w:tabs>
        <w:ind w:firstLine="720"/>
        <w:jc w:val="both"/>
        <w:rPr>
          <w:rFonts w:ascii="GHEA Grapalat" w:hAnsi="GHEA Grapalat"/>
          <w:sz w:val="20"/>
          <w:lang w:val="hy-AM"/>
        </w:rPr>
      </w:pPr>
      <w:r w:rsidRPr="000E3E66">
        <w:rPr>
          <w:rFonts w:ascii="GHEA Grapalat" w:hAnsi="GHEA Grapalat" w:cs="Sylfaen"/>
          <w:sz w:val="20"/>
          <w:lang w:val="hy-AM"/>
        </w:rPr>
        <w:t>բ</w:t>
      </w:r>
      <w:r w:rsidRPr="000E3E66">
        <w:rPr>
          <w:rFonts w:ascii="GHEA Grapalat" w:hAnsi="GHEA Grapalat"/>
          <w:sz w:val="20"/>
          <w:lang w:val="hy-AM"/>
        </w:rPr>
        <w:t>)</w:t>
      </w:r>
      <w:r w:rsidRPr="000E3E66">
        <w:rPr>
          <w:rFonts w:ascii="GHEA Grapalat" w:hAnsi="GHEA Grapalat"/>
          <w:sz w:val="20"/>
          <w:lang w:val="hy-AM"/>
        </w:rPr>
        <w:tab/>
      </w:r>
      <w:r w:rsidRPr="000E3E66">
        <w:rPr>
          <w:rFonts w:ascii="GHEA Grapalat" w:hAnsi="GHEA Grapalat" w:cs="Sylfaen"/>
          <w:sz w:val="20"/>
          <w:lang w:val="hy-AM"/>
        </w:rPr>
        <w:t>Հրաժարվել</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պայմանագիրը</w:t>
      </w:r>
      <w:r w:rsidRPr="000E3E66">
        <w:rPr>
          <w:rFonts w:ascii="GHEA Grapalat" w:hAnsi="GHEA Grapalat" w:cs="Times Armenian"/>
          <w:sz w:val="20"/>
          <w:lang w:val="hy-AM"/>
        </w:rPr>
        <w:t xml:space="preserve"> </w:t>
      </w:r>
      <w:r w:rsidRPr="000E3E66">
        <w:rPr>
          <w:rFonts w:ascii="GHEA Grapalat" w:hAnsi="GHEA Grapalat" w:cs="Sylfaen"/>
          <w:sz w:val="20"/>
          <w:lang w:val="hy-AM"/>
        </w:rPr>
        <w:t>կատարելուց</w:t>
      </w:r>
      <w:r w:rsidRPr="000E3E66">
        <w:rPr>
          <w:rFonts w:ascii="GHEA Grapalat" w:hAnsi="GHEA Grapalat" w:cs="Times Armenian"/>
          <w:sz w:val="20"/>
          <w:lang w:val="hy-AM"/>
        </w:rPr>
        <w:t xml:space="preserve"> </w:t>
      </w:r>
      <w:r w:rsidRPr="000E3E66">
        <w:rPr>
          <w:rFonts w:ascii="GHEA Grapalat" w:hAnsi="GHEA Grapalat" w:cs="Sylfaen"/>
          <w:sz w:val="20"/>
          <w:lang w:val="hy-AM"/>
        </w:rPr>
        <w:t>և</w:t>
      </w:r>
      <w:r w:rsidRPr="000E3E66">
        <w:rPr>
          <w:rFonts w:ascii="GHEA Grapalat" w:hAnsi="GHEA Grapalat" w:cs="Times Armenian"/>
          <w:sz w:val="20"/>
          <w:lang w:val="hy-AM"/>
        </w:rPr>
        <w:t xml:space="preserve"> </w:t>
      </w:r>
      <w:r w:rsidRPr="000E3E66">
        <w:rPr>
          <w:rFonts w:ascii="GHEA Grapalat" w:hAnsi="GHEA Grapalat" w:cs="Sylfaen"/>
          <w:sz w:val="20"/>
          <w:lang w:val="hy-AM"/>
        </w:rPr>
        <w:t>պահանջել</w:t>
      </w:r>
      <w:r w:rsidRPr="000E3E66">
        <w:rPr>
          <w:rFonts w:ascii="GHEA Grapalat" w:hAnsi="GHEA Grapalat" w:cs="Times Armenian"/>
          <w:sz w:val="20"/>
          <w:lang w:val="hy-AM"/>
        </w:rPr>
        <w:t xml:space="preserve"> </w:t>
      </w:r>
      <w:r w:rsidRPr="000E3E66">
        <w:rPr>
          <w:rFonts w:ascii="GHEA Grapalat" w:hAnsi="GHEA Grapalat" w:cs="Sylfaen"/>
          <w:sz w:val="20"/>
          <w:lang w:val="hy-AM"/>
        </w:rPr>
        <w:t>վերադարձնելու</w:t>
      </w:r>
      <w:r w:rsidRPr="000E3E66">
        <w:rPr>
          <w:rFonts w:ascii="GHEA Grapalat" w:hAnsi="GHEA Grapalat" w:cs="Times Armenian"/>
          <w:sz w:val="20"/>
          <w:lang w:val="hy-AM"/>
        </w:rPr>
        <w:t xml:space="preserve"> ծառայության </w:t>
      </w:r>
      <w:r w:rsidRPr="000E3E66">
        <w:rPr>
          <w:rFonts w:ascii="GHEA Grapalat" w:hAnsi="GHEA Grapalat" w:cs="Sylfaen"/>
          <w:sz w:val="20"/>
          <w:lang w:val="hy-AM"/>
        </w:rPr>
        <w:t>համար</w:t>
      </w:r>
      <w:r w:rsidRPr="000E3E66">
        <w:rPr>
          <w:rFonts w:ascii="GHEA Grapalat" w:hAnsi="GHEA Grapalat" w:cs="Times Armenian"/>
          <w:sz w:val="20"/>
          <w:lang w:val="hy-AM"/>
        </w:rPr>
        <w:t xml:space="preserve"> </w:t>
      </w:r>
      <w:r w:rsidRPr="000E3E66">
        <w:rPr>
          <w:rFonts w:ascii="GHEA Grapalat" w:hAnsi="GHEA Grapalat" w:cs="Sylfaen"/>
          <w:sz w:val="20"/>
          <w:lang w:val="hy-AM"/>
        </w:rPr>
        <w:t>վճարված</w:t>
      </w:r>
      <w:r w:rsidRPr="000E3E66">
        <w:rPr>
          <w:rFonts w:ascii="GHEA Grapalat" w:hAnsi="GHEA Grapalat" w:cs="Times Armenian"/>
          <w:sz w:val="20"/>
          <w:lang w:val="hy-AM"/>
        </w:rPr>
        <w:t xml:space="preserve"> </w:t>
      </w:r>
      <w:r w:rsidRPr="000E3E66">
        <w:rPr>
          <w:rFonts w:ascii="GHEA Grapalat" w:hAnsi="GHEA Grapalat" w:cs="Sylfaen"/>
          <w:sz w:val="20"/>
          <w:lang w:val="hy-AM"/>
        </w:rPr>
        <w:t>գումարը և պահանջել</w:t>
      </w:r>
      <w:r w:rsidRPr="000E3E66">
        <w:rPr>
          <w:rFonts w:ascii="GHEA Grapalat" w:hAnsi="GHEA Grapalat" w:cs="Times Armenian"/>
          <w:sz w:val="20"/>
          <w:lang w:val="hy-AM"/>
        </w:rPr>
        <w:t xml:space="preserve"> Կատարողից </w:t>
      </w:r>
      <w:r w:rsidRPr="000E3E66">
        <w:rPr>
          <w:rFonts w:ascii="GHEA Grapalat" w:hAnsi="GHEA Grapalat" w:cs="Sylfaen"/>
          <w:sz w:val="20"/>
          <w:lang w:val="hy-AM"/>
        </w:rPr>
        <w:t>վճարելու</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պայմանագրի</w:t>
      </w:r>
      <w:r w:rsidRPr="000E3E66">
        <w:rPr>
          <w:rFonts w:ascii="GHEA Grapalat" w:hAnsi="GHEA Grapalat" w:cs="Times Armenian"/>
          <w:sz w:val="20"/>
          <w:lang w:val="hy-AM"/>
        </w:rPr>
        <w:t xml:space="preserve"> 5.2 </w:t>
      </w:r>
      <w:r w:rsidRPr="000E3E66">
        <w:rPr>
          <w:rFonts w:ascii="GHEA Grapalat" w:hAnsi="GHEA Grapalat" w:cs="Sylfaen"/>
          <w:sz w:val="20"/>
          <w:lang w:val="hy-AM"/>
        </w:rPr>
        <w:t>կետով</w:t>
      </w:r>
      <w:r w:rsidRPr="000E3E66">
        <w:rPr>
          <w:rFonts w:ascii="GHEA Grapalat" w:hAnsi="GHEA Grapalat" w:cs="Times Armenian"/>
          <w:sz w:val="20"/>
          <w:lang w:val="hy-AM"/>
        </w:rPr>
        <w:t xml:space="preserve"> </w:t>
      </w:r>
      <w:r w:rsidRPr="000E3E66">
        <w:rPr>
          <w:rFonts w:ascii="GHEA Grapalat" w:hAnsi="GHEA Grapalat" w:cs="Sylfaen"/>
          <w:sz w:val="20"/>
          <w:lang w:val="hy-AM"/>
        </w:rPr>
        <w:t>նախատեսված</w:t>
      </w:r>
      <w:r w:rsidRPr="000E3E66">
        <w:rPr>
          <w:rFonts w:ascii="GHEA Grapalat" w:hAnsi="GHEA Grapalat" w:cs="Times Armenian"/>
          <w:sz w:val="20"/>
          <w:lang w:val="hy-AM"/>
        </w:rPr>
        <w:t xml:space="preserve"> </w:t>
      </w:r>
      <w:r w:rsidRPr="000E3E66">
        <w:rPr>
          <w:rFonts w:ascii="GHEA Grapalat" w:hAnsi="GHEA Grapalat" w:cs="Sylfaen"/>
          <w:sz w:val="20"/>
          <w:lang w:val="hy-AM"/>
        </w:rPr>
        <w:t>տուգանքը</w:t>
      </w:r>
      <w:r w:rsidRPr="000E3E66">
        <w:rPr>
          <w:rFonts w:ascii="GHEA Grapalat" w:hAnsi="GHEA Grapalat" w:cs="Times Armenian"/>
          <w:sz w:val="20"/>
          <w:lang w:val="hy-AM"/>
        </w:rPr>
        <w:t>.</w:t>
      </w:r>
      <w:r w:rsidRPr="000E3E66">
        <w:rPr>
          <w:rFonts w:ascii="GHEA Grapalat" w:hAnsi="GHEA Grapalat"/>
          <w:sz w:val="20"/>
          <w:lang w:val="hy-AM"/>
        </w:rPr>
        <w:t xml:space="preserve"> </w:t>
      </w:r>
    </w:p>
    <w:p w:rsidR="00660B86" w:rsidRPr="000E3E66" w:rsidRDefault="00660B86" w:rsidP="00660B86">
      <w:pPr>
        <w:ind w:firstLine="720"/>
        <w:jc w:val="both"/>
        <w:rPr>
          <w:rFonts w:ascii="GHEA Grapalat" w:hAnsi="GHEA Grapalat"/>
          <w:sz w:val="20"/>
          <w:lang w:val="hy-AM"/>
        </w:rPr>
      </w:pPr>
      <w:r w:rsidRPr="000E3E66">
        <w:rPr>
          <w:rFonts w:ascii="GHEA Grapalat" w:hAnsi="GHEA Grapalat" w:cs="Sylfaen"/>
          <w:sz w:val="20"/>
          <w:lang w:val="hy-AM"/>
        </w:rPr>
        <w:t>2.1.3 Միակողմանի</w:t>
      </w:r>
      <w:r w:rsidRPr="000E3E66">
        <w:rPr>
          <w:rFonts w:ascii="GHEA Grapalat" w:hAnsi="GHEA Grapalat" w:cs="Times Armenian"/>
          <w:sz w:val="20"/>
          <w:lang w:val="hy-AM"/>
        </w:rPr>
        <w:t xml:space="preserve"> </w:t>
      </w:r>
      <w:r w:rsidRPr="000E3E66">
        <w:rPr>
          <w:rFonts w:ascii="GHEA Grapalat" w:hAnsi="GHEA Grapalat" w:cs="Sylfaen"/>
          <w:sz w:val="20"/>
          <w:lang w:val="hy-AM"/>
        </w:rPr>
        <w:t>լուծել</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պայմանագիրը</w:t>
      </w:r>
      <w:r w:rsidRPr="000E3E66">
        <w:rPr>
          <w:rFonts w:ascii="GHEA Grapalat" w:hAnsi="GHEA Grapalat" w:cs="Times Armenian"/>
          <w:sz w:val="20"/>
          <w:lang w:val="hy-AM"/>
        </w:rPr>
        <w:t xml:space="preserve">, </w:t>
      </w:r>
      <w:r w:rsidRPr="000E3E66">
        <w:rPr>
          <w:rFonts w:ascii="GHEA Grapalat" w:hAnsi="GHEA Grapalat" w:cs="Sylfaen"/>
          <w:sz w:val="20"/>
          <w:lang w:val="hy-AM"/>
        </w:rPr>
        <w:t>եթե</w:t>
      </w:r>
      <w:r w:rsidRPr="000E3E66">
        <w:rPr>
          <w:rFonts w:ascii="GHEA Grapalat" w:hAnsi="GHEA Grapalat" w:cs="Times Armenian"/>
          <w:sz w:val="20"/>
          <w:lang w:val="hy-AM"/>
        </w:rPr>
        <w:t xml:space="preserve"> Կատարող</w:t>
      </w:r>
      <w:r w:rsidRPr="000E3E66">
        <w:rPr>
          <w:rFonts w:ascii="GHEA Grapalat" w:hAnsi="GHEA Grapalat" w:cs="Sylfaen"/>
          <w:sz w:val="20"/>
          <w:lang w:val="hy-AM"/>
        </w:rPr>
        <w:t>ն</w:t>
      </w:r>
      <w:r w:rsidRPr="000E3E66">
        <w:rPr>
          <w:rFonts w:ascii="GHEA Grapalat" w:hAnsi="GHEA Grapalat" w:cs="Times Armenian"/>
          <w:sz w:val="20"/>
          <w:lang w:val="hy-AM"/>
        </w:rPr>
        <w:t xml:space="preserve"> </w:t>
      </w:r>
      <w:r w:rsidRPr="000E3E66">
        <w:rPr>
          <w:rFonts w:ascii="GHEA Grapalat" w:hAnsi="GHEA Grapalat" w:cs="Sylfaen"/>
          <w:sz w:val="20"/>
          <w:lang w:val="hy-AM"/>
        </w:rPr>
        <w:t>էականորեն</w:t>
      </w:r>
      <w:r w:rsidRPr="000E3E66">
        <w:rPr>
          <w:rFonts w:ascii="GHEA Grapalat" w:hAnsi="GHEA Grapalat" w:cs="Times Armenian"/>
          <w:sz w:val="20"/>
          <w:lang w:val="hy-AM"/>
        </w:rPr>
        <w:t xml:space="preserve"> </w:t>
      </w:r>
      <w:r w:rsidRPr="000E3E66">
        <w:rPr>
          <w:rFonts w:ascii="GHEA Grapalat" w:hAnsi="GHEA Grapalat" w:cs="Sylfaen"/>
          <w:sz w:val="20"/>
          <w:lang w:val="hy-AM"/>
        </w:rPr>
        <w:t>խախտել</w:t>
      </w:r>
      <w:r w:rsidRPr="000E3E66">
        <w:rPr>
          <w:rFonts w:ascii="GHEA Grapalat" w:hAnsi="GHEA Grapalat" w:cs="Times Armenian"/>
          <w:sz w:val="20"/>
          <w:lang w:val="hy-AM"/>
        </w:rPr>
        <w:t xml:space="preserve"> </w:t>
      </w:r>
      <w:r w:rsidRPr="000E3E66">
        <w:rPr>
          <w:rFonts w:ascii="GHEA Grapalat" w:hAnsi="GHEA Grapalat" w:cs="Sylfaen"/>
          <w:sz w:val="20"/>
          <w:lang w:val="hy-AM"/>
        </w:rPr>
        <w:t>է</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պայմանագիրը</w:t>
      </w:r>
      <w:r w:rsidRPr="000E3E66">
        <w:rPr>
          <w:rFonts w:ascii="GHEA Grapalat" w:hAnsi="GHEA Grapalat" w:cs="Times Armenian"/>
          <w:sz w:val="20"/>
          <w:lang w:val="hy-AM"/>
        </w:rPr>
        <w:t xml:space="preserve">։ </w:t>
      </w:r>
      <w:r w:rsidRPr="000E3E66">
        <w:rPr>
          <w:rFonts w:ascii="GHEA Grapalat" w:hAnsi="GHEA Grapalat" w:cs="Sylfaen"/>
          <w:sz w:val="20"/>
          <w:lang w:val="hy-AM"/>
        </w:rPr>
        <w:t>Կատարողի կողմից պայմանագիրը</w:t>
      </w:r>
      <w:r w:rsidRPr="000E3E66">
        <w:rPr>
          <w:rFonts w:ascii="GHEA Grapalat" w:hAnsi="GHEA Grapalat" w:cs="Times Armenian"/>
          <w:sz w:val="20"/>
          <w:lang w:val="hy-AM"/>
        </w:rPr>
        <w:t xml:space="preserve"> </w:t>
      </w:r>
      <w:r w:rsidRPr="000E3E66">
        <w:rPr>
          <w:rFonts w:ascii="GHEA Grapalat" w:hAnsi="GHEA Grapalat" w:cs="Sylfaen"/>
          <w:sz w:val="20"/>
          <w:lang w:val="hy-AM"/>
        </w:rPr>
        <w:t>խախտելն</w:t>
      </w:r>
      <w:r w:rsidRPr="000E3E66">
        <w:rPr>
          <w:rFonts w:ascii="GHEA Grapalat" w:hAnsi="GHEA Grapalat" w:cs="Times Armenian"/>
          <w:sz w:val="20"/>
          <w:lang w:val="hy-AM"/>
        </w:rPr>
        <w:t xml:space="preserve"> </w:t>
      </w:r>
      <w:r w:rsidRPr="000E3E66">
        <w:rPr>
          <w:rFonts w:ascii="GHEA Grapalat" w:hAnsi="GHEA Grapalat" w:cs="Sylfaen"/>
          <w:sz w:val="20"/>
          <w:lang w:val="hy-AM"/>
        </w:rPr>
        <w:t>էական</w:t>
      </w:r>
      <w:r w:rsidRPr="000E3E66">
        <w:rPr>
          <w:rFonts w:ascii="GHEA Grapalat" w:hAnsi="GHEA Grapalat" w:cs="Times Armenian"/>
          <w:sz w:val="20"/>
          <w:lang w:val="hy-AM"/>
        </w:rPr>
        <w:t xml:space="preserve"> </w:t>
      </w:r>
      <w:r w:rsidRPr="000E3E66">
        <w:rPr>
          <w:rFonts w:ascii="GHEA Grapalat" w:hAnsi="GHEA Grapalat" w:cs="Sylfaen"/>
          <w:sz w:val="20"/>
          <w:lang w:val="hy-AM"/>
        </w:rPr>
        <w:t>է</w:t>
      </w:r>
      <w:r w:rsidRPr="000E3E66">
        <w:rPr>
          <w:rFonts w:ascii="GHEA Grapalat" w:hAnsi="GHEA Grapalat" w:cs="Times Armenian"/>
          <w:sz w:val="20"/>
          <w:lang w:val="hy-AM"/>
        </w:rPr>
        <w:t xml:space="preserve"> </w:t>
      </w:r>
      <w:r w:rsidRPr="000E3E66">
        <w:rPr>
          <w:rFonts w:ascii="GHEA Grapalat" w:hAnsi="GHEA Grapalat" w:cs="Sylfaen"/>
          <w:sz w:val="20"/>
          <w:lang w:val="hy-AM"/>
        </w:rPr>
        <w:t>համարվում</w:t>
      </w:r>
      <w:r w:rsidRPr="000E3E66">
        <w:rPr>
          <w:rFonts w:ascii="GHEA Grapalat" w:hAnsi="GHEA Grapalat" w:cs="Times Armenian"/>
          <w:sz w:val="20"/>
          <w:lang w:val="hy-AM"/>
        </w:rPr>
        <w:t xml:space="preserve">, </w:t>
      </w:r>
      <w:r w:rsidRPr="000E3E66">
        <w:rPr>
          <w:rFonts w:ascii="GHEA Grapalat" w:hAnsi="GHEA Grapalat" w:cs="Sylfaen"/>
          <w:sz w:val="20"/>
          <w:lang w:val="hy-AM"/>
        </w:rPr>
        <w:t>եթե՝</w:t>
      </w:r>
    </w:p>
    <w:p w:rsidR="00660B86" w:rsidRPr="000E3E66" w:rsidRDefault="00660B86" w:rsidP="00660B86">
      <w:pPr>
        <w:ind w:firstLine="720"/>
        <w:jc w:val="both"/>
        <w:rPr>
          <w:rFonts w:ascii="GHEA Grapalat" w:hAnsi="GHEA Grapalat"/>
          <w:sz w:val="20"/>
          <w:lang w:val="hy-AM"/>
        </w:rPr>
      </w:pPr>
      <w:r w:rsidRPr="000E3E66">
        <w:rPr>
          <w:rFonts w:ascii="GHEA Grapalat" w:hAnsi="GHEA Grapalat" w:cs="Sylfaen"/>
          <w:sz w:val="20"/>
          <w:lang w:val="hy-AM"/>
        </w:rPr>
        <w:t>ա</w:t>
      </w:r>
      <w:r w:rsidRPr="000E3E66">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E3E66">
        <w:rPr>
          <w:rFonts w:ascii="GHEA Grapalat" w:hAnsi="GHEA Grapalat" w:cs="Sylfaen"/>
          <w:sz w:val="20"/>
          <w:lang w:val="hy-AM"/>
        </w:rPr>
        <w:t>,</w:t>
      </w:r>
    </w:p>
    <w:p w:rsidR="00660B86" w:rsidRPr="000E3E66" w:rsidRDefault="00660B86" w:rsidP="00660B86">
      <w:pPr>
        <w:ind w:firstLine="720"/>
        <w:jc w:val="both"/>
        <w:rPr>
          <w:rFonts w:ascii="GHEA Grapalat" w:hAnsi="GHEA Grapalat"/>
          <w:sz w:val="20"/>
          <w:lang w:val="hy-AM"/>
        </w:rPr>
      </w:pPr>
      <w:r w:rsidRPr="000E3E66">
        <w:rPr>
          <w:rFonts w:ascii="GHEA Grapalat" w:hAnsi="GHEA Grapalat" w:cs="Sylfaen"/>
          <w:sz w:val="20"/>
          <w:lang w:val="hy-AM"/>
        </w:rPr>
        <w:t>բ</w:t>
      </w:r>
      <w:r w:rsidRPr="000E3E66">
        <w:rPr>
          <w:rFonts w:ascii="GHEA Grapalat" w:hAnsi="GHEA Grapalat" w:cs="Times Armenian"/>
          <w:sz w:val="20"/>
          <w:lang w:val="hy-AM"/>
        </w:rPr>
        <w:t xml:space="preserve">) </w:t>
      </w:r>
      <w:r w:rsidRPr="000E3E66">
        <w:rPr>
          <w:rFonts w:ascii="GHEA Grapalat" w:hAnsi="GHEA Grapalat" w:cs="Sylfaen"/>
          <w:sz w:val="20"/>
          <w:lang w:val="hy-AM"/>
        </w:rPr>
        <w:t>խախտվել</w:t>
      </w:r>
      <w:r w:rsidRPr="000E3E66">
        <w:rPr>
          <w:rFonts w:ascii="GHEA Grapalat" w:hAnsi="GHEA Grapalat" w:cs="Times Armenian"/>
          <w:sz w:val="20"/>
          <w:lang w:val="hy-AM"/>
        </w:rPr>
        <w:t xml:space="preserve"> է ծառայության մատուցման </w:t>
      </w:r>
      <w:r w:rsidRPr="000E3E66">
        <w:rPr>
          <w:rFonts w:ascii="GHEA Grapalat" w:hAnsi="GHEA Grapalat" w:cs="Sylfaen"/>
          <w:sz w:val="20"/>
          <w:lang w:val="hy-AM"/>
        </w:rPr>
        <w:t>ժամկետը</w:t>
      </w:r>
      <w:r w:rsidRPr="000E3E66">
        <w:rPr>
          <w:rFonts w:ascii="GHEA Grapalat" w:hAnsi="GHEA Grapalat"/>
          <w:sz w:val="20"/>
          <w:lang w:val="hy-AM"/>
        </w:rPr>
        <w:t>։</w:t>
      </w:r>
    </w:p>
    <w:p w:rsidR="00660B86" w:rsidRPr="000E3E66" w:rsidRDefault="00660B86" w:rsidP="00660B86">
      <w:pPr>
        <w:ind w:firstLine="720"/>
        <w:jc w:val="both"/>
        <w:rPr>
          <w:rFonts w:ascii="GHEA Grapalat" w:hAnsi="GHEA Grapalat" w:cs="Sylfaen"/>
          <w:sz w:val="20"/>
          <w:lang w:val="hy-AM"/>
        </w:rPr>
      </w:pPr>
    </w:p>
    <w:p w:rsidR="00660B86" w:rsidRPr="000E3E66" w:rsidRDefault="00660B86" w:rsidP="00660B86">
      <w:pPr>
        <w:ind w:firstLine="720"/>
        <w:jc w:val="both"/>
        <w:rPr>
          <w:rFonts w:ascii="GHEA Grapalat" w:hAnsi="GHEA Grapalat" w:cs="Sylfaen"/>
          <w:b/>
          <w:sz w:val="20"/>
          <w:lang w:val="hy-AM"/>
        </w:rPr>
      </w:pPr>
      <w:r w:rsidRPr="000E3E66">
        <w:rPr>
          <w:rFonts w:ascii="GHEA Grapalat" w:hAnsi="GHEA Grapalat" w:cs="Sylfaen"/>
          <w:b/>
          <w:sz w:val="20"/>
          <w:lang w:val="hy-AM"/>
        </w:rPr>
        <w:t>2.2 Պատվիրատուն պարտավոր է`</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2.2.1 Քննարկել և ընդունել Տեխնիկական բնութագիր-</w:t>
      </w:r>
      <w:r w:rsidRPr="000E3E66">
        <w:rPr>
          <w:rFonts w:ascii="GHEA Grapalat" w:hAnsi="GHEA Grapalat"/>
          <w:sz w:val="20"/>
          <w:lang w:val="hy-AM"/>
        </w:rPr>
        <w:t>գնման ժամանակացույցի</w:t>
      </w:r>
      <w:r w:rsidRPr="000E3E6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660B86" w:rsidRPr="000E3E66" w:rsidRDefault="00660B86" w:rsidP="00660B86">
      <w:pPr>
        <w:ind w:firstLine="720"/>
        <w:jc w:val="both"/>
        <w:rPr>
          <w:rFonts w:ascii="GHEA Grapalat" w:hAnsi="GHEA Grapalat" w:cs="Sylfaen"/>
          <w:sz w:val="20"/>
          <w:lang w:val="hy-AM"/>
        </w:rPr>
      </w:pPr>
    </w:p>
    <w:p w:rsidR="00660B86" w:rsidRPr="000E3E66" w:rsidRDefault="00660B86" w:rsidP="00660B86">
      <w:pPr>
        <w:ind w:firstLine="720"/>
        <w:jc w:val="both"/>
        <w:rPr>
          <w:rFonts w:ascii="GHEA Grapalat" w:hAnsi="GHEA Grapalat" w:cs="Sylfaen"/>
          <w:b/>
          <w:sz w:val="20"/>
          <w:lang w:val="hy-AM"/>
        </w:rPr>
      </w:pPr>
      <w:r w:rsidRPr="000E3E66">
        <w:rPr>
          <w:rFonts w:ascii="GHEA Grapalat" w:hAnsi="GHEA Grapalat" w:cs="Sylfaen"/>
          <w:b/>
          <w:sz w:val="20"/>
          <w:lang w:val="hy-AM"/>
        </w:rPr>
        <w:t>2.3 Կատարողն իրավունք ունի`</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660B86" w:rsidRPr="000E3E66" w:rsidRDefault="00660B86" w:rsidP="00660B86">
      <w:pPr>
        <w:ind w:firstLine="720"/>
        <w:jc w:val="both"/>
        <w:rPr>
          <w:rFonts w:ascii="GHEA Grapalat" w:hAnsi="GHEA Grapalat"/>
          <w:sz w:val="20"/>
          <w:lang w:val="hy-AM"/>
        </w:rPr>
      </w:pPr>
    </w:p>
    <w:p w:rsidR="00660B86" w:rsidRPr="000E3E66" w:rsidRDefault="00660B86" w:rsidP="00660B86">
      <w:pPr>
        <w:ind w:firstLine="720"/>
        <w:jc w:val="both"/>
        <w:rPr>
          <w:rFonts w:ascii="GHEA Grapalat" w:hAnsi="GHEA Grapalat" w:cs="Sylfaen"/>
          <w:b/>
          <w:sz w:val="20"/>
          <w:lang w:val="hy-AM"/>
        </w:rPr>
      </w:pPr>
      <w:r w:rsidRPr="000E3E66">
        <w:rPr>
          <w:rFonts w:ascii="GHEA Grapalat" w:hAnsi="GHEA Grapalat" w:cs="Sylfaen"/>
          <w:b/>
          <w:sz w:val="20"/>
          <w:lang w:val="hy-AM"/>
        </w:rPr>
        <w:t>2.4 Կատարողը պարտավոր է`</w:t>
      </w:r>
    </w:p>
    <w:p w:rsidR="00660B86" w:rsidRPr="000E3E66" w:rsidRDefault="00660B86" w:rsidP="00660B86">
      <w:pPr>
        <w:ind w:firstLine="720"/>
        <w:jc w:val="both"/>
        <w:rPr>
          <w:rFonts w:ascii="GHEA Grapalat" w:hAnsi="GHEA Grapalat" w:cs="Sylfaen"/>
          <w:b/>
          <w:sz w:val="20"/>
          <w:lang w:val="hy-AM"/>
        </w:rPr>
      </w:pP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660B86" w:rsidRPr="000E3E66" w:rsidRDefault="00660B86" w:rsidP="00660B86">
      <w:pPr>
        <w:ind w:firstLine="720"/>
        <w:jc w:val="both"/>
        <w:rPr>
          <w:rFonts w:ascii="GHEA Grapalat" w:hAnsi="GHEA Grapalat"/>
          <w:sz w:val="20"/>
          <w:lang w:val="hy-AM"/>
        </w:rPr>
      </w:pPr>
      <w:r w:rsidRPr="000E3E66">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60B86" w:rsidRPr="000E3E66" w:rsidRDefault="00660B86" w:rsidP="00660B86">
      <w:pPr>
        <w:ind w:firstLine="720"/>
        <w:jc w:val="both"/>
        <w:rPr>
          <w:rFonts w:ascii="GHEA Grapalat" w:hAnsi="GHEA Grapalat"/>
          <w:sz w:val="20"/>
          <w:lang w:val="hy-AM"/>
        </w:rPr>
      </w:pPr>
    </w:p>
    <w:p w:rsidR="00660B86" w:rsidRPr="000E3E66" w:rsidRDefault="00660B86" w:rsidP="00660B86">
      <w:pPr>
        <w:ind w:firstLine="720"/>
        <w:jc w:val="both"/>
        <w:rPr>
          <w:rFonts w:ascii="GHEA Grapalat" w:hAnsi="GHEA Grapalat" w:cs="Sylfaen"/>
          <w:b/>
          <w:sz w:val="20"/>
          <w:lang w:val="hy-AM"/>
        </w:rPr>
      </w:pPr>
      <w:r w:rsidRPr="000E3E66">
        <w:rPr>
          <w:rFonts w:ascii="GHEA Grapalat" w:hAnsi="GHEA Grapalat" w:cs="Sylfaen"/>
          <w:b/>
          <w:sz w:val="20"/>
          <w:lang w:val="hy-AM"/>
        </w:rPr>
        <w:t>3. ԾԱՌԱՅՈՒԹՅԱՆ ՀԱՆՁՆՄԱՆ ԵՎ ԸՆԴՈՒՆՄԱՆ ԿԱՐԳԸ</w:t>
      </w:r>
    </w:p>
    <w:p w:rsidR="00660B86" w:rsidRPr="000E3E66" w:rsidRDefault="00660B86" w:rsidP="00660B86">
      <w:pPr>
        <w:ind w:firstLine="720"/>
        <w:jc w:val="both"/>
        <w:rPr>
          <w:rFonts w:ascii="GHEA Grapalat" w:hAnsi="GHEA Grapalat" w:cs="Sylfaen"/>
          <w:b/>
          <w:sz w:val="20"/>
          <w:lang w:val="hy-AM"/>
        </w:rPr>
      </w:pPr>
    </w:p>
    <w:p w:rsidR="00660B86" w:rsidRPr="000E3E66" w:rsidRDefault="00660B86" w:rsidP="00660B86">
      <w:pPr>
        <w:ind w:firstLine="720"/>
        <w:jc w:val="both"/>
        <w:rPr>
          <w:rFonts w:ascii="GHEA Grapalat" w:hAnsi="GHEA Grapalat"/>
          <w:sz w:val="20"/>
          <w:lang w:val="hy-AM"/>
        </w:rPr>
      </w:pPr>
      <w:r w:rsidRPr="000E3E66">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660B86" w:rsidRPr="000E3E66" w:rsidRDefault="00660B86" w:rsidP="00660B86">
      <w:pPr>
        <w:ind w:firstLine="720"/>
        <w:jc w:val="both"/>
        <w:rPr>
          <w:rFonts w:ascii="GHEA Grapalat" w:hAnsi="GHEA Grapalat" w:cs="Sylfaen"/>
          <w:sz w:val="20"/>
          <w:szCs w:val="20"/>
          <w:lang w:val="hy-AM"/>
        </w:rPr>
      </w:pPr>
      <w:r w:rsidRPr="000E3E66">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0E3E66">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60B86" w:rsidRPr="000E3E66" w:rsidRDefault="00660B86" w:rsidP="00660B86">
      <w:pPr>
        <w:ind w:firstLine="709"/>
        <w:jc w:val="both"/>
        <w:rPr>
          <w:rFonts w:ascii="GHEA Grapalat" w:hAnsi="GHEA Grapalat" w:cs="Sylfaen"/>
          <w:sz w:val="20"/>
          <w:szCs w:val="20"/>
          <w:lang w:val="hy-AM"/>
        </w:rPr>
      </w:pPr>
      <w:r w:rsidRPr="000E3E66">
        <w:rPr>
          <w:rFonts w:ascii="GHEA Grapalat" w:hAnsi="GHEA Grapalat" w:cs="Sylfaen"/>
          <w:sz w:val="20"/>
          <w:lang w:val="hy-AM"/>
        </w:rPr>
        <w:t xml:space="preserve">3.2 Եթե </w:t>
      </w:r>
      <w:r w:rsidRPr="000E3E66">
        <w:rPr>
          <w:rFonts w:ascii="GHEA Grapalat" w:hAnsi="GHEA Grapalat"/>
          <w:sz w:val="20"/>
          <w:lang w:val="pt-BR"/>
        </w:rPr>
        <w:t xml:space="preserve">մատուցված ծառայությունը </w:t>
      </w:r>
      <w:r w:rsidRPr="000E3E66">
        <w:rPr>
          <w:rFonts w:ascii="GHEA Grapalat" w:hAnsi="GHEA Grapalat" w:cs="Sylfaen"/>
          <w:sz w:val="20"/>
          <w:lang w:val="hy-AM"/>
        </w:rPr>
        <w:t>համապատասխանում է պայմանագրի պայմաններին, Պատվիրատուն</w:t>
      </w:r>
      <w:r w:rsidRPr="000E3E66">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0E3E66">
        <w:rPr>
          <w:rFonts w:ascii="GHEA Grapalat" w:hAnsi="GHEA Grapalat" w:cs="Sylfaen"/>
          <w:sz w:val="20"/>
          <w:szCs w:val="20"/>
          <w:u w:val="single"/>
          <w:lang w:val="hy-AM"/>
        </w:rPr>
        <w:t xml:space="preserve"> </w:t>
      </w:r>
      <w:r w:rsidRPr="000E3E66">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sz w:val="20"/>
          <w:lang w:val="hy-AM"/>
        </w:rPr>
        <w:t xml:space="preserve">3.3 Եթե </w:t>
      </w:r>
      <w:r w:rsidRPr="000E3E66">
        <w:rPr>
          <w:rFonts w:ascii="GHEA Grapalat" w:hAnsi="GHEA Grapalat"/>
          <w:sz w:val="20"/>
          <w:lang w:val="pt-BR"/>
        </w:rPr>
        <w:t>մատուցված ծառայությունը</w:t>
      </w:r>
      <w:r w:rsidRPr="000E3E66">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0E3E66">
        <w:rPr>
          <w:rFonts w:ascii="GHEA Grapalat" w:hAnsi="GHEA Grapalat" w:cs="Sylfaen"/>
          <w:sz w:val="20"/>
          <w:szCs w:val="20"/>
          <w:lang w:val="hy-AM"/>
        </w:rPr>
        <w:t>էլեկտրոնային գնումների armeps համակարգի միջոցով</w:t>
      </w:r>
      <w:r w:rsidRPr="000E3E66">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0E3E66">
        <w:rPr>
          <w:rFonts w:ascii="GHEA Grapalat" w:hAnsi="GHEA Grapalat" w:cs="Sylfaen"/>
          <w:sz w:val="20"/>
          <w:lang w:val="hy-AM"/>
        </w:rPr>
        <w:t xml:space="preserve">  ձեռնարկում է նման իրավիճակի համար պայմանագրով նախատեսված միջոցները և </w:t>
      </w:r>
      <w:r w:rsidRPr="000E3E66">
        <w:rPr>
          <w:rFonts w:ascii="GHEA Grapalat" w:hAnsi="GHEA Grapalat"/>
          <w:sz w:val="20"/>
          <w:lang w:val="hy-AM"/>
        </w:rPr>
        <w:t>Կատարողի</w:t>
      </w:r>
      <w:r w:rsidRPr="000E3E66">
        <w:rPr>
          <w:rFonts w:ascii="GHEA Grapalat" w:hAnsi="GHEA Grapalat" w:cs="Sylfaen"/>
          <w:sz w:val="20"/>
          <w:lang w:val="hy-AM"/>
        </w:rPr>
        <w:t xml:space="preserve"> նկատմամբ կիրառում է պայմանագրով նախատեսված պատասխանատվության միջոցներ։</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0E3E66">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0E3E66">
        <w:rPr>
          <w:rFonts w:ascii="GHEA Grapalat" w:hAnsi="GHEA Grapalat" w:cs="Sylfaen"/>
          <w:sz w:val="20"/>
          <w:lang w:val="hy-AM"/>
        </w:rPr>
        <w:softHyphen/>
        <w:t xml:space="preserve">գրությունը: </w:t>
      </w:r>
    </w:p>
    <w:p w:rsidR="00660B86" w:rsidRPr="000E3E66" w:rsidRDefault="00660B86" w:rsidP="00660B86">
      <w:pPr>
        <w:jc w:val="both"/>
        <w:rPr>
          <w:rFonts w:ascii="GHEA Grapalat" w:hAnsi="GHEA Grapalat" w:cs="Sylfaen"/>
          <w:b/>
          <w:sz w:val="20"/>
          <w:lang w:val="hy-AM"/>
        </w:rPr>
      </w:pPr>
    </w:p>
    <w:p w:rsidR="00660B86" w:rsidRPr="000E3E66" w:rsidRDefault="00660B86" w:rsidP="00660B86">
      <w:pPr>
        <w:jc w:val="both"/>
        <w:rPr>
          <w:rFonts w:ascii="GHEA Grapalat" w:hAnsi="GHEA Grapalat" w:cs="Sylfaen"/>
          <w:b/>
          <w:sz w:val="20"/>
          <w:lang w:val="hy-AM"/>
        </w:rPr>
      </w:pPr>
    </w:p>
    <w:p w:rsidR="00660B86" w:rsidRPr="000E3E66" w:rsidRDefault="00660B86" w:rsidP="00660B86">
      <w:pPr>
        <w:ind w:firstLine="720"/>
        <w:jc w:val="both"/>
        <w:rPr>
          <w:rFonts w:ascii="GHEA Grapalat" w:hAnsi="GHEA Grapalat" w:cs="Sylfaen"/>
          <w:b/>
          <w:sz w:val="20"/>
          <w:lang w:val="hy-AM"/>
        </w:rPr>
      </w:pPr>
      <w:r w:rsidRPr="000E3E66">
        <w:rPr>
          <w:rFonts w:ascii="GHEA Grapalat" w:hAnsi="GHEA Grapalat" w:cs="Sylfaen"/>
          <w:b/>
          <w:sz w:val="20"/>
          <w:lang w:val="hy-AM"/>
        </w:rPr>
        <w:t>4. ՊԱՅՄԱՆԱԳՐԻ ԳԻՆԸ</w:t>
      </w:r>
    </w:p>
    <w:p w:rsidR="00660B86" w:rsidRPr="00753F15" w:rsidRDefault="00660B86" w:rsidP="00660B86">
      <w:pPr>
        <w:ind w:firstLine="720"/>
        <w:jc w:val="both"/>
        <w:rPr>
          <w:rFonts w:ascii="GHEA Grapalat" w:hAnsi="GHEA Grapalat" w:cs="Sylfaen"/>
          <w:b/>
          <w:sz w:val="20"/>
          <w:lang w:val="hy-AM"/>
        </w:rPr>
      </w:pPr>
      <w:r w:rsidRPr="00753F15">
        <w:rPr>
          <w:rFonts w:ascii="GHEA Grapalat" w:hAnsi="GHEA Grapalat" w:cs="Sylfaen"/>
          <w:b/>
          <w:sz w:val="20"/>
          <w:lang w:val="hy-AM"/>
        </w:rPr>
        <w:t>4.1. Սույն պայմանագրով Կատարողի մատուցման ենթակա ծ</w:t>
      </w:r>
      <w:r w:rsidR="00753F15" w:rsidRPr="00753F15">
        <w:rPr>
          <w:rFonts w:ascii="GHEA Grapalat" w:hAnsi="GHEA Grapalat" w:cs="Sylfaen"/>
          <w:b/>
          <w:sz w:val="20"/>
          <w:lang w:val="hy-AM"/>
        </w:rPr>
        <w:t>առայության գինը կազմում է 319200</w:t>
      </w:r>
      <w:r w:rsidR="002340A3" w:rsidRPr="002340A3">
        <w:rPr>
          <w:rFonts w:ascii="GHEA Grapalat" w:hAnsi="GHEA Grapalat" w:cs="Sylfaen"/>
          <w:b/>
          <w:sz w:val="20"/>
          <w:lang w:val="hy-AM"/>
        </w:rPr>
        <w:t>-00</w:t>
      </w:r>
      <w:r w:rsidRPr="00753F15">
        <w:rPr>
          <w:rFonts w:ascii="GHEA Grapalat" w:hAnsi="GHEA Grapalat" w:cs="Sylfaen"/>
          <w:b/>
          <w:sz w:val="20"/>
          <w:lang w:val="hy-AM"/>
        </w:rPr>
        <w:t xml:space="preserve"> (____</w:t>
      </w:r>
      <w:r w:rsidR="00753F15" w:rsidRPr="00753F15">
        <w:rPr>
          <w:rFonts w:ascii="GHEA Grapalat" w:hAnsi="GHEA Grapalat" w:cs="Sylfaen"/>
          <w:b/>
          <w:sz w:val="18"/>
          <w:szCs w:val="18"/>
          <w:u w:val="single"/>
          <w:lang w:val="hy-AM"/>
        </w:rPr>
        <w:t>երեք հարյուր տասնինը հազար երկու հարյուր</w:t>
      </w:r>
      <w:r w:rsidRPr="00753F15">
        <w:rPr>
          <w:rFonts w:ascii="GHEA Grapalat" w:hAnsi="GHEA Grapalat" w:cs="Sylfaen"/>
          <w:b/>
          <w:sz w:val="20"/>
          <w:lang w:val="hy-AM"/>
        </w:rPr>
        <w:t xml:space="preserve"> ) ՀՀ դրամ, ներառյալ ԱԱՀ-ն:</w:t>
      </w:r>
      <w:r w:rsidRPr="00753F15">
        <w:rPr>
          <w:rFonts w:ascii="GHEA Grapalat" w:hAnsi="GHEA Grapalat" w:cs="Sylfaen"/>
          <w:b/>
          <w:color w:val="FFFFFF"/>
          <w:sz w:val="20"/>
          <w:vertAlign w:val="superscript"/>
          <w:lang w:val="hy-AM"/>
        </w:rPr>
        <w:t xml:space="preserve"> </w:t>
      </w:r>
      <w:r w:rsidRPr="00753F15">
        <w:rPr>
          <w:rFonts w:ascii="GHEA Grapalat" w:hAnsi="GHEA Grapalat" w:cs="Sylfaen"/>
          <w:b/>
          <w:color w:val="FFFFFF"/>
          <w:sz w:val="20"/>
          <w:vertAlign w:val="superscript"/>
          <w:lang w:val="hy-AM"/>
        </w:rPr>
        <w:footnoteReference w:customMarkFollows="1" w:id="1"/>
        <w:t>17</w:t>
      </w:r>
      <w:r w:rsidRPr="00753F15">
        <w:rPr>
          <w:rFonts w:ascii="GHEA Grapalat" w:hAnsi="GHEA Grapalat" w:cs="Sylfaen"/>
          <w:b/>
          <w:color w:val="FFFFFF"/>
          <w:sz w:val="20"/>
          <w:vertAlign w:val="superscript"/>
          <w:lang w:val="hy-AM"/>
        </w:rPr>
        <w:footnoteReference w:id="2"/>
      </w:r>
    </w:p>
    <w:p w:rsidR="00660B86" w:rsidRPr="00753F15" w:rsidRDefault="00660B86" w:rsidP="00660B86">
      <w:pPr>
        <w:ind w:firstLine="720"/>
        <w:jc w:val="both"/>
        <w:rPr>
          <w:rFonts w:ascii="GHEA Grapalat" w:hAnsi="GHEA Grapalat" w:cs="Sylfaen"/>
          <w:b/>
          <w:sz w:val="20"/>
          <w:lang w:val="hy-AM"/>
        </w:rPr>
      </w:pPr>
      <w:r w:rsidRPr="00753F15">
        <w:rPr>
          <w:rFonts w:ascii="GHEA Grapalat" w:hAnsi="GHEA Grapalat" w:cs="Sylfaen"/>
          <w:b/>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60B86" w:rsidRPr="000E3E66" w:rsidRDefault="00660B86" w:rsidP="00660B86">
      <w:pPr>
        <w:ind w:firstLine="709"/>
        <w:jc w:val="both"/>
        <w:rPr>
          <w:rFonts w:ascii="GHEA Grapalat" w:hAnsi="GHEA Grapalat"/>
          <w:sz w:val="20"/>
          <w:lang w:val="hy-AM"/>
        </w:rPr>
      </w:pPr>
      <w:r w:rsidRPr="000E3E66">
        <w:rPr>
          <w:rFonts w:ascii="GHEA Grapalat" w:hAnsi="GHEA Grapalat" w:cs="Sylfaen"/>
          <w:sz w:val="20"/>
          <w:lang w:val="hy-AM"/>
        </w:rPr>
        <w:t>4.2 Պատվիրատուն իրեն մատուցած ծառայության</w:t>
      </w:r>
      <w:r w:rsidRPr="000E3E66">
        <w:rPr>
          <w:rFonts w:ascii="GHEA Grapalat" w:hAnsi="GHEA Grapalat"/>
          <w:sz w:val="20"/>
          <w:lang w:val="hy-AM"/>
        </w:rPr>
        <w:t xml:space="preserve"> դիմաց վճարում է ՀՀ դրամով անկանխիկ` դրամական միջոցները </w:t>
      </w:r>
      <w:r w:rsidRPr="000E3E66">
        <w:rPr>
          <w:rFonts w:ascii="GHEA Grapalat" w:hAnsi="GHEA Grapalat" w:cs="Sylfaen"/>
          <w:sz w:val="20"/>
          <w:lang w:val="hy-AM"/>
        </w:rPr>
        <w:t>Կատարողի</w:t>
      </w:r>
      <w:r w:rsidRPr="000E3E66">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rsidR="00660B86" w:rsidRPr="000E3E66" w:rsidRDefault="00660B86" w:rsidP="00660B86">
      <w:pPr>
        <w:ind w:firstLine="709"/>
        <w:jc w:val="both"/>
        <w:rPr>
          <w:rFonts w:ascii="GHEA Grapalat" w:hAnsi="GHEA Grapalat"/>
          <w:sz w:val="20"/>
          <w:lang w:val="hy-AM"/>
        </w:rPr>
      </w:pPr>
      <w:r w:rsidRPr="000E3E66">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660B86" w:rsidRPr="000E3E66" w:rsidRDefault="00660B86" w:rsidP="00660B86">
      <w:pPr>
        <w:numPr>
          <w:ilvl w:val="0"/>
          <w:numId w:val="26"/>
        </w:numPr>
        <w:jc w:val="both"/>
        <w:rPr>
          <w:rFonts w:ascii="GHEA Grapalat" w:hAnsi="GHEA Grapalat" w:cs="Sylfaen"/>
          <w:b/>
          <w:sz w:val="20"/>
          <w:lang w:val="hy-AM"/>
        </w:rPr>
      </w:pPr>
      <w:r w:rsidRPr="000E3E66">
        <w:rPr>
          <w:rFonts w:ascii="GHEA Grapalat" w:hAnsi="GHEA Grapalat" w:cs="Sylfaen"/>
          <w:b/>
          <w:sz w:val="20"/>
          <w:lang w:val="hy-AM"/>
        </w:rPr>
        <w:t>ԿՈՂՄԵՐԻ ՊԱՏԱՍԽԱՆԱՏՎՈՒԹՅՈՒՆԸ</w:t>
      </w:r>
    </w:p>
    <w:p w:rsidR="00660B86" w:rsidRPr="000E3E66" w:rsidRDefault="00660B86" w:rsidP="00660B86">
      <w:pPr>
        <w:ind w:left="360"/>
        <w:jc w:val="both"/>
        <w:rPr>
          <w:rFonts w:ascii="GHEA Grapalat" w:hAnsi="GHEA Grapalat" w:cs="Sylfaen"/>
          <w:b/>
          <w:sz w:val="20"/>
          <w:lang w:val="hy-AM"/>
        </w:rPr>
      </w:pP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660B86" w:rsidRPr="000E3E66" w:rsidRDefault="00660B86" w:rsidP="00660B86">
      <w:pPr>
        <w:ind w:firstLine="709"/>
        <w:jc w:val="both"/>
        <w:rPr>
          <w:rFonts w:ascii="GHEA Grapalat" w:hAnsi="GHEA Grapalat"/>
          <w:sz w:val="20"/>
          <w:lang w:val="hy-AM"/>
        </w:rPr>
      </w:pPr>
      <w:r w:rsidRPr="000E3E66">
        <w:rPr>
          <w:rFonts w:ascii="GHEA Grapalat" w:hAnsi="GHEA Grapalat" w:cs="Sylfaen"/>
          <w:sz w:val="20"/>
          <w:lang w:val="hy-AM"/>
        </w:rPr>
        <w:t>5.2 Պայմանագրի</w:t>
      </w:r>
      <w:r w:rsidRPr="000E3E66">
        <w:rPr>
          <w:rFonts w:ascii="GHEA Grapalat" w:hAnsi="GHEA Grapalat" w:cs="Times Armenian"/>
          <w:sz w:val="20"/>
          <w:lang w:val="hy-AM"/>
        </w:rPr>
        <w:t xml:space="preserve"> N 1 հավելվածում </w:t>
      </w:r>
      <w:r w:rsidRPr="000E3E66">
        <w:rPr>
          <w:rFonts w:ascii="GHEA Grapalat" w:hAnsi="GHEA Grapalat" w:cs="Sylfaen"/>
          <w:sz w:val="20"/>
          <w:lang w:val="hy-AM"/>
        </w:rPr>
        <w:t>նշված</w:t>
      </w:r>
      <w:r w:rsidRPr="000E3E66">
        <w:rPr>
          <w:rFonts w:ascii="GHEA Grapalat" w:hAnsi="GHEA Grapalat" w:cs="Times Armenian"/>
          <w:sz w:val="20"/>
          <w:lang w:val="hy-AM"/>
        </w:rPr>
        <w:t xml:space="preserve"> տ</w:t>
      </w:r>
      <w:r w:rsidRPr="000E3E66">
        <w:rPr>
          <w:rFonts w:ascii="GHEA Grapalat" w:hAnsi="GHEA Grapalat" w:cs="Sylfaen"/>
          <w:sz w:val="20"/>
          <w:lang w:val="hy-AM"/>
        </w:rPr>
        <w:t>եխնիկական բնութագր</w:t>
      </w:r>
      <w:r w:rsidRPr="000E3E66">
        <w:rPr>
          <w:rFonts w:ascii="GHEA Grapalat" w:hAnsi="GHEA Grapalat"/>
          <w:sz w:val="20"/>
          <w:lang w:val="hy-AM"/>
        </w:rPr>
        <w:t>ի</w:t>
      </w:r>
      <w:r w:rsidRPr="000E3E66">
        <w:rPr>
          <w:rFonts w:ascii="GHEA Grapalat" w:hAnsi="GHEA Grapalat" w:cs="Sylfaen"/>
          <w:sz w:val="20"/>
          <w:lang w:val="hy-AM"/>
        </w:rPr>
        <w:t>ն</w:t>
      </w:r>
      <w:r w:rsidRPr="000E3E66">
        <w:rPr>
          <w:rFonts w:ascii="GHEA Grapalat" w:hAnsi="GHEA Grapalat" w:cs="Times Armenian"/>
          <w:sz w:val="20"/>
          <w:lang w:val="hy-AM"/>
        </w:rPr>
        <w:t xml:space="preserve"> </w:t>
      </w:r>
      <w:r w:rsidRPr="000E3E66">
        <w:rPr>
          <w:rFonts w:ascii="GHEA Grapalat" w:hAnsi="GHEA Grapalat" w:cs="Sylfaen"/>
          <w:sz w:val="20"/>
          <w:lang w:val="hy-AM"/>
        </w:rPr>
        <w:t>չհամապատասխանող</w:t>
      </w:r>
      <w:r w:rsidRPr="000E3E66">
        <w:rPr>
          <w:rFonts w:ascii="GHEA Grapalat" w:hAnsi="GHEA Grapalat" w:cs="Times Armenian"/>
          <w:sz w:val="20"/>
          <w:lang w:val="hy-AM"/>
        </w:rPr>
        <w:t xml:space="preserve"> ծառայություն</w:t>
      </w:r>
      <w:r w:rsidRPr="000E3E66">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E3E66">
        <w:rPr>
          <w:rFonts w:ascii="GHEA Grapalat" w:hAnsi="GHEA Grapalat" w:cs="Sylfaen"/>
          <w:color w:val="FFFFFF"/>
          <w:sz w:val="20"/>
          <w:vertAlign w:val="superscript"/>
          <w:lang w:val="hy-AM"/>
        </w:rPr>
        <w:footnoteReference w:id="3"/>
      </w:r>
      <w:r w:rsidRPr="000E3E66">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660B86" w:rsidRPr="000E3E66" w:rsidRDefault="00660B86" w:rsidP="00660B86">
      <w:pPr>
        <w:ind w:firstLine="709"/>
        <w:jc w:val="both"/>
        <w:rPr>
          <w:rFonts w:ascii="GHEA Grapalat" w:hAnsi="GHEA Grapalat"/>
          <w:sz w:val="20"/>
          <w:lang w:val="hy-AM"/>
        </w:rPr>
      </w:pPr>
      <w:r w:rsidRPr="000E3E66">
        <w:rPr>
          <w:rFonts w:ascii="GHEA Grapalat" w:hAnsi="GHEA Grapalat"/>
          <w:sz w:val="20"/>
          <w:lang w:val="hy-AM"/>
        </w:rPr>
        <w:t xml:space="preserve"> </w:t>
      </w:r>
      <w:r w:rsidRPr="000E3E66">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60B86" w:rsidRPr="000E3E66" w:rsidRDefault="00660B86" w:rsidP="00660B86">
      <w:pPr>
        <w:ind w:firstLine="720"/>
        <w:jc w:val="both"/>
        <w:rPr>
          <w:rFonts w:ascii="GHEA Grapalat" w:hAnsi="GHEA Grapalat" w:cs="Sylfaen"/>
          <w:sz w:val="20"/>
          <w:lang w:val="hy-AM"/>
        </w:rPr>
      </w:pPr>
    </w:p>
    <w:p w:rsidR="00660B86" w:rsidRPr="000E3E66" w:rsidRDefault="00660B86" w:rsidP="00660B86">
      <w:pPr>
        <w:ind w:firstLine="720"/>
        <w:jc w:val="both"/>
        <w:rPr>
          <w:rFonts w:ascii="GHEA Grapalat" w:hAnsi="GHEA Grapalat" w:cs="Sylfaen"/>
          <w:sz w:val="20"/>
          <w:lang w:val="hy-AM"/>
        </w:rPr>
      </w:pPr>
      <w:r w:rsidRPr="000E3E66">
        <w:rPr>
          <w:rFonts w:ascii="GHEA Grapalat" w:hAnsi="GHEA Grapalat" w:cs="Sylfaen"/>
          <w:b/>
          <w:sz w:val="20"/>
          <w:lang w:val="hy-AM"/>
        </w:rPr>
        <w:t>6. ԱՆՀԱՂԹԱՀԱՐԵԼԻ ՈՒԺԻ ԱԶԴԵՑՈՒԹՅՈՒՆ</w:t>
      </w:r>
      <w:r w:rsidRPr="000E3E66">
        <w:rPr>
          <w:rFonts w:ascii="GHEA Grapalat" w:hAnsi="GHEA Grapalat" w:cs="Sylfaen"/>
          <w:sz w:val="20"/>
          <w:lang w:val="hy-AM"/>
        </w:rPr>
        <w:t xml:space="preserve"> </w:t>
      </w:r>
      <w:r w:rsidRPr="000E3E66">
        <w:rPr>
          <w:rFonts w:ascii="GHEA Grapalat" w:hAnsi="GHEA Grapalat" w:cs="Times Armenian"/>
          <w:b/>
          <w:sz w:val="20"/>
          <w:lang w:val="hy-AM"/>
        </w:rPr>
        <w:t>(</w:t>
      </w:r>
      <w:r w:rsidRPr="000E3E66">
        <w:rPr>
          <w:rFonts w:ascii="GHEA Grapalat" w:hAnsi="GHEA Grapalat" w:cs="Sylfaen"/>
          <w:b/>
          <w:sz w:val="20"/>
          <w:lang w:val="hy-AM"/>
        </w:rPr>
        <w:t>ՖՈՐՍ</w:t>
      </w:r>
      <w:r w:rsidRPr="000E3E66">
        <w:rPr>
          <w:rFonts w:ascii="GHEA Grapalat" w:hAnsi="GHEA Grapalat" w:cs="Times Armenian"/>
          <w:b/>
          <w:sz w:val="20"/>
          <w:lang w:val="hy-AM"/>
        </w:rPr>
        <w:t>-</w:t>
      </w:r>
      <w:r w:rsidRPr="000E3E66">
        <w:rPr>
          <w:rFonts w:ascii="GHEA Grapalat" w:hAnsi="GHEA Grapalat" w:cs="Sylfaen"/>
          <w:b/>
          <w:sz w:val="20"/>
          <w:lang w:val="hy-AM"/>
        </w:rPr>
        <w:t>ՄԱԺՈՐ</w:t>
      </w:r>
      <w:r w:rsidRPr="000E3E66">
        <w:rPr>
          <w:rFonts w:ascii="GHEA Grapalat" w:hAnsi="GHEA Grapalat"/>
          <w:b/>
          <w:sz w:val="20"/>
          <w:lang w:val="hy-AM"/>
        </w:rPr>
        <w:t>)</w:t>
      </w:r>
    </w:p>
    <w:p w:rsidR="00660B86" w:rsidRPr="000E3E66" w:rsidRDefault="00660B86" w:rsidP="00660B86">
      <w:pPr>
        <w:ind w:firstLine="709"/>
        <w:jc w:val="both"/>
        <w:rPr>
          <w:rFonts w:ascii="GHEA Grapalat" w:hAnsi="GHEA Grapalat"/>
          <w:sz w:val="20"/>
          <w:lang w:val="hy-AM"/>
        </w:rPr>
      </w:pPr>
      <w:r w:rsidRPr="000E3E66">
        <w:rPr>
          <w:rFonts w:ascii="GHEA Grapalat" w:hAnsi="GHEA Grapalat" w:cs="Sylfaen"/>
          <w:sz w:val="20"/>
          <w:lang w:val="hy-AM"/>
        </w:rPr>
        <w:t>Սույն</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պայմանագրով</w:t>
      </w:r>
      <w:r w:rsidRPr="000E3E66">
        <w:rPr>
          <w:rFonts w:ascii="GHEA Grapalat" w:hAnsi="GHEA Grapalat" w:cs="Times Armenian"/>
          <w:sz w:val="20"/>
          <w:lang w:val="hy-AM"/>
        </w:rPr>
        <w:t xml:space="preserve"> </w:t>
      </w:r>
      <w:r w:rsidRPr="000E3E66">
        <w:rPr>
          <w:rFonts w:ascii="GHEA Grapalat" w:hAnsi="GHEA Grapalat" w:cs="Sylfaen"/>
          <w:sz w:val="20"/>
          <w:lang w:val="hy-AM"/>
        </w:rPr>
        <w:t>և</w:t>
      </w:r>
      <w:r w:rsidRPr="000E3E66">
        <w:rPr>
          <w:rFonts w:ascii="GHEA Grapalat" w:hAnsi="GHEA Grapalat" w:cs="Times Armenian"/>
          <w:sz w:val="20"/>
          <w:lang w:val="hy-AM"/>
        </w:rPr>
        <w:t xml:space="preserve"> </w:t>
      </w:r>
      <w:r w:rsidRPr="000E3E66">
        <w:rPr>
          <w:rFonts w:ascii="GHEA Grapalat" w:hAnsi="GHEA Grapalat" w:cs="Sylfaen"/>
          <w:sz w:val="20"/>
          <w:lang w:val="hy-AM"/>
        </w:rPr>
        <w:t>սույն</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պայմանագրի</w:t>
      </w:r>
      <w:r w:rsidRPr="000E3E66">
        <w:rPr>
          <w:rFonts w:ascii="GHEA Grapalat" w:hAnsi="GHEA Grapalat" w:cs="Times Armenian"/>
          <w:sz w:val="20"/>
          <w:lang w:val="hy-AM"/>
        </w:rPr>
        <w:t xml:space="preserve"> </w:t>
      </w:r>
      <w:r w:rsidRPr="000E3E66">
        <w:rPr>
          <w:rFonts w:ascii="GHEA Grapalat" w:hAnsi="GHEA Grapalat" w:cs="Sylfaen"/>
          <w:sz w:val="20"/>
          <w:lang w:val="hy-AM"/>
        </w:rPr>
        <w:t>հիման</w:t>
      </w:r>
      <w:r w:rsidRPr="000E3E66">
        <w:rPr>
          <w:rFonts w:ascii="GHEA Grapalat" w:hAnsi="GHEA Grapalat" w:cs="Times Armenian"/>
          <w:sz w:val="20"/>
          <w:lang w:val="hy-AM"/>
        </w:rPr>
        <w:t xml:space="preserve"> </w:t>
      </w:r>
      <w:r w:rsidRPr="000E3E66">
        <w:rPr>
          <w:rFonts w:ascii="GHEA Grapalat" w:hAnsi="GHEA Grapalat" w:cs="Sylfaen"/>
          <w:sz w:val="20"/>
          <w:lang w:val="hy-AM"/>
        </w:rPr>
        <w:t>վրա</w:t>
      </w:r>
      <w:r w:rsidRPr="000E3E66">
        <w:rPr>
          <w:rFonts w:ascii="GHEA Grapalat" w:hAnsi="GHEA Grapalat" w:cs="Times Armenian"/>
          <w:sz w:val="20"/>
          <w:lang w:val="hy-AM"/>
        </w:rPr>
        <w:t xml:space="preserve"> </w:t>
      </w:r>
      <w:r w:rsidRPr="000E3E66">
        <w:rPr>
          <w:rFonts w:ascii="GHEA Grapalat" w:hAnsi="GHEA Grapalat" w:cs="Sylfaen"/>
          <w:sz w:val="20"/>
          <w:lang w:val="hy-AM"/>
        </w:rPr>
        <w:t>կնքված</w:t>
      </w:r>
      <w:r w:rsidRPr="000E3E66">
        <w:rPr>
          <w:rFonts w:ascii="GHEA Grapalat" w:hAnsi="GHEA Grapalat" w:cs="Times Armenian"/>
          <w:sz w:val="20"/>
          <w:lang w:val="hy-AM"/>
        </w:rPr>
        <w:t xml:space="preserve"> հ</w:t>
      </w:r>
      <w:r w:rsidRPr="000E3E66">
        <w:rPr>
          <w:rFonts w:ascii="GHEA Grapalat" w:hAnsi="GHEA Grapalat" w:cs="Sylfaen"/>
          <w:sz w:val="20"/>
          <w:lang w:val="hy-AM"/>
        </w:rPr>
        <w:t>ամաձայնագրերով</w:t>
      </w:r>
      <w:r w:rsidRPr="000E3E66">
        <w:rPr>
          <w:rFonts w:ascii="GHEA Grapalat" w:hAnsi="GHEA Grapalat" w:cs="Times Armenian"/>
          <w:sz w:val="20"/>
          <w:lang w:val="hy-AM"/>
        </w:rPr>
        <w:t xml:space="preserve"> </w:t>
      </w:r>
      <w:r w:rsidRPr="000E3E66">
        <w:rPr>
          <w:rFonts w:ascii="GHEA Grapalat" w:hAnsi="GHEA Grapalat" w:cs="Sylfaen"/>
          <w:sz w:val="20"/>
          <w:lang w:val="hy-AM"/>
        </w:rPr>
        <w:t>պարտավորություններն</w:t>
      </w:r>
      <w:r w:rsidRPr="000E3E66">
        <w:rPr>
          <w:rFonts w:ascii="GHEA Grapalat" w:hAnsi="GHEA Grapalat" w:cs="Times Armenian"/>
          <w:sz w:val="20"/>
          <w:lang w:val="hy-AM"/>
        </w:rPr>
        <w:t xml:space="preserve"> </w:t>
      </w:r>
      <w:r w:rsidRPr="000E3E66">
        <w:rPr>
          <w:rFonts w:ascii="GHEA Grapalat" w:hAnsi="GHEA Grapalat" w:cs="Sylfaen"/>
          <w:sz w:val="20"/>
          <w:lang w:val="hy-AM"/>
        </w:rPr>
        <w:t>ամբողջությամբ</w:t>
      </w:r>
      <w:r w:rsidRPr="000E3E66">
        <w:rPr>
          <w:rFonts w:ascii="GHEA Grapalat" w:hAnsi="GHEA Grapalat" w:cs="Times Armenian"/>
          <w:sz w:val="20"/>
          <w:lang w:val="hy-AM"/>
        </w:rPr>
        <w:t xml:space="preserve"> </w:t>
      </w:r>
      <w:r w:rsidRPr="000E3E66">
        <w:rPr>
          <w:rFonts w:ascii="GHEA Grapalat" w:hAnsi="GHEA Grapalat" w:cs="Sylfaen"/>
          <w:sz w:val="20"/>
          <w:lang w:val="hy-AM"/>
        </w:rPr>
        <w:t>կամ</w:t>
      </w:r>
      <w:r w:rsidRPr="000E3E66">
        <w:rPr>
          <w:rFonts w:ascii="GHEA Grapalat" w:hAnsi="GHEA Grapalat" w:cs="Times Armenian"/>
          <w:sz w:val="20"/>
          <w:lang w:val="hy-AM"/>
        </w:rPr>
        <w:t xml:space="preserve"> </w:t>
      </w:r>
      <w:r w:rsidRPr="000E3E66">
        <w:rPr>
          <w:rFonts w:ascii="GHEA Grapalat" w:hAnsi="GHEA Grapalat" w:cs="Sylfaen"/>
          <w:sz w:val="20"/>
          <w:lang w:val="hy-AM"/>
        </w:rPr>
        <w:t>մասնակիորեն</w:t>
      </w:r>
      <w:r w:rsidRPr="000E3E66">
        <w:rPr>
          <w:rFonts w:ascii="GHEA Grapalat" w:hAnsi="GHEA Grapalat" w:cs="Times Armenian"/>
          <w:sz w:val="20"/>
          <w:lang w:val="hy-AM"/>
        </w:rPr>
        <w:t xml:space="preserve"> </w:t>
      </w:r>
      <w:r w:rsidRPr="000E3E66">
        <w:rPr>
          <w:rFonts w:ascii="GHEA Grapalat" w:hAnsi="GHEA Grapalat" w:cs="Sylfaen"/>
          <w:sz w:val="20"/>
          <w:lang w:val="hy-AM"/>
        </w:rPr>
        <w:t>չկատարելու</w:t>
      </w:r>
      <w:r w:rsidRPr="000E3E66">
        <w:rPr>
          <w:rFonts w:ascii="GHEA Grapalat" w:hAnsi="GHEA Grapalat" w:cs="Times Armenian"/>
          <w:sz w:val="20"/>
          <w:lang w:val="hy-AM"/>
        </w:rPr>
        <w:t xml:space="preserve"> </w:t>
      </w:r>
      <w:r w:rsidRPr="000E3E66">
        <w:rPr>
          <w:rFonts w:ascii="GHEA Grapalat" w:hAnsi="GHEA Grapalat" w:cs="Sylfaen"/>
          <w:sz w:val="20"/>
          <w:lang w:val="hy-AM"/>
        </w:rPr>
        <w:t>համար</w:t>
      </w:r>
      <w:r w:rsidRPr="000E3E66">
        <w:rPr>
          <w:rFonts w:ascii="GHEA Grapalat" w:hAnsi="GHEA Grapalat" w:cs="Times Armenian"/>
          <w:sz w:val="20"/>
          <w:lang w:val="hy-AM"/>
        </w:rPr>
        <w:t xml:space="preserve"> </w:t>
      </w:r>
      <w:r w:rsidRPr="000E3E66">
        <w:rPr>
          <w:rFonts w:ascii="GHEA Grapalat" w:hAnsi="GHEA Grapalat" w:cs="Sylfaen"/>
          <w:sz w:val="20"/>
          <w:lang w:val="hy-AM"/>
        </w:rPr>
        <w:t>կողմերն</w:t>
      </w:r>
      <w:r w:rsidRPr="000E3E66">
        <w:rPr>
          <w:rFonts w:ascii="GHEA Grapalat" w:hAnsi="GHEA Grapalat" w:cs="Times Armenian"/>
          <w:sz w:val="20"/>
          <w:lang w:val="hy-AM"/>
        </w:rPr>
        <w:t xml:space="preserve"> </w:t>
      </w:r>
      <w:r w:rsidRPr="000E3E66">
        <w:rPr>
          <w:rFonts w:ascii="GHEA Grapalat" w:hAnsi="GHEA Grapalat" w:cs="Sylfaen"/>
          <w:sz w:val="20"/>
          <w:lang w:val="hy-AM"/>
        </w:rPr>
        <w:t>ազատվում</w:t>
      </w:r>
      <w:r w:rsidRPr="000E3E66">
        <w:rPr>
          <w:rFonts w:ascii="GHEA Grapalat" w:hAnsi="GHEA Grapalat" w:cs="Times Armenian"/>
          <w:sz w:val="20"/>
          <w:lang w:val="hy-AM"/>
        </w:rPr>
        <w:t xml:space="preserve"> </w:t>
      </w:r>
      <w:r w:rsidRPr="000E3E66">
        <w:rPr>
          <w:rFonts w:ascii="GHEA Grapalat" w:hAnsi="GHEA Grapalat" w:cs="Sylfaen"/>
          <w:sz w:val="20"/>
          <w:lang w:val="hy-AM"/>
        </w:rPr>
        <w:t>են</w:t>
      </w:r>
      <w:r w:rsidRPr="000E3E66">
        <w:rPr>
          <w:rFonts w:ascii="GHEA Grapalat" w:hAnsi="GHEA Grapalat" w:cs="Times Armenian"/>
          <w:sz w:val="20"/>
          <w:lang w:val="hy-AM"/>
        </w:rPr>
        <w:t xml:space="preserve"> </w:t>
      </w:r>
      <w:r w:rsidRPr="000E3E66">
        <w:rPr>
          <w:rFonts w:ascii="GHEA Grapalat" w:hAnsi="GHEA Grapalat" w:cs="Sylfaen"/>
          <w:sz w:val="20"/>
          <w:lang w:val="hy-AM"/>
        </w:rPr>
        <w:t>պատասխանատվությունից</w:t>
      </w:r>
      <w:r w:rsidRPr="000E3E66">
        <w:rPr>
          <w:rFonts w:ascii="GHEA Grapalat" w:hAnsi="GHEA Grapalat" w:cs="Times Armenian"/>
          <w:sz w:val="20"/>
          <w:lang w:val="hy-AM"/>
        </w:rPr>
        <w:t xml:space="preserve">, </w:t>
      </w:r>
      <w:r w:rsidRPr="000E3E66">
        <w:rPr>
          <w:rFonts w:ascii="GHEA Grapalat" w:hAnsi="GHEA Grapalat" w:cs="Sylfaen"/>
          <w:sz w:val="20"/>
          <w:lang w:val="hy-AM"/>
        </w:rPr>
        <w:t>եթե</w:t>
      </w:r>
      <w:r w:rsidRPr="000E3E66">
        <w:rPr>
          <w:rFonts w:ascii="GHEA Grapalat" w:hAnsi="GHEA Grapalat" w:cs="Times Armenian"/>
          <w:sz w:val="20"/>
          <w:lang w:val="hy-AM"/>
        </w:rPr>
        <w:t xml:space="preserve"> </w:t>
      </w:r>
      <w:r w:rsidRPr="000E3E66">
        <w:rPr>
          <w:rFonts w:ascii="GHEA Grapalat" w:hAnsi="GHEA Grapalat" w:cs="Sylfaen"/>
          <w:sz w:val="20"/>
          <w:lang w:val="hy-AM"/>
        </w:rPr>
        <w:t>դա</w:t>
      </w:r>
      <w:r w:rsidRPr="000E3E66">
        <w:rPr>
          <w:rFonts w:ascii="GHEA Grapalat" w:hAnsi="GHEA Grapalat" w:cs="Times Armenian"/>
          <w:sz w:val="20"/>
          <w:lang w:val="hy-AM"/>
        </w:rPr>
        <w:t xml:space="preserve"> </w:t>
      </w:r>
      <w:r w:rsidRPr="000E3E66">
        <w:rPr>
          <w:rFonts w:ascii="GHEA Grapalat" w:hAnsi="GHEA Grapalat" w:cs="Sylfaen"/>
          <w:sz w:val="20"/>
          <w:lang w:val="hy-AM"/>
        </w:rPr>
        <w:t>եղել</w:t>
      </w:r>
      <w:r w:rsidRPr="000E3E66">
        <w:rPr>
          <w:rFonts w:ascii="GHEA Grapalat" w:hAnsi="GHEA Grapalat" w:cs="Times Armenian"/>
          <w:sz w:val="20"/>
          <w:lang w:val="hy-AM"/>
        </w:rPr>
        <w:t xml:space="preserve"> </w:t>
      </w:r>
      <w:r w:rsidRPr="000E3E66">
        <w:rPr>
          <w:rFonts w:ascii="GHEA Grapalat" w:hAnsi="GHEA Grapalat" w:cs="Sylfaen"/>
          <w:sz w:val="20"/>
          <w:lang w:val="hy-AM"/>
        </w:rPr>
        <w:t>է</w:t>
      </w:r>
      <w:r w:rsidRPr="000E3E66">
        <w:rPr>
          <w:rFonts w:ascii="GHEA Grapalat" w:hAnsi="GHEA Grapalat" w:cs="Times Armenian"/>
          <w:sz w:val="20"/>
          <w:lang w:val="hy-AM"/>
        </w:rPr>
        <w:t xml:space="preserve"> </w:t>
      </w:r>
      <w:r w:rsidRPr="000E3E66">
        <w:rPr>
          <w:rFonts w:ascii="GHEA Grapalat" w:hAnsi="GHEA Grapalat" w:cs="Sylfaen"/>
          <w:sz w:val="20"/>
          <w:lang w:val="hy-AM"/>
        </w:rPr>
        <w:t>անհաղթահարելի</w:t>
      </w:r>
      <w:r w:rsidRPr="000E3E66">
        <w:rPr>
          <w:rFonts w:ascii="GHEA Grapalat" w:hAnsi="GHEA Grapalat" w:cs="Times Armenian"/>
          <w:sz w:val="20"/>
          <w:lang w:val="hy-AM"/>
        </w:rPr>
        <w:t xml:space="preserve"> </w:t>
      </w:r>
      <w:r w:rsidRPr="000E3E66">
        <w:rPr>
          <w:rFonts w:ascii="GHEA Grapalat" w:hAnsi="GHEA Grapalat" w:cs="Sylfaen"/>
          <w:sz w:val="20"/>
          <w:lang w:val="hy-AM"/>
        </w:rPr>
        <w:t>ուժի</w:t>
      </w:r>
      <w:r w:rsidRPr="000E3E66">
        <w:rPr>
          <w:rFonts w:ascii="GHEA Grapalat" w:hAnsi="GHEA Grapalat" w:cs="Times Armenian"/>
          <w:sz w:val="20"/>
          <w:lang w:val="hy-AM"/>
        </w:rPr>
        <w:t xml:space="preserve"> </w:t>
      </w:r>
      <w:r w:rsidRPr="000E3E66">
        <w:rPr>
          <w:rFonts w:ascii="GHEA Grapalat" w:hAnsi="GHEA Grapalat" w:cs="Sylfaen"/>
          <w:sz w:val="20"/>
          <w:lang w:val="hy-AM"/>
        </w:rPr>
        <w:t>ազդեցության</w:t>
      </w:r>
      <w:r w:rsidRPr="000E3E66">
        <w:rPr>
          <w:rFonts w:ascii="GHEA Grapalat" w:hAnsi="GHEA Grapalat" w:cs="Times Armenian"/>
          <w:sz w:val="20"/>
          <w:lang w:val="hy-AM"/>
        </w:rPr>
        <w:t xml:space="preserve"> </w:t>
      </w:r>
      <w:r w:rsidRPr="000E3E66">
        <w:rPr>
          <w:rFonts w:ascii="GHEA Grapalat" w:hAnsi="GHEA Grapalat" w:cs="Sylfaen"/>
          <w:sz w:val="20"/>
          <w:lang w:val="hy-AM"/>
        </w:rPr>
        <w:t>հետևանքով</w:t>
      </w:r>
      <w:r w:rsidRPr="000E3E66">
        <w:rPr>
          <w:rFonts w:ascii="GHEA Grapalat" w:hAnsi="GHEA Grapalat" w:cs="Times Armenian"/>
          <w:sz w:val="20"/>
          <w:lang w:val="hy-AM"/>
        </w:rPr>
        <w:t xml:space="preserve">, </w:t>
      </w:r>
      <w:r w:rsidRPr="000E3E66">
        <w:rPr>
          <w:rFonts w:ascii="GHEA Grapalat" w:hAnsi="GHEA Grapalat" w:cs="Sylfaen"/>
          <w:sz w:val="20"/>
          <w:lang w:val="hy-AM"/>
        </w:rPr>
        <w:t>որը</w:t>
      </w:r>
      <w:r w:rsidRPr="000E3E66">
        <w:rPr>
          <w:rFonts w:ascii="GHEA Grapalat" w:hAnsi="GHEA Grapalat" w:cs="Times Armenian"/>
          <w:sz w:val="20"/>
          <w:lang w:val="hy-AM"/>
        </w:rPr>
        <w:t xml:space="preserve"> </w:t>
      </w:r>
      <w:r w:rsidRPr="000E3E66">
        <w:rPr>
          <w:rFonts w:ascii="GHEA Grapalat" w:hAnsi="GHEA Grapalat" w:cs="Sylfaen"/>
          <w:sz w:val="20"/>
          <w:lang w:val="hy-AM"/>
        </w:rPr>
        <w:t>ծագել</w:t>
      </w:r>
      <w:r w:rsidRPr="000E3E66">
        <w:rPr>
          <w:rFonts w:ascii="GHEA Grapalat" w:hAnsi="GHEA Grapalat" w:cs="Times Armenian"/>
          <w:sz w:val="20"/>
          <w:lang w:val="hy-AM"/>
        </w:rPr>
        <w:t xml:space="preserve"> </w:t>
      </w:r>
      <w:r w:rsidRPr="000E3E66">
        <w:rPr>
          <w:rFonts w:ascii="GHEA Grapalat" w:hAnsi="GHEA Grapalat" w:cs="Sylfaen"/>
          <w:sz w:val="20"/>
          <w:lang w:val="hy-AM"/>
        </w:rPr>
        <w:t>է</w:t>
      </w:r>
      <w:r w:rsidRPr="000E3E66">
        <w:rPr>
          <w:rFonts w:ascii="GHEA Grapalat" w:hAnsi="GHEA Grapalat" w:cs="Times Armenian"/>
          <w:sz w:val="20"/>
          <w:lang w:val="hy-AM"/>
        </w:rPr>
        <w:t xml:space="preserve"> </w:t>
      </w:r>
      <w:r w:rsidRPr="000E3E66">
        <w:rPr>
          <w:rFonts w:ascii="GHEA Grapalat" w:hAnsi="GHEA Grapalat" w:cs="Sylfaen"/>
          <w:sz w:val="20"/>
          <w:lang w:val="hy-AM"/>
        </w:rPr>
        <w:t>սույն</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պայմանագիրը</w:t>
      </w:r>
      <w:r w:rsidRPr="000E3E66">
        <w:rPr>
          <w:rFonts w:ascii="GHEA Grapalat" w:hAnsi="GHEA Grapalat" w:cs="Times Armenian"/>
          <w:sz w:val="20"/>
          <w:lang w:val="hy-AM"/>
        </w:rPr>
        <w:t xml:space="preserve"> </w:t>
      </w:r>
      <w:r w:rsidRPr="000E3E66">
        <w:rPr>
          <w:rFonts w:ascii="GHEA Grapalat" w:hAnsi="GHEA Grapalat" w:cs="Sylfaen"/>
          <w:sz w:val="20"/>
          <w:lang w:val="hy-AM"/>
        </w:rPr>
        <w:t>կնքելուց</w:t>
      </w:r>
      <w:r w:rsidRPr="000E3E66">
        <w:rPr>
          <w:rFonts w:ascii="GHEA Grapalat" w:hAnsi="GHEA Grapalat" w:cs="Times Armenian"/>
          <w:sz w:val="20"/>
          <w:lang w:val="hy-AM"/>
        </w:rPr>
        <w:t xml:space="preserve"> </w:t>
      </w:r>
      <w:r w:rsidRPr="000E3E66">
        <w:rPr>
          <w:rFonts w:ascii="GHEA Grapalat" w:hAnsi="GHEA Grapalat" w:cs="Sylfaen"/>
          <w:sz w:val="20"/>
          <w:lang w:val="hy-AM"/>
        </w:rPr>
        <w:t>հետո</w:t>
      </w:r>
      <w:r w:rsidRPr="000E3E66">
        <w:rPr>
          <w:rFonts w:ascii="GHEA Grapalat" w:hAnsi="GHEA Grapalat" w:cs="Times Armenian"/>
          <w:sz w:val="20"/>
          <w:lang w:val="hy-AM"/>
        </w:rPr>
        <w:t xml:space="preserve">, </w:t>
      </w:r>
      <w:r w:rsidRPr="000E3E66">
        <w:rPr>
          <w:rFonts w:ascii="GHEA Grapalat" w:hAnsi="GHEA Grapalat" w:cs="Sylfaen"/>
          <w:sz w:val="20"/>
          <w:lang w:val="hy-AM"/>
        </w:rPr>
        <w:t>և</w:t>
      </w:r>
      <w:r w:rsidRPr="000E3E66">
        <w:rPr>
          <w:rFonts w:ascii="GHEA Grapalat" w:hAnsi="GHEA Grapalat" w:cs="Times Armenian"/>
          <w:sz w:val="20"/>
          <w:lang w:val="hy-AM"/>
        </w:rPr>
        <w:t xml:space="preserve"> </w:t>
      </w:r>
      <w:r w:rsidRPr="000E3E66">
        <w:rPr>
          <w:rFonts w:ascii="GHEA Grapalat" w:hAnsi="GHEA Grapalat" w:cs="Sylfaen"/>
          <w:sz w:val="20"/>
          <w:lang w:val="hy-AM"/>
        </w:rPr>
        <w:t>որը</w:t>
      </w:r>
      <w:r w:rsidRPr="000E3E66">
        <w:rPr>
          <w:rFonts w:ascii="GHEA Grapalat" w:hAnsi="GHEA Grapalat" w:cs="Times Armenian"/>
          <w:sz w:val="20"/>
          <w:lang w:val="hy-AM"/>
        </w:rPr>
        <w:t xml:space="preserve"> </w:t>
      </w:r>
      <w:r w:rsidRPr="000E3E66">
        <w:rPr>
          <w:rFonts w:ascii="GHEA Grapalat" w:hAnsi="GHEA Grapalat" w:cs="Sylfaen"/>
          <w:sz w:val="20"/>
          <w:lang w:val="hy-AM"/>
        </w:rPr>
        <w:t>կողմերը</w:t>
      </w:r>
      <w:r w:rsidRPr="000E3E66">
        <w:rPr>
          <w:rFonts w:ascii="GHEA Grapalat" w:hAnsi="GHEA Grapalat" w:cs="Times Armenian"/>
          <w:sz w:val="20"/>
          <w:lang w:val="hy-AM"/>
        </w:rPr>
        <w:t xml:space="preserve"> </w:t>
      </w:r>
      <w:r w:rsidRPr="000E3E66">
        <w:rPr>
          <w:rFonts w:ascii="GHEA Grapalat" w:hAnsi="GHEA Grapalat" w:cs="Sylfaen"/>
          <w:sz w:val="20"/>
          <w:lang w:val="hy-AM"/>
        </w:rPr>
        <w:t>չէին</w:t>
      </w:r>
      <w:r w:rsidRPr="000E3E66">
        <w:rPr>
          <w:rFonts w:ascii="GHEA Grapalat" w:hAnsi="GHEA Grapalat" w:cs="Times Armenian"/>
          <w:sz w:val="20"/>
          <w:lang w:val="hy-AM"/>
        </w:rPr>
        <w:t xml:space="preserve"> </w:t>
      </w:r>
      <w:r w:rsidRPr="000E3E66">
        <w:rPr>
          <w:rFonts w:ascii="GHEA Grapalat" w:hAnsi="GHEA Grapalat" w:cs="Sylfaen"/>
          <w:sz w:val="20"/>
          <w:lang w:val="hy-AM"/>
        </w:rPr>
        <w:t>կարող</w:t>
      </w:r>
      <w:r w:rsidRPr="000E3E66">
        <w:rPr>
          <w:rFonts w:ascii="GHEA Grapalat" w:hAnsi="GHEA Grapalat" w:cs="Times Armenian"/>
          <w:sz w:val="20"/>
          <w:lang w:val="hy-AM"/>
        </w:rPr>
        <w:t xml:space="preserve"> </w:t>
      </w:r>
      <w:r w:rsidRPr="000E3E66">
        <w:rPr>
          <w:rFonts w:ascii="GHEA Grapalat" w:hAnsi="GHEA Grapalat" w:cs="Sylfaen"/>
          <w:sz w:val="20"/>
          <w:lang w:val="hy-AM"/>
        </w:rPr>
        <w:t>կանխատեսել</w:t>
      </w:r>
      <w:r w:rsidRPr="000E3E66">
        <w:rPr>
          <w:rFonts w:ascii="GHEA Grapalat" w:hAnsi="GHEA Grapalat" w:cs="Times Armenian"/>
          <w:sz w:val="20"/>
          <w:lang w:val="hy-AM"/>
        </w:rPr>
        <w:t xml:space="preserve"> </w:t>
      </w:r>
      <w:r w:rsidRPr="000E3E66">
        <w:rPr>
          <w:rFonts w:ascii="GHEA Grapalat" w:hAnsi="GHEA Grapalat" w:cs="Sylfaen"/>
          <w:sz w:val="20"/>
          <w:lang w:val="hy-AM"/>
        </w:rPr>
        <w:t>կամ</w:t>
      </w:r>
      <w:r w:rsidRPr="000E3E66">
        <w:rPr>
          <w:rFonts w:ascii="GHEA Grapalat" w:hAnsi="GHEA Grapalat" w:cs="Times Armenian"/>
          <w:sz w:val="20"/>
          <w:lang w:val="hy-AM"/>
        </w:rPr>
        <w:t xml:space="preserve"> </w:t>
      </w:r>
      <w:r w:rsidRPr="000E3E66">
        <w:rPr>
          <w:rFonts w:ascii="GHEA Grapalat" w:hAnsi="GHEA Grapalat" w:cs="Sylfaen"/>
          <w:sz w:val="20"/>
          <w:lang w:val="hy-AM"/>
        </w:rPr>
        <w:t>կանխարգելել։</w:t>
      </w:r>
      <w:r w:rsidRPr="000E3E66">
        <w:rPr>
          <w:rFonts w:ascii="GHEA Grapalat" w:hAnsi="GHEA Grapalat" w:cs="Times Armenian"/>
          <w:sz w:val="20"/>
          <w:lang w:val="hy-AM"/>
        </w:rPr>
        <w:t xml:space="preserve"> </w:t>
      </w:r>
      <w:r w:rsidRPr="000E3E66">
        <w:rPr>
          <w:rFonts w:ascii="GHEA Grapalat" w:hAnsi="GHEA Grapalat" w:cs="Sylfaen"/>
          <w:sz w:val="20"/>
          <w:lang w:val="hy-AM"/>
        </w:rPr>
        <w:t>Այդպիսի</w:t>
      </w:r>
      <w:r w:rsidRPr="000E3E66">
        <w:rPr>
          <w:rFonts w:ascii="GHEA Grapalat" w:hAnsi="GHEA Grapalat" w:cs="Times Armenian"/>
          <w:sz w:val="20"/>
          <w:lang w:val="hy-AM"/>
        </w:rPr>
        <w:t xml:space="preserve"> </w:t>
      </w:r>
      <w:r w:rsidRPr="000E3E66">
        <w:rPr>
          <w:rFonts w:ascii="GHEA Grapalat" w:hAnsi="GHEA Grapalat" w:cs="Sylfaen"/>
          <w:sz w:val="20"/>
          <w:lang w:val="hy-AM"/>
        </w:rPr>
        <w:t>իրավիճակներ</w:t>
      </w:r>
      <w:r w:rsidRPr="000E3E66">
        <w:rPr>
          <w:rFonts w:ascii="GHEA Grapalat" w:hAnsi="GHEA Grapalat" w:cs="Times Armenian"/>
          <w:sz w:val="20"/>
          <w:lang w:val="hy-AM"/>
        </w:rPr>
        <w:t xml:space="preserve"> </w:t>
      </w:r>
      <w:r w:rsidRPr="000E3E66">
        <w:rPr>
          <w:rFonts w:ascii="GHEA Grapalat" w:hAnsi="GHEA Grapalat" w:cs="Sylfaen"/>
          <w:sz w:val="20"/>
          <w:lang w:val="hy-AM"/>
        </w:rPr>
        <w:t>են</w:t>
      </w:r>
      <w:r w:rsidRPr="000E3E66">
        <w:rPr>
          <w:rFonts w:ascii="GHEA Grapalat" w:hAnsi="GHEA Grapalat" w:cs="Times Armenian"/>
          <w:sz w:val="20"/>
          <w:lang w:val="hy-AM"/>
        </w:rPr>
        <w:t xml:space="preserve"> </w:t>
      </w:r>
      <w:r w:rsidRPr="000E3E66">
        <w:rPr>
          <w:rFonts w:ascii="GHEA Grapalat" w:hAnsi="GHEA Grapalat" w:cs="Sylfaen"/>
          <w:sz w:val="20"/>
          <w:lang w:val="hy-AM"/>
        </w:rPr>
        <w:t>երկրաշարժը</w:t>
      </w:r>
      <w:r w:rsidRPr="000E3E66">
        <w:rPr>
          <w:rFonts w:ascii="GHEA Grapalat" w:hAnsi="GHEA Grapalat" w:cs="Times Armenian"/>
          <w:sz w:val="20"/>
          <w:lang w:val="hy-AM"/>
        </w:rPr>
        <w:t xml:space="preserve">, </w:t>
      </w:r>
      <w:r w:rsidRPr="000E3E66">
        <w:rPr>
          <w:rFonts w:ascii="GHEA Grapalat" w:hAnsi="GHEA Grapalat" w:cs="Sylfaen"/>
          <w:sz w:val="20"/>
          <w:lang w:val="hy-AM"/>
        </w:rPr>
        <w:t>ջրհեղեղը</w:t>
      </w:r>
      <w:r w:rsidRPr="000E3E66">
        <w:rPr>
          <w:rFonts w:ascii="GHEA Grapalat" w:hAnsi="GHEA Grapalat" w:cs="Times Armenian"/>
          <w:sz w:val="20"/>
          <w:lang w:val="hy-AM"/>
        </w:rPr>
        <w:t xml:space="preserve">, </w:t>
      </w:r>
      <w:r w:rsidRPr="000E3E66">
        <w:rPr>
          <w:rFonts w:ascii="GHEA Grapalat" w:hAnsi="GHEA Grapalat" w:cs="Sylfaen"/>
          <w:sz w:val="20"/>
          <w:lang w:val="hy-AM"/>
        </w:rPr>
        <w:t>հրդեհը</w:t>
      </w:r>
      <w:r w:rsidRPr="000E3E66">
        <w:rPr>
          <w:rFonts w:ascii="GHEA Grapalat" w:hAnsi="GHEA Grapalat" w:cs="Times Armenian"/>
          <w:sz w:val="20"/>
          <w:lang w:val="hy-AM"/>
        </w:rPr>
        <w:t xml:space="preserve">, </w:t>
      </w:r>
      <w:r w:rsidRPr="000E3E66">
        <w:rPr>
          <w:rFonts w:ascii="GHEA Grapalat" w:hAnsi="GHEA Grapalat" w:cs="Sylfaen"/>
          <w:sz w:val="20"/>
          <w:lang w:val="hy-AM"/>
        </w:rPr>
        <w:t>պատերազմը</w:t>
      </w:r>
      <w:r w:rsidRPr="000E3E66">
        <w:rPr>
          <w:rFonts w:ascii="GHEA Grapalat" w:hAnsi="GHEA Grapalat" w:cs="Times Armenian"/>
          <w:sz w:val="20"/>
          <w:lang w:val="hy-AM"/>
        </w:rPr>
        <w:t xml:space="preserve">, </w:t>
      </w:r>
      <w:r w:rsidRPr="000E3E66">
        <w:rPr>
          <w:rFonts w:ascii="GHEA Grapalat" w:hAnsi="GHEA Grapalat" w:cs="Sylfaen"/>
          <w:sz w:val="20"/>
          <w:lang w:val="hy-AM"/>
        </w:rPr>
        <w:t>ռազմական</w:t>
      </w:r>
      <w:r w:rsidRPr="000E3E66">
        <w:rPr>
          <w:rFonts w:ascii="GHEA Grapalat" w:hAnsi="GHEA Grapalat" w:cs="Times Armenian"/>
          <w:sz w:val="20"/>
          <w:lang w:val="hy-AM"/>
        </w:rPr>
        <w:t xml:space="preserve"> </w:t>
      </w:r>
      <w:r w:rsidRPr="000E3E66">
        <w:rPr>
          <w:rFonts w:ascii="GHEA Grapalat" w:hAnsi="GHEA Grapalat" w:cs="Sylfaen"/>
          <w:sz w:val="20"/>
          <w:lang w:val="hy-AM"/>
        </w:rPr>
        <w:t>և</w:t>
      </w:r>
      <w:r w:rsidRPr="000E3E66">
        <w:rPr>
          <w:rFonts w:ascii="GHEA Grapalat" w:hAnsi="GHEA Grapalat" w:cs="Times Armenian"/>
          <w:sz w:val="20"/>
          <w:lang w:val="hy-AM"/>
        </w:rPr>
        <w:t xml:space="preserve"> </w:t>
      </w:r>
      <w:r w:rsidRPr="000E3E66">
        <w:rPr>
          <w:rFonts w:ascii="GHEA Grapalat" w:hAnsi="GHEA Grapalat" w:cs="Sylfaen"/>
          <w:sz w:val="20"/>
          <w:lang w:val="hy-AM"/>
        </w:rPr>
        <w:t>արտակարգ</w:t>
      </w:r>
      <w:r w:rsidRPr="000E3E66">
        <w:rPr>
          <w:rFonts w:ascii="GHEA Grapalat" w:hAnsi="GHEA Grapalat" w:cs="Times Armenian"/>
          <w:sz w:val="20"/>
          <w:lang w:val="hy-AM"/>
        </w:rPr>
        <w:t xml:space="preserve"> </w:t>
      </w:r>
      <w:r w:rsidRPr="000E3E66">
        <w:rPr>
          <w:rFonts w:ascii="GHEA Grapalat" w:hAnsi="GHEA Grapalat" w:cs="Sylfaen"/>
          <w:sz w:val="20"/>
          <w:lang w:val="hy-AM"/>
        </w:rPr>
        <w:t>դրություն</w:t>
      </w:r>
      <w:r w:rsidRPr="000E3E66">
        <w:rPr>
          <w:rFonts w:ascii="GHEA Grapalat" w:hAnsi="GHEA Grapalat" w:cs="Times Armenian"/>
          <w:sz w:val="20"/>
          <w:lang w:val="hy-AM"/>
        </w:rPr>
        <w:t xml:space="preserve"> </w:t>
      </w:r>
      <w:r w:rsidRPr="000E3E66">
        <w:rPr>
          <w:rFonts w:ascii="GHEA Grapalat" w:hAnsi="GHEA Grapalat" w:cs="Sylfaen"/>
          <w:sz w:val="20"/>
          <w:lang w:val="hy-AM"/>
        </w:rPr>
        <w:t>հայտարարելը</w:t>
      </w:r>
      <w:r w:rsidRPr="000E3E66">
        <w:rPr>
          <w:rFonts w:ascii="GHEA Grapalat" w:hAnsi="GHEA Grapalat" w:cs="Times Armenian"/>
          <w:sz w:val="20"/>
          <w:lang w:val="hy-AM"/>
        </w:rPr>
        <w:t xml:space="preserve">, </w:t>
      </w:r>
      <w:r w:rsidRPr="000E3E66">
        <w:rPr>
          <w:rFonts w:ascii="GHEA Grapalat" w:hAnsi="GHEA Grapalat" w:cs="Sylfaen"/>
          <w:sz w:val="20"/>
          <w:lang w:val="hy-AM"/>
        </w:rPr>
        <w:t>քաղաքական</w:t>
      </w:r>
      <w:r w:rsidRPr="000E3E66">
        <w:rPr>
          <w:rFonts w:ascii="GHEA Grapalat" w:hAnsi="GHEA Grapalat" w:cs="Times Armenian"/>
          <w:sz w:val="20"/>
          <w:lang w:val="hy-AM"/>
        </w:rPr>
        <w:t xml:space="preserve"> </w:t>
      </w:r>
      <w:r w:rsidRPr="000E3E66">
        <w:rPr>
          <w:rFonts w:ascii="GHEA Grapalat" w:hAnsi="GHEA Grapalat" w:cs="Sylfaen"/>
          <w:sz w:val="20"/>
          <w:lang w:val="hy-AM"/>
        </w:rPr>
        <w:t>հուզումները</w:t>
      </w:r>
      <w:r w:rsidRPr="000E3E66">
        <w:rPr>
          <w:rFonts w:ascii="GHEA Grapalat" w:hAnsi="GHEA Grapalat"/>
          <w:sz w:val="20"/>
          <w:lang w:val="hy-AM"/>
        </w:rPr>
        <w:t xml:space="preserve">, </w:t>
      </w:r>
      <w:r w:rsidRPr="000E3E66">
        <w:rPr>
          <w:rFonts w:ascii="GHEA Grapalat" w:hAnsi="GHEA Grapalat" w:cs="Sylfaen"/>
          <w:sz w:val="20"/>
          <w:lang w:val="hy-AM"/>
        </w:rPr>
        <w:t>գործադուլները</w:t>
      </w:r>
      <w:r w:rsidRPr="000E3E66">
        <w:rPr>
          <w:rFonts w:ascii="GHEA Grapalat" w:hAnsi="GHEA Grapalat" w:cs="Times Armenian"/>
          <w:sz w:val="20"/>
          <w:lang w:val="hy-AM"/>
        </w:rPr>
        <w:t xml:space="preserve">, </w:t>
      </w:r>
      <w:r w:rsidRPr="000E3E66">
        <w:rPr>
          <w:rFonts w:ascii="GHEA Grapalat" w:hAnsi="GHEA Grapalat" w:cs="Sylfaen"/>
          <w:sz w:val="20"/>
          <w:lang w:val="hy-AM"/>
        </w:rPr>
        <w:t>հաղորդակցության</w:t>
      </w:r>
      <w:r w:rsidRPr="000E3E66">
        <w:rPr>
          <w:rFonts w:ascii="GHEA Grapalat" w:hAnsi="GHEA Grapalat" w:cs="Times Armenian"/>
          <w:sz w:val="20"/>
          <w:lang w:val="hy-AM"/>
        </w:rPr>
        <w:t xml:space="preserve"> </w:t>
      </w:r>
      <w:r w:rsidRPr="000E3E66">
        <w:rPr>
          <w:rFonts w:ascii="GHEA Grapalat" w:hAnsi="GHEA Grapalat" w:cs="Sylfaen"/>
          <w:sz w:val="20"/>
          <w:lang w:val="hy-AM"/>
        </w:rPr>
        <w:t>միջոցների</w:t>
      </w:r>
      <w:r w:rsidRPr="000E3E66">
        <w:rPr>
          <w:rFonts w:ascii="GHEA Grapalat" w:hAnsi="GHEA Grapalat" w:cs="Times Armenian"/>
          <w:sz w:val="20"/>
          <w:lang w:val="hy-AM"/>
        </w:rPr>
        <w:t xml:space="preserve"> </w:t>
      </w:r>
      <w:r w:rsidRPr="000E3E66">
        <w:rPr>
          <w:rFonts w:ascii="GHEA Grapalat" w:hAnsi="GHEA Grapalat" w:cs="Sylfaen"/>
          <w:sz w:val="20"/>
          <w:lang w:val="hy-AM"/>
        </w:rPr>
        <w:t>աշխատանքի</w:t>
      </w:r>
      <w:r w:rsidRPr="000E3E66">
        <w:rPr>
          <w:rFonts w:ascii="GHEA Grapalat" w:hAnsi="GHEA Grapalat" w:cs="Times Armenian"/>
          <w:sz w:val="20"/>
          <w:lang w:val="hy-AM"/>
        </w:rPr>
        <w:t xml:space="preserve"> </w:t>
      </w:r>
      <w:r w:rsidRPr="000E3E66">
        <w:rPr>
          <w:rFonts w:ascii="GHEA Grapalat" w:hAnsi="GHEA Grapalat" w:cs="Sylfaen"/>
          <w:sz w:val="20"/>
          <w:lang w:val="hy-AM"/>
        </w:rPr>
        <w:t>դադարեցումը</w:t>
      </w:r>
      <w:r w:rsidRPr="000E3E66">
        <w:rPr>
          <w:rFonts w:ascii="GHEA Grapalat" w:hAnsi="GHEA Grapalat" w:cs="Times Armenian"/>
          <w:sz w:val="20"/>
          <w:lang w:val="hy-AM"/>
        </w:rPr>
        <w:t xml:space="preserve">, </w:t>
      </w:r>
      <w:r w:rsidRPr="000E3E66">
        <w:rPr>
          <w:rFonts w:ascii="GHEA Grapalat" w:hAnsi="GHEA Grapalat" w:cs="Sylfaen"/>
          <w:sz w:val="20"/>
          <w:lang w:val="hy-AM"/>
        </w:rPr>
        <w:t>պետական</w:t>
      </w:r>
      <w:r w:rsidRPr="000E3E66">
        <w:rPr>
          <w:rFonts w:ascii="GHEA Grapalat" w:hAnsi="GHEA Grapalat" w:cs="Times Armenian"/>
          <w:sz w:val="20"/>
          <w:lang w:val="hy-AM"/>
        </w:rPr>
        <w:t xml:space="preserve"> </w:t>
      </w:r>
      <w:r w:rsidRPr="000E3E66">
        <w:rPr>
          <w:rFonts w:ascii="GHEA Grapalat" w:hAnsi="GHEA Grapalat" w:cs="Sylfaen"/>
          <w:sz w:val="20"/>
          <w:lang w:val="hy-AM"/>
        </w:rPr>
        <w:t>մարմինների</w:t>
      </w:r>
      <w:r w:rsidRPr="000E3E66">
        <w:rPr>
          <w:rFonts w:ascii="GHEA Grapalat" w:hAnsi="GHEA Grapalat" w:cs="Times Armenian"/>
          <w:sz w:val="20"/>
          <w:lang w:val="hy-AM"/>
        </w:rPr>
        <w:t xml:space="preserve"> </w:t>
      </w:r>
      <w:r w:rsidRPr="000E3E66">
        <w:rPr>
          <w:rFonts w:ascii="GHEA Grapalat" w:hAnsi="GHEA Grapalat" w:cs="Sylfaen"/>
          <w:sz w:val="20"/>
          <w:lang w:val="hy-AM"/>
        </w:rPr>
        <w:t>ակտերը</w:t>
      </w:r>
      <w:r w:rsidRPr="000E3E66">
        <w:rPr>
          <w:rFonts w:ascii="GHEA Grapalat" w:hAnsi="GHEA Grapalat" w:cs="Times Armenian"/>
          <w:sz w:val="20"/>
          <w:lang w:val="hy-AM"/>
        </w:rPr>
        <w:t xml:space="preserve"> </w:t>
      </w:r>
      <w:r w:rsidRPr="000E3E66">
        <w:rPr>
          <w:rFonts w:ascii="GHEA Grapalat" w:hAnsi="GHEA Grapalat" w:cs="Sylfaen"/>
          <w:sz w:val="20"/>
          <w:lang w:val="hy-AM"/>
        </w:rPr>
        <w:t>և</w:t>
      </w:r>
      <w:r w:rsidRPr="000E3E66">
        <w:rPr>
          <w:rFonts w:ascii="GHEA Grapalat" w:hAnsi="GHEA Grapalat" w:cs="Times Armenian"/>
          <w:sz w:val="20"/>
          <w:lang w:val="hy-AM"/>
        </w:rPr>
        <w:t xml:space="preserve"> </w:t>
      </w:r>
      <w:r w:rsidRPr="000E3E66">
        <w:rPr>
          <w:rFonts w:ascii="GHEA Grapalat" w:hAnsi="GHEA Grapalat" w:cs="Sylfaen"/>
          <w:sz w:val="20"/>
          <w:lang w:val="hy-AM"/>
        </w:rPr>
        <w:t>այլն</w:t>
      </w:r>
      <w:r w:rsidRPr="000E3E66">
        <w:rPr>
          <w:rFonts w:ascii="GHEA Grapalat" w:hAnsi="GHEA Grapalat" w:cs="Times Armenian"/>
          <w:sz w:val="20"/>
          <w:lang w:val="hy-AM"/>
        </w:rPr>
        <w:t xml:space="preserve">, </w:t>
      </w:r>
      <w:r w:rsidRPr="000E3E66">
        <w:rPr>
          <w:rFonts w:ascii="GHEA Grapalat" w:hAnsi="GHEA Grapalat" w:cs="Sylfaen"/>
          <w:sz w:val="20"/>
          <w:lang w:val="hy-AM"/>
        </w:rPr>
        <w:t>որոնք</w:t>
      </w:r>
      <w:r w:rsidRPr="000E3E66">
        <w:rPr>
          <w:rFonts w:ascii="GHEA Grapalat" w:hAnsi="GHEA Grapalat" w:cs="Times Armenian"/>
          <w:sz w:val="20"/>
          <w:lang w:val="hy-AM"/>
        </w:rPr>
        <w:t xml:space="preserve"> </w:t>
      </w:r>
      <w:r w:rsidRPr="000E3E66">
        <w:rPr>
          <w:rFonts w:ascii="GHEA Grapalat" w:hAnsi="GHEA Grapalat" w:cs="Sylfaen"/>
          <w:sz w:val="20"/>
          <w:lang w:val="hy-AM"/>
        </w:rPr>
        <w:t>անհնարին</w:t>
      </w:r>
      <w:r w:rsidRPr="000E3E66">
        <w:rPr>
          <w:rFonts w:ascii="GHEA Grapalat" w:hAnsi="GHEA Grapalat" w:cs="Times Armenian"/>
          <w:sz w:val="20"/>
          <w:lang w:val="hy-AM"/>
        </w:rPr>
        <w:t xml:space="preserve"> </w:t>
      </w:r>
      <w:r w:rsidRPr="000E3E66">
        <w:rPr>
          <w:rFonts w:ascii="GHEA Grapalat" w:hAnsi="GHEA Grapalat" w:cs="Sylfaen"/>
          <w:sz w:val="20"/>
          <w:lang w:val="hy-AM"/>
        </w:rPr>
        <w:t>են</w:t>
      </w:r>
      <w:r w:rsidRPr="000E3E66">
        <w:rPr>
          <w:rFonts w:ascii="GHEA Grapalat" w:hAnsi="GHEA Grapalat" w:cs="Times Armenian"/>
          <w:sz w:val="20"/>
          <w:lang w:val="hy-AM"/>
        </w:rPr>
        <w:t xml:space="preserve"> </w:t>
      </w:r>
      <w:r w:rsidRPr="000E3E66">
        <w:rPr>
          <w:rFonts w:ascii="GHEA Grapalat" w:hAnsi="GHEA Grapalat" w:cs="Sylfaen"/>
          <w:sz w:val="20"/>
          <w:lang w:val="hy-AM"/>
        </w:rPr>
        <w:t>դարձնում</w:t>
      </w:r>
      <w:r w:rsidRPr="000E3E66">
        <w:rPr>
          <w:rFonts w:ascii="GHEA Grapalat" w:hAnsi="GHEA Grapalat" w:cs="Times Armenian"/>
          <w:sz w:val="20"/>
          <w:lang w:val="hy-AM"/>
        </w:rPr>
        <w:t xml:space="preserve"> </w:t>
      </w:r>
      <w:r w:rsidRPr="000E3E66">
        <w:rPr>
          <w:rFonts w:ascii="GHEA Grapalat" w:hAnsi="GHEA Grapalat" w:cs="Sylfaen"/>
          <w:sz w:val="20"/>
          <w:lang w:val="hy-AM"/>
        </w:rPr>
        <w:t>սույն</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պայմանագրով</w:t>
      </w:r>
      <w:r w:rsidRPr="000E3E66">
        <w:rPr>
          <w:rFonts w:ascii="GHEA Grapalat" w:hAnsi="GHEA Grapalat" w:cs="Times Armenian"/>
          <w:sz w:val="20"/>
          <w:lang w:val="hy-AM"/>
        </w:rPr>
        <w:t xml:space="preserve"> </w:t>
      </w:r>
      <w:r w:rsidRPr="000E3E66">
        <w:rPr>
          <w:rFonts w:ascii="GHEA Grapalat" w:hAnsi="GHEA Grapalat" w:cs="Sylfaen"/>
          <w:sz w:val="20"/>
          <w:lang w:val="hy-AM"/>
        </w:rPr>
        <w:t>պարտավորությունների</w:t>
      </w:r>
      <w:r w:rsidRPr="000E3E66">
        <w:rPr>
          <w:rFonts w:ascii="GHEA Grapalat" w:hAnsi="GHEA Grapalat" w:cs="Times Armenian"/>
          <w:sz w:val="20"/>
          <w:lang w:val="hy-AM"/>
        </w:rPr>
        <w:t xml:space="preserve"> </w:t>
      </w:r>
      <w:r w:rsidRPr="000E3E66">
        <w:rPr>
          <w:rFonts w:ascii="GHEA Grapalat" w:hAnsi="GHEA Grapalat" w:cs="Sylfaen"/>
          <w:sz w:val="20"/>
          <w:lang w:val="hy-AM"/>
        </w:rPr>
        <w:t>կատարումը։</w:t>
      </w:r>
      <w:r w:rsidRPr="000E3E66">
        <w:rPr>
          <w:rFonts w:ascii="GHEA Grapalat" w:hAnsi="GHEA Grapalat" w:cs="Times Armenian"/>
          <w:sz w:val="20"/>
          <w:lang w:val="hy-AM"/>
        </w:rPr>
        <w:t xml:space="preserve"> </w:t>
      </w:r>
      <w:r w:rsidRPr="000E3E66">
        <w:rPr>
          <w:rFonts w:ascii="GHEA Grapalat" w:hAnsi="GHEA Grapalat" w:cs="Sylfaen"/>
          <w:sz w:val="20"/>
          <w:lang w:val="hy-AM"/>
        </w:rPr>
        <w:t>Եթե</w:t>
      </w:r>
      <w:r w:rsidRPr="000E3E66">
        <w:rPr>
          <w:rFonts w:ascii="GHEA Grapalat" w:hAnsi="GHEA Grapalat" w:cs="Times Armenian"/>
          <w:sz w:val="20"/>
          <w:lang w:val="hy-AM"/>
        </w:rPr>
        <w:t xml:space="preserve"> </w:t>
      </w:r>
      <w:r w:rsidRPr="000E3E66">
        <w:rPr>
          <w:rFonts w:ascii="GHEA Grapalat" w:hAnsi="GHEA Grapalat" w:cs="Sylfaen"/>
          <w:sz w:val="20"/>
          <w:lang w:val="hy-AM"/>
        </w:rPr>
        <w:t>արտակարգ</w:t>
      </w:r>
      <w:r w:rsidRPr="000E3E66">
        <w:rPr>
          <w:rFonts w:ascii="GHEA Grapalat" w:hAnsi="GHEA Grapalat" w:cs="Times Armenian"/>
          <w:sz w:val="20"/>
          <w:lang w:val="hy-AM"/>
        </w:rPr>
        <w:t xml:space="preserve"> </w:t>
      </w:r>
      <w:r w:rsidRPr="000E3E66">
        <w:rPr>
          <w:rFonts w:ascii="GHEA Grapalat" w:hAnsi="GHEA Grapalat" w:cs="Sylfaen"/>
          <w:sz w:val="20"/>
          <w:lang w:val="hy-AM"/>
        </w:rPr>
        <w:t>ուժի</w:t>
      </w:r>
      <w:r w:rsidRPr="000E3E66">
        <w:rPr>
          <w:rFonts w:ascii="GHEA Grapalat" w:hAnsi="GHEA Grapalat" w:cs="Times Armenian"/>
          <w:sz w:val="20"/>
          <w:lang w:val="hy-AM"/>
        </w:rPr>
        <w:t xml:space="preserve"> </w:t>
      </w:r>
      <w:r w:rsidRPr="000E3E66">
        <w:rPr>
          <w:rFonts w:ascii="GHEA Grapalat" w:hAnsi="GHEA Grapalat" w:cs="Sylfaen"/>
          <w:sz w:val="20"/>
          <w:lang w:val="hy-AM"/>
        </w:rPr>
        <w:t>ազդեցությունը</w:t>
      </w:r>
      <w:r w:rsidRPr="000E3E66">
        <w:rPr>
          <w:rFonts w:ascii="GHEA Grapalat" w:hAnsi="GHEA Grapalat" w:cs="Times Armenian"/>
          <w:sz w:val="20"/>
          <w:lang w:val="hy-AM"/>
        </w:rPr>
        <w:t xml:space="preserve"> </w:t>
      </w:r>
      <w:r w:rsidRPr="000E3E66">
        <w:rPr>
          <w:rFonts w:ascii="GHEA Grapalat" w:hAnsi="GHEA Grapalat" w:cs="Sylfaen"/>
          <w:sz w:val="20"/>
          <w:lang w:val="hy-AM"/>
        </w:rPr>
        <w:t>շարունակվում</w:t>
      </w:r>
      <w:r w:rsidRPr="000E3E66">
        <w:rPr>
          <w:rFonts w:ascii="GHEA Grapalat" w:hAnsi="GHEA Grapalat" w:cs="Times Armenian"/>
          <w:sz w:val="20"/>
          <w:lang w:val="hy-AM"/>
        </w:rPr>
        <w:t xml:space="preserve"> </w:t>
      </w:r>
      <w:r w:rsidRPr="000E3E66">
        <w:rPr>
          <w:rFonts w:ascii="GHEA Grapalat" w:hAnsi="GHEA Grapalat" w:cs="Sylfaen"/>
          <w:sz w:val="20"/>
          <w:lang w:val="hy-AM"/>
        </w:rPr>
        <w:t>է</w:t>
      </w:r>
      <w:r w:rsidRPr="000E3E66">
        <w:rPr>
          <w:rFonts w:ascii="GHEA Grapalat" w:hAnsi="GHEA Grapalat" w:cs="Times Armenian"/>
          <w:sz w:val="20"/>
          <w:lang w:val="hy-AM"/>
        </w:rPr>
        <w:t xml:space="preserve"> 3 (</w:t>
      </w:r>
      <w:r w:rsidRPr="000E3E66">
        <w:rPr>
          <w:rFonts w:ascii="GHEA Grapalat" w:hAnsi="GHEA Grapalat" w:cs="Sylfaen"/>
          <w:sz w:val="20"/>
          <w:lang w:val="hy-AM"/>
        </w:rPr>
        <w:t>երեք</w:t>
      </w:r>
      <w:r w:rsidRPr="000E3E66">
        <w:rPr>
          <w:rFonts w:ascii="GHEA Grapalat" w:hAnsi="GHEA Grapalat" w:cs="Times Armenian"/>
          <w:sz w:val="20"/>
          <w:lang w:val="hy-AM"/>
        </w:rPr>
        <w:t xml:space="preserve">) </w:t>
      </w:r>
      <w:r w:rsidRPr="000E3E66">
        <w:rPr>
          <w:rFonts w:ascii="GHEA Grapalat" w:hAnsi="GHEA Grapalat" w:cs="Sylfaen"/>
          <w:sz w:val="20"/>
          <w:lang w:val="hy-AM"/>
        </w:rPr>
        <w:t>ամսից</w:t>
      </w:r>
      <w:r w:rsidRPr="000E3E66">
        <w:rPr>
          <w:rFonts w:ascii="GHEA Grapalat" w:hAnsi="GHEA Grapalat" w:cs="Times Armenian"/>
          <w:sz w:val="20"/>
          <w:lang w:val="hy-AM"/>
        </w:rPr>
        <w:t xml:space="preserve"> </w:t>
      </w:r>
      <w:r w:rsidRPr="000E3E66">
        <w:rPr>
          <w:rFonts w:ascii="GHEA Grapalat" w:hAnsi="GHEA Grapalat" w:cs="Sylfaen"/>
          <w:sz w:val="20"/>
          <w:lang w:val="hy-AM"/>
        </w:rPr>
        <w:t>ավելի</w:t>
      </w:r>
      <w:r w:rsidRPr="000E3E66">
        <w:rPr>
          <w:rFonts w:ascii="GHEA Grapalat" w:hAnsi="GHEA Grapalat" w:cs="Times Armenian"/>
          <w:sz w:val="20"/>
          <w:lang w:val="hy-AM"/>
        </w:rPr>
        <w:t xml:space="preserve">, </w:t>
      </w:r>
      <w:r w:rsidRPr="000E3E66">
        <w:rPr>
          <w:rFonts w:ascii="GHEA Grapalat" w:hAnsi="GHEA Grapalat" w:cs="Sylfaen"/>
          <w:sz w:val="20"/>
          <w:lang w:val="hy-AM"/>
        </w:rPr>
        <w:t>ապա</w:t>
      </w:r>
      <w:r w:rsidRPr="000E3E66">
        <w:rPr>
          <w:rFonts w:ascii="GHEA Grapalat" w:hAnsi="GHEA Grapalat" w:cs="Times Armenian"/>
          <w:sz w:val="20"/>
          <w:lang w:val="hy-AM"/>
        </w:rPr>
        <w:t xml:space="preserve"> </w:t>
      </w:r>
      <w:r w:rsidRPr="000E3E66">
        <w:rPr>
          <w:rFonts w:ascii="GHEA Grapalat" w:hAnsi="GHEA Grapalat" w:cs="Sylfaen"/>
          <w:sz w:val="20"/>
          <w:lang w:val="hy-AM"/>
        </w:rPr>
        <w:t>կողմերից</w:t>
      </w:r>
      <w:r w:rsidRPr="000E3E66">
        <w:rPr>
          <w:rFonts w:ascii="GHEA Grapalat" w:hAnsi="GHEA Grapalat" w:cs="Times Armenian"/>
          <w:sz w:val="20"/>
          <w:lang w:val="hy-AM"/>
        </w:rPr>
        <w:t xml:space="preserve"> </w:t>
      </w:r>
      <w:r w:rsidRPr="000E3E66">
        <w:rPr>
          <w:rFonts w:ascii="GHEA Grapalat" w:hAnsi="GHEA Grapalat" w:cs="Sylfaen"/>
          <w:sz w:val="20"/>
          <w:lang w:val="hy-AM"/>
        </w:rPr>
        <w:t>յուրաքանչյուրն</w:t>
      </w:r>
      <w:r w:rsidRPr="000E3E66">
        <w:rPr>
          <w:rFonts w:ascii="GHEA Grapalat" w:hAnsi="GHEA Grapalat" w:cs="Times Armenian"/>
          <w:sz w:val="20"/>
          <w:lang w:val="hy-AM"/>
        </w:rPr>
        <w:t xml:space="preserve"> </w:t>
      </w:r>
      <w:r w:rsidRPr="000E3E66">
        <w:rPr>
          <w:rFonts w:ascii="GHEA Grapalat" w:hAnsi="GHEA Grapalat" w:cs="Sylfaen"/>
          <w:sz w:val="20"/>
          <w:lang w:val="hy-AM"/>
        </w:rPr>
        <w:t>իրավունք</w:t>
      </w:r>
      <w:r w:rsidRPr="000E3E66">
        <w:rPr>
          <w:rFonts w:ascii="GHEA Grapalat" w:hAnsi="GHEA Grapalat" w:cs="Times Armenian"/>
          <w:sz w:val="20"/>
          <w:lang w:val="hy-AM"/>
        </w:rPr>
        <w:t xml:space="preserve"> </w:t>
      </w:r>
      <w:r w:rsidRPr="000E3E66">
        <w:rPr>
          <w:rFonts w:ascii="GHEA Grapalat" w:hAnsi="GHEA Grapalat" w:cs="Sylfaen"/>
          <w:sz w:val="20"/>
          <w:lang w:val="hy-AM"/>
        </w:rPr>
        <w:t>ունի</w:t>
      </w:r>
      <w:r w:rsidRPr="000E3E66">
        <w:rPr>
          <w:rFonts w:ascii="GHEA Grapalat" w:hAnsi="GHEA Grapalat" w:cs="Times Armenian"/>
          <w:sz w:val="20"/>
          <w:lang w:val="hy-AM"/>
        </w:rPr>
        <w:t xml:space="preserve"> </w:t>
      </w:r>
      <w:r w:rsidRPr="000E3E66">
        <w:rPr>
          <w:rFonts w:ascii="GHEA Grapalat" w:hAnsi="GHEA Grapalat" w:cs="Sylfaen"/>
          <w:sz w:val="20"/>
          <w:lang w:val="hy-AM"/>
        </w:rPr>
        <w:t>լուծել</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պայմանագիրը՝</w:t>
      </w:r>
      <w:r w:rsidRPr="000E3E66">
        <w:rPr>
          <w:rFonts w:ascii="GHEA Grapalat" w:hAnsi="GHEA Grapalat" w:cs="Times Armenian"/>
          <w:sz w:val="20"/>
          <w:lang w:val="hy-AM"/>
        </w:rPr>
        <w:t xml:space="preserve"> </w:t>
      </w:r>
      <w:r w:rsidRPr="000E3E66">
        <w:rPr>
          <w:rFonts w:ascii="GHEA Grapalat" w:hAnsi="GHEA Grapalat" w:cs="Sylfaen"/>
          <w:sz w:val="20"/>
          <w:lang w:val="hy-AM"/>
        </w:rPr>
        <w:t>այդ</w:t>
      </w:r>
      <w:r w:rsidRPr="000E3E66">
        <w:rPr>
          <w:rFonts w:ascii="GHEA Grapalat" w:hAnsi="GHEA Grapalat" w:cs="Times Armenian"/>
          <w:sz w:val="20"/>
          <w:lang w:val="hy-AM"/>
        </w:rPr>
        <w:t xml:space="preserve"> </w:t>
      </w:r>
      <w:r w:rsidRPr="000E3E66">
        <w:rPr>
          <w:rFonts w:ascii="GHEA Grapalat" w:hAnsi="GHEA Grapalat" w:cs="Sylfaen"/>
          <w:sz w:val="20"/>
          <w:lang w:val="hy-AM"/>
        </w:rPr>
        <w:t>մասին</w:t>
      </w:r>
      <w:r w:rsidRPr="000E3E66">
        <w:rPr>
          <w:rFonts w:ascii="GHEA Grapalat" w:hAnsi="GHEA Grapalat" w:cs="Times Armenian"/>
          <w:sz w:val="20"/>
          <w:lang w:val="hy-AM"/>
        </w:rPr>
        <w:t xml:space="preserve"> </w:t>
      </w:r>
      <w:r w:rsidRPr="000E3E66">
        <w:rPr>
          <w:rFonts w:ascii="GHEA Grapalat" w:hAnsi="GHEA Grapalat" w:cs="Sylfaen"/>
          <w:sz w:val="20"/>
          <w:lang w:val="hy-AM"/>
        </w:rPr>
        <w:t>նախապես</w:t>
      </w:r>
      <w:r w:rsidRPr="000E3E66">
        <w:rPr>
          <w:rFonts w:ascii="GHEA Grapalat" w:hAnsi="GHEA Grapalat" w:cs="Times Armenian"/>
          <w:sz w:val="20"/>
          <w:lang w:val="hy-AM"/>
        </w:rPr>
        <w:t xml:space="preserve"> </w:t>
      </w:r>
      <w:r w:rsidRPr="000E3E66">
        <w:rPr>
          <w:rFonts w:ascii="GHEA Grapalat" w:hAnsi="GHEA Grapalat" w:cs="Sylfaen"/>
          <w:sz w:val="20"/>
          <w:lang w:val="hy-AM"/>
        </w:rPr>
        <w:t>տեղյակ</w:t>
      </w:r>
      <w:r w:rsidRPr="000E3E66">
        <w:rPr>
          <w:rFonts w:ascii="GHEA Grapalat" w:hAnsi="GHEA Grapalat" w:cs="Times Armenian"/>
          <w:sz w:val="20"/>
          <w:lang w:val="hy-AM"/>
        </w:rPr>
        <w:t xml:space="preserve"> </w:t>
      </w:r>
      <w:r w:rsidRPr="000E3E66">
        <w:rPr>
          <w:rFonts w:ascii="GHEA Grapalat" w:hAnsi="GHEA Grapalat" w:cs="Sylfaen"/>
          <w:sz w:val="20"/>
          <w:lang w:val="hy-AM"/>
        </w:rPr>
        <w:t>պահելով</w:t>
      </w:r>
      <w:r w:rsidRPr="000E3E66">
        <w:rPr>
          <w:rFonts w:ascii="GHEA Grapalat" w:hAnsi="GHEA Grapalat" w:cs="Times Armenian"/>
          <w:sz w:val="20"/>
          <w:lang w:val="hy-AM"/>
        </w:rPr>
        <w:t xml:space="preserve"> </w:t>
      </w:r>
      <w:r w:rsidRPr="000E3E66">
        <w:rPr>
          <w:rFonts w:ascii="GHEA Grapalat" w:hAnsi="GHEA Grapalat" w:cs="Sylfaen"/>
          <w:sz w:val="20"/>
          <w:lang w:val="hy-AM"/>
        </w:rPr>
        <w:t>մյուս</w:t>
      </w:r>
      <w:r w:rsidRPr="000E3E66">
        <w:rPr>
          <w:rFonts w:ascii="GHEA Grapalat" w:hAnsi="GHEA Grapalat" w:cs="Times Armenian"/>
          <w:sz w:val="20"/>
          <w:lang w:val="hy-AM"/>
        </w:rPr>
        <w:t xml:space="preserve"> </w:t>
      </w:r>
      <w:r w:rsidRPr="000E3E66">
        <w:rPr>
          <w:rFonts w:ascii="GHEA Grapalat" w:hAnsi="GHEA Grapalat" w:cs="Sylfaen"/>
          <w:sz w:val="20"/>
          <w:lang w:val="hy-AM"/>
        </w:rPr>
        <w:t>կողմին</w:t>
      </w:r>
      <w:r w:rsidRPr="000E3E66">
        <w:rPr>
          <w:rFonts w:ascii="GHEA Grapalat" w:hAnsi="GHEA Grapalat" w:cs="Times Armenian"/>
          <w:sz w:val="20"/>
          <w:lang w:val="hy-AM"/>
        </w:rPr>
        <w:t>։</w:t>
      </w:r>
    </w:p>
    <w:p w:rsidR="00660B86" w:rsidRPr="000E3E66" w:rsidRDefault="00660B86" w:rsidP="00660B86">
      <w:pPr>
        <w:jc w:val="both"/>
        <w:rPr>
          <w:rFonts w:ascii="GHEA Grapalat" w:hAnsi="GHEA Grapalat" w:cs="Sylfaen"/>
          <w:b/>
          <w:sz w:val="20"/>
          <w:lang w:val="hy-AM"/>
        </w:rPr>
      </w:pPr>
      <w:r w:rsidRPr="000E3E66">
        <w:rPr>
          <w:rFonts w:ascii="GHEA Grapalat" w:hAnsi="GHEA Grapalat" w:cs="Sylfaen"/>
          <w:sz w:val="20"/>
          <w:lang w:val="hy-AM"/>
        </w:rPr>
        <w:t xml:space="preserve">           </w:t>
      </w:r>
      <w:r w:rsidRPr="000E3E66">
        <w:rPr>
          <w:rFonts w:ascii="GHEA Grapalat" w:hAnsi="GHEA Grapalat" w:cs="Sylfaen"/>
          <w:b/>
          <w:sz w:val="20"/>
          <w:lang w:val="hy-AM"/>
        </w:rPr>
        <w:t>7. ԱՅԼ ՊԱՅՄԱՆՆԵՐ</w:t>
      </w:r>
    </w:p>
    <w:p w:rsidR="00660B86" w:rsidRPr="000E3E66" w:rsidRDefault="00660B86" w:rsidP="00660B86">
      <w:pPr>
        <w:ind w:firstLine="709"/>
        <w:jc w:val="both"/>
        <w:rPr>
          <w:rFonts w:ascii="GHEA Grapalat" w:hAnsi="GHEA Grapalat"/>
          <w:sz w:val="20"/>
          <w:lang w:val="hy-AM"/>
        </w:rPr>
      </w:pPr>
      <w:r w:rsidRPr="000E3E66">
        <w:rPr>
          <w:rFonts w:ascii="GHEA Grapalat" w:hAnsi="GHEA Grapalat"/>
          <w:sz w:val="20"/>
          <w:lang w:val="hy-AM"/>
        </w:rPr>
        <w:t>7.1 Պ</w:t>
      </w:r>
      <w:r w:rsidRPr="000E3E66">
        <w:rPr>
          <w:rFonts w:ascii="GHEA Grapalat" w:hAnsi="GHEA Grapalat" w:cs="Sylfaen"/>
          <w:sz w:val="20"/>
          <w:lang w:val="hy-AM"/>
        </w:rPr>
        <w:t>այմանագիրն</w:t>
      </w:r>
      <w:r w:rsidRPr="000E3E66">
        <w:rPr>
          <w:rFonts w:ascii="GHEA Grapalat" w:hAnsi="GHEA Grapalat" w:cs="Times Armenian"/>
          <w:sz w:val="20"/>
          <w:lang w:val="hy-AM"/>
        </w:rPr>
        <w:t xml:space="preserve"> </w:t>
      </w:r>
      <w:r w:rsidRPr="000E3E66">
        <w:rPr>
          <w:rFonts w:ascii="GHEA Grapalat" w:hAnsi="GHEA Grapalat" w:cs="Sylfaen"/>
          <w:sz w:val="20"/>
          <w:lang w:val="hy-AM"/>
        </w:rPr>
        <w:t>ուժի</w:t>
      </w:r>
      <w:r w:rsidRPr="000E3E66">
        <w:rPr>
          <w:rFonts w:ascii="GHEA Grapalat" w:hAnsi="GHEA Grapalat" w:cs="Times Armenian"/>
          <w:sz w:val="20"/>
          <w:lang w:val="hy-AM"/>
        </w:rPr>
        <w:t xml:space="preserve"> </w:t>
      </w:r>
      <w:r w:rsidRPr="000E3E66">
        <w:rPr>
          <w:rFonts w:ascii="GHEA Grapalat" w:hAnsi="GHEA Grapalat" w:cs="Sylfaen"/>
          <w:sz w:val="20"/>
          <w:lang w:val="hy-AM"/>
        </w:rPr>
        <w:t>մեջ</w:t>
      </w:r>
      <w:r w:rsidRPr="000E3E66">
        <w:rPr>
          <w:rFonts w:ascii="GHEA Grapalat" w:hAnsi="GHEA Grapalat" w:cs="Times Armenian"/>
          <w:sz w:val="20"/>
          <w:lang w:val="hy-AM"/>
        </w:rPr>
        <w:t xml:space="preserve"> </w:t>
      </w:r>
      <w:r w:rsidRPr="000E3E66">
        <w:rPr>
          <w:rFonts w:ascii="GHEA Grapalat" w:hAnsi="GHEA Grapalat" w:cs="Sylfaen"/>
          <w:sz w:val="20"/>
          <w:lang w:val="hy-AM"/>
        </w:rPr>
        <w:t>է</w:t>
      </w:r>
      <w:r w:rsidRPr="000E3E66">
        <w:rPr>
          <w:rFonts w:ascii="GHEA Grapalat" w:hAnsi="GHEA Grapalat" w:cs="Times Armenian"/>
          <w:sz w:val="20"/>
          <w:lang w:val="hy-AM"/>
        </w:rPr>
        <w:t xml:space="preserve"> </w:t>
      </w:r>
      <w:r w:rsidRPr="000E3E66">
        <w:rPr>
          <w:rFonts w:ascii="GHEA Grapalat" w:hAnsi="GHEA Grapalat" w:cs="Sylfaen"/>
          <w:sz w:val="20"/>
          <w:lang w:val="hy-AM"/>
        </w:rPr>
        <w:t>մտնում</w:t>
      </w:r>
      <w:r w:rsidRPr="000E3E66">
        <w:rPr>
          <w:rFonts w:ascii="GHEA Grapalat" w:hAnsi="GHEA Grapalat" w:cs="Times Armenian"/>
          <w:sz w:val="20"/>
          <w:lang w:val="hy-AM"/>
        </w:rPr>
        <w:t xml:space="preserve"> </w:t>
      </w:r>
      <w:r w:rsidRPr="000E3E66">
        <w:rPr>
          <w:rFonts w:ascii="GHEA Grapalat" w:hAnsi="GHEA Grapalat" w:cs="Sylfaen"/>
          <w:sz w:val="20"/>
          <w:lang w:val="hy-AM"/>
        </w:rPr>
        <w:t>կողմերի</w:t>
      </w:r>
      <w:r w:rsidRPr="000E3E66">
        <w:rPr>
          <w:rFonts w:ascii="GHEA Grapalat" w:hAnsi="GHEA Grapalat" w:cs="Times Armenian"/>
          <w:sz w:val="20"/>
          <w:lang w:val="hy-AM"/>
        </w:rPr>
        <w:t xml:space="preserve"> </w:t>
      </w:r>
      <w:r w:rsidRPr="000E3E66">
        <w:rPr>
          <w:rFonts w:ascii="GHEA Grapalat" w:hAnsi="GHEA Grapalat" w:cs="Sylfaen"/>
          <w:sz w:val="20"/>
          <w:lang w:val="hy-AM"/>
        </w:rPr>
        <w:t>ստորագրման</w:t>
      </w:r>
      <w:r w:rsidRPr="000E3E66">
        <w:rPr>
          <w:rFonts w:ascii="GHEA Grapalat" w:hAnsi="GHEA Grapalat" w:cs="Times Armenian"/>
          <w:sz w:val="20"/>
          <w:lang w:val="hy-AM"/>
        </w:rPr>
        <w:t xml:space="preserve"> </w:t>
      </w:r>
      <w:r w:rsidRPr="000E3E66">
        <w:rPr>
          <w:rFonts w:ascii="GHEA Grapalat" w:hAnsi="GHEA Grapalat" w:cs="Sylfaen"/>
          <w:sz w:val="20"/>
          <w:lang w:val="hy-AM"/>
        </w:rPr>
        <w:t>պահից և գործում է մինչև</w:t>
      </w:r>
      <w:r w:rsidRPr="000E3E66">
        <w:rPr>
          <w:rFonts w:ascii="GHEA Grapalat" w:hAnsi="GHEA Grapalat" w:cs="Times Armenian"/>
          <w:sz w:val="20"/>
          <w:lang w:val="hy-AM"/>
        </w:rPr>
        <w:t xml:space="preserve"> </w:t>
      </w:r>
      <w:r w:rsidRPr="000E3E66">
        <w:rPr>
          <w:rFonts w:ascii="GHEA Grapalat" w:hAnsi="GHEA Grapalat" w:cs="Sylfaen"/>
          <w:sz w:val="20"/>
          <w:lang w:val="hy-AM"/>
        </w:rPr>
        <w:t>կողմերի պայմանագրով</w:t>
      </w:r>
      <w:r w:rsidRPr="000E3E66">
        <w:rPr>
          <w:rFonts w:ascii="GHEA Grapalat" w:hAnsi="GHEA Grapalat" w:cs="Times Armenian"/>
          <w:sz w:val="20"/>
          <w:lang w:val="hy-AM"/>
        </w:rPr>
        <w:t xml:space="preserve"> </w:t>
      </w:r>
      <w:r w:rsidRPr="000E3E66">
        <w:rPr>
          <w:rFonts w:ascii="GHEA Grapalat" w:hAnsi="GHEA Grapalat" w:cs="Sylfaen"/>
          <w:sz w:val="20"/>
          <w:lang w:val="hy-AM"/>
        </w:rPr>
        <w:t>ստանձնած</w:t>
      </w:r>
      <w:r w:rsidRPr="000E3E66">
        <w:rPr>
          <w:rFonts w:ascii="GHEA Grapalat" w:hAnsi="GHEA Grapalat" w:cs="Times Armenian"/>
          <w:sz w:val="20"/>
          <w:lang w:val="hy-AM"/>
        </w:rPr>
        <w:t xml:space="preserve"> </w:t>
      </w:r>
      <w:r w:rsidRPr="000E3E66">
        <w:rPr>
          <w:rFonts w:ascii="GHEA Grapalat" w:hAnsi="GHEA Grapalat" w:cs="Sylfaen"/>
          <w:sz w:val="20"/>
          <w:lang w:val="hy-AM"/>
        </w:rPr>
        <w:t>պարտավորությունների</w:t>
      </w:r>
      <w:r w:rsidRPr="000E3E66">
        <w:rPr>
          <w:rFonts w:ascii="GHEA Grapalat" w:hAnsi="GHEA Grapalat" w:cs="Times Armenian"/>
          <w:sz w:val="20"/>
          <w:lang w:val="hy-AM"/>
        </w:rPr>
        <w:t xml:space="preserve"> </w:t>
      </w:r>
      <w:r w:rsidRPr="000E3E66">
        <w:rPr>
          <w:rFonts w:ascii="GHEA Grapalat" w:hAnsi="GHEA Grapalat" w:cs="Sylfaen"/>
          <w:sz w:val="20"/>
          <w:lang w:val="hy-AM"/>
        </w:rPr>
        <w:t>ողջ</w:t>
      </w:r>
      <w:r w:rsidRPr="000E3E66">
        <w:rPr>
          <w:rFonts w:ascii="GHEA Grapalat" w:hAnsi="GHEA Grapalat" w:cs="Times Armenian"/>
          <w:sz w:val="20"/>
          <w:lang w:val="hy-AM"/>
        </w:rPr>
        <w:t xml:space="preserve"> </w:t>
      </w:r>
      <w:r w:rsidRPr="000E3E66">
        <w:rPr>
          <w:rFonts w:ascii="GHEA Grapalat" w:hAnsi="GHEA Grapalat" w:cs="Sylfaen"/>
          <w:sz w:val="20"/>
          <w:lang w:val="hy-AM"/>
        </w:rPr>
        <w:t>ծավալով</w:t>
      </w:r>
      <w:r w:rsidRPr="000E3E66">
        <w:rPr>
          <w:rFonts w:ascii="GHEA Grapalat" w:hAnsi="GHEA Grapalat" w:cs="Times Armenian"/>
          <w:sz w:val="20"/>
          <w:lang w:val="hy-AM"/>
        </w:rPr>
        <w:t xml:space="preserve"> </w:t>
      </w:r>
      <w:r w:rsidRPr="000E3E66">
        <w:rPr>
          <w:rFonts w:ascii="GHEA Grapalat" w:hAnsi="GHEA Grapalat" w:cs="Sylfaen"/>
          <w:sz w:val="20"/>
          <w:lang w:val="hy-AM"/>
        </w:rPr>
        <w:t>կատարումը</w:t>
      </w:r>
      <w:r w:rsidRPr="000E3E66">
        <w:rPr>
          <w:rFonts w:ascii="GHEA Grapalat" w:hAnsi="GHEA Grapalat" w:cs="Times Armenian"/>
          <w:sz w:val="20"/>
          <w:lang w:val="hy-AM"/>
        </w:rPr>
        <w:t>։</w:t>
      </w:r>
      <w:r w:rsidRPr="000E3E66">
        <w:rPr>
          <w:rFonts w:ascii="GHEA Grapalat" w:hAnsi="GHEA Grapalat"/>
          <w:sz w:val="20"/>
          <w:lang w:val="hy-AM"/>
        </w:rPr>
        <w:t xml:space="preserve"> </w:t>
      </w:r>
    </w:p>
    <w:p w:rsidR="00660B86" w:rsidRPr="000E3E66" w:rsidRDefault="00660B86" w:rsidP="00660B86">
      <w:pPr>
        <w:ind w:firstLine="709"/>
        <w:jc w:val="both"/>
        <w:rPr>
          <w:rFonts w:ascii="GHEA Grapalat" w:hAnsi="GHEA Grapalat" w:cs="Sylfaen"/>
          <w:sz w:val="20"/>
          <w:lang w:val="hy-AM"/>
        </w:rPr>
      </w:pPr>
      <w:r w:rsidRPr="000E3E66">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0E3E66">
        <w:rPr>
          <w:rFonts w:ascii="GHEA Grapalat" w:hAnsi="GHEA Grapalat" w:cs="Sylfaen"/>
          <w:color w:val="FFFFFF"/>
          <w:sz w:val="20"/>
          <w:vertAlign w:val="superscript"/>
          <w:lang w:val="hy-AM"/>
        </w:rPr>
        <w:footnoteReference w:id="4"/>
      </w:r>
    </w:p>
    <w:p w:rsidR="00660B86" w:rsidRPr="000E3E66" w:rsidRDefault="00660B86" w:rsidP="00660B86">
      <w:pPr>
        <w:ind w:firstLine="709"/>
        <w:jc w:val="both"/>
        <w:rPr>
          <w:rFonts w:ascii="GHEA Grapalat" w:hAnsi="GHEA Grapalat"/>
          <w:sz w:val="20"/>
          <w:lang w:val="hy-AM"/>
        </w:rPr>
      </w:pPr>
      <w:r w:rsidRPr="000E3E66">
        <w:rPr>
          <w:rFonts w:ascii="GHEA Grapalat" w:hAnsi="GHEA Grapalat"/>
          <w:sz w:val="20"/>
          <w:lang w:val="hy-AM"/>
        </w:rPr>
        <w:t>7.2 Պ</w:t>
      </w:r>
      <w:r w:rsidRPr="000E3E66">
        <w:rPr>
          <w:rFonts w:ascii="GHEA Grapalat" w:hAnsi="GHEA Grapalat" w:cs="Sylfaen"/>
          <w:sz w:val="20"/>
          <w:lang w:val="hy-AM"/>
        </w:rPr>
        <w:t>այմանագրից</w:t>
      </w:r>
      <w:r w:rsidRPr="000E3E66">
        <w:rPr>
          <w:rFonts w:ascii="GHEA Grapalat" w:hAnsi="GHEA Grapalat" w:cs="Times Armenian"/>
          <w:sz w:val="20"/>
          <w:lang w:val="hy-AM"/>
        </w:rPr>
        <w:t xml:space="preserve"> </w:t>
      </w:r>
      <w:r w:rsidRPr="000E3E66">
        <w:rPr>
          <w:rFonts w:ascii="GHEA Grapalat" w:hAnsi="GHEA Grapalat" w:cs="Sylfaen"/>
          <w:sz w:val="20"/>
          <w:lang w:val="hy-AM"/>
        </w:rPr>
        <w:t>ծագած</w:t>
      </w:r>
      <w:r w:rsidRPr="000E3E66">
        <w:rPr>
          <w:rFonts w:ascii="GHEA Grapalat" w:hAnsi="GHEA Grapalat" w:cs="Times Armenian"/>
          <w:sz w:val="20"/>
          <w:lang w:val="hy-AM"/>
        </w:rPr>
        <w:t xml:space="preserve"> </w:t>
      </w:r>
      <w:r w:rsidRPr="000E3E66">
        <w:rPr>
          <w:rFonts w:ascii="GHEA Grapalat" w:hAnsi="GHEA Grapalat" w:cs="Sylfaen"/>
          <w:sz w:val="20"/>
          <w:lang w:val="hy-AM"/>
        </w:rPr>
        <w:t>կողմի</w:t>
      </w:r>
      <w:r w:rsidRPr="000E3E66">
        <w:rPr>
          <w:rFonts w:ascii="GHEA Grapalat" w:hAnsi="GHEA Grapalat" w:cs="Times Armenian"/>
          <w:sz w:val="20"/>
          <w:lang w:val="hy-AM"/>
        </w:rPr>
        <w:t xml:space="preserve"> </w:t>
      </w:r>
      <w:r w:rsidRPr="000E3E66">
        <w:rPr>
          <w:rFonts w:ascii="GHEA Grapalat" w:hAnsi="GHEA Grapalat" w:cs="Sylfaen"/>
          <w:sz w:val="20"/>
          <w:lang w:val="hy-AM"/>
        </w:rPr>
        <w:t>վճարային</w:t>
      </w:r>
      <w:r w:rsidRPr="000E3E66">
        <w:rPr>
          <w:rFonts w:ascii="GHEA Grapalat" w:hAnsi="GHEA Grapalat" w:cs="Times Armenian"/>
          <w:sz w:val="20"/>
          <w:lang w:val="hy-AM"/>
        </w:rPr>
        <w:t xml:space="preserve"> </w:t>
      </w:r>
      <w:r w:rsidRPr="000E3E66">
        <w:rPr>
          <w:rFonts w:ascii="GHEA Grapalat" w:hAnsi="GHEA Grapalat" w:cs="Sylfaen"/>
          <w:sz w:val="20"/>
          <w:lang w:val="hy-AM"/>
        </w:rPr>
        <w:t>պարտավորությունը</w:t>
      </w:r>
      <w:r w:rsidRPr="000E3E66">
        <w:rPr>
          <w:rFonts w:ascii="GHEA Grapalat" w:hAnsi="GHEA Grapalat" w:cs="Times Armenian"/>
          <w:sz w:val="20"/>
          <w:lang w:val="hy-AM"/>
        </w:rPr>
        <w:t xml:space="preserve"> </w:t>
      </w:r>
      <w:r w:rsidRPr="000E3E66">
        <w:rPr>
          <w:rFonts w:ascii="GHEA Grapalat" w:hAnsi="GHEA Grapalat" w:cs="Sylfaen"/>
          <w:sz w:val="20"/>
          <w:lang w:val="hy-AM"/>
        </w:rPr>
        <w:t>չի</w:t>
      </w:r>
      <w:r w:rsidRPr="000E3E66">
        <w:rPr>
          <w:rFonts w:ascii="GHEA Grapalat" w:hAnsi="GHEA Grapalat" w:cs="Times Armenian"/>
          <w:sz w:val="20"/>
          <w:lang w:val="hy-AM"/>
        </w:rPr>
        <w:t xml:space="preserve"> </w:t>
      </w:r>
      <w:r w:rsidRPr="000E3E66">
        <w:rPr>
          <w:rFonts w:ascii="GHEA Grapalat" w:hAnsi="GHEA Grapalat" w:cs="Sylfaen"/>
          <w:sz w:val="20"/>
          <w:lang w:val="hy-AM"/>
        </w:rPr>
        <w:t>կարող</w:t>
      </w:r>
      <w:r w:rsidRPr="000E3E66">
        <w:rPr>
          <w:rFonts w:ascii="GHEA Grapalat" w:hAnsi="GHEA Grapalat" w:cs="Times Armenian"/>
          <w:sz w:val="20"/>
          <w:lang w:val="hy-AM"/>
        </w:rPr>
        <w:t xml:space="preserve"> </w:t>
      </w:r>
      <w:r w:rsidRPr="000E3E66">
        <w:rPr>
          <w:rFonts w:ascii="GHEA Grapalat" w:hAnsi="GHEA Grapalat" w:cs="Sylfaen"/>
          <w:sz w:val="20"/>
          <w:lang w:val="hy-AM"/>
        </w:rPr>
        <w:t>դադարել</w:t>
      </w:r>
      <w:r w:rsidRPr="000E3E66">
        <w:rPr>
          <w:rFonts w:ascii="GHEA Grapalat" w:hAnsi="GHEA Grapalat" w:cs="Times Armenian"/>
          <w:sz w:val="20"/>
          <w:lang w:val="hy-AM"/>
        </w:rPr>
        <w:t xml:space="preserve"> </w:t>
      </w:r>
      <w:r w:rsidRPr="000E3E66">
        <w:rPr>
          <w:rFonts w:ascii="GHEA Grapalat" w:hAnsi="GHEA Grapalat" w:cs="Sylfaen"/>
          <w:sz w:val="20"/>
          <w:lang w:val="hy-AM"/>
        </w:rPr>
        <w:t>այլ</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պայմանագրից</w:t>
      </w:r>
      <w:r w:rsidRPr="000E3E66">
        <w:rPr>
          <w:rFonts w:ascii="GHEA Grapalat" w:hAnsi="GHEA Grapalat" w:cs="Times Armenian"/>
          <w:sz w:val="20"/>
          <w:lang w:val="hy-AM"/>
        </w:rPr>
        <w:t xml:space="preserve"> </w:t>
      </w:r>
      <w:r w:rsidRPr="000E3E66">
        <w:rPr>
          <w:rFonts w:ascii="GHEA Grapalat" w:hAnsi="GHEA Grapalat" w:cs="Sylfaen"/>
          <w:sz w:val="20"/>
          <w:lang w:val="hy-AM"/>
        </w:rPr>
        <w:t>ծագած՝</w:t>
      </w:r>
      <w:r w:rsidRPr="000E3E66">
        <w:rPr>
          <w:rFonts w:ascii="GHEA Grapalat" w:hAnsi="GHEA Grapalat" w:cs="Times Armenian"/>
          <w:sz w:val="20"/>
          <w:lang w:val="hy-AM"/>
        </w:rPr>
        <w:t xml:space="preserve"> </w:t>
      </w:r>
      <w:r w:rsidRPr="000E3E66">
        <w:rPr>
          <w:rFonts w:ascii="GHEA Grapalat" w:hAnsi="GHEA Grapalat" w:cs="Sylfaen"/>
          <w:sz w:val="20"/>
          <w:lang w:val="hy-AM"/>
        </w:rPr>
        <w:t>հակընդդեմ</w:t>
      </w:r>
      <w:r w:rsidRPr="000E3E66">
        <w:rPr>
          <w:rFonts w:ascii="GHEA Grapalat" w:hAnsi="GHEA Grapalat" w:cs="Times Armenian"/>
          <w:sz w:val="20"/>
          <w:lang w:val="hy-AM"/>
        </w:rPr>
        <w:t xml:space="preserve"> </w:t>
      </w:r>
      <w:r w:rsidRPr="000E3E66">
        <w:rPr>
          <w:rFonts w:ascii="GHEA Grapalat" w:hAnsi="GHEA Grapalat" w:cs="Sylfaen"/>
          <w:sz w:val="20"/>
          <w:lang w:val="hy-AM"/>
        </w:rPr>
        <w:t>պարտավորության</w:t>
      </w:r>
      <w:r w:rsidRPr="000E3E66">
        <w:rPr>
          <w:rFonts w:ascii="GHEA Grapalat" w:hAnsi="GHEA Grapalat" w:cs="Times Armenian"/>
          <w:sz w:val="20"/>
          <w:lang w:val="hy-AM"/>
        </w:rPr>
        <w:t xml:space="preserve"> </w:t>
      </w:r>
      <w:r w:rsidRPr="000E3E66">
        <w:rPr>
          <w:rFonts w:ascii="GHEA Grapalat" w:hAnsi="GHEA Grapalat" w:cs="Sylfaen"/>
          <w:sz w:val="20"/>
          <w:lang w:val="hy-AM"/>
        </w:rPr>
        <w:t>հաշվանցով</w:t>
      </w:r>
      <w:r w:rsidRPr="000E3E66">
        <w:rPr>
          <w:rFonts w:ascii="GHEA Grapalat" w:hAnsi="GHEA Grapalat" w:cs="Times Armenian"/>
          <w:sz w:val="20"/>
          <w:lang w:val="hy-AM"/>
        </w:rPr>
        <w:t xml:space="preserve">, </w:t>
      </w:r>
      <w:r w:rsidRPr="000E3E66">
        <w:rPr>
          <w:rFonts w:ascii="GHEA Grapalat" w:hAnsi="GHEA Grapalat" w:cs="Sylfaen"/>
          <w:sz w:val="20"/>
          <w:lang w:val="hy-AM"/>
        </w:rPr>
        <w:t>առանց</w:t>
      </w:r>
      <w:r w:rsidRPr="000E3E66">
        <w:rPr>
          <w:rFonts w:ascii="GHEA Grapalat" w:hAnsi="GHEA Grapalat" w:cs="Times Armenian"/>
          <w:sz w:val="20"/>
          <w:lang w:val="hy-AM"/>
        </w:rPr>
        <w:t xml:space="preserve"> </w:t>
      </w:r>
      <w:r w:rsidRPr="000E3E66">
        <w:rPr>
          <w:rFonts w:ascii="GHEA Grapalat" w:hAnsi="GHEA Grapalat" w:cs="Sylfaen"/>
          <w:sz w:val="20"/>
          <w:lang w:val="hy-AM"/>
        </w:rPr>
        <w:t>կողմերի</w:t>
      </w:r>
      <w:r w:rsidRPr="000E3E66">
        <w:rPr>
          <w:rFonts w:ascii="GHEA Grapalat" w:hAnsi="GHEA Grapalat" w:cs="Times Armenian"/>
          <w:sz w:val="20"/>
          <w:lang w:val="hy-AM"/>
        </w:rPr>
        <w:t xml:space="preserve"> </w:t>
      </w:r>
      <w:r w:rsidRPr="000E3E66">
        <w:rPr>
          <w:rFonts w:ascii="GHEA Grapalat" w:hAnsi="GHEA Grapalat" w:cs="Sylfaen"/>
          <w:sz w:val="20"/>
          <w:lang w:val="hy-AM"/>
        </w:rPr>
        <w:t>գրավոր</w:t>
      </w:r>
      <w:r w:rsidRPr="000E3E66">
        <w:rPr>
          <w:rFonts w:ascii="GHEA Grapalat" w:hAnsi="GHEA Grapalat" w:cs="Times Armenian"/>
          <w:sz w:val="20"/>
          <w:lang w:val="hy-AM"/>
        </w:rPr>
        <w:t xml:space="preserve"> </w:t>
      </w:r>
      <w:r w:rsidRPr="000E3E66">
        <w:rPr>
          <w:rFonts w:ascii="GHEA Grapalat" w:hAnsi="GHEA Grapalat" w:cs="Sylfaen"/>
          <w:sz w:val="20"/>
          <w:lang w:val="hy-AM"/>
        </w:rPr>
        <w:t>և</w:t>
      </w:r>
      <w:r w:rsidRPr="000E3E66">
        <w:rPr>
          <w:rFonts w:ascii="GHEA Grapalat" w:hAnsi="GHEA Grapalat" w:cs="Times Armenian"/>
          <w:sz w:val="20"/>
          <w:lang w:val="hy-AM"/>
        </w:rPr>
        <w:t xml:space="preserve"> </w:t>
      </w:r>
      <w:r w:rsidRPr="000E3E66">
        <w:rPr>
          <w:rFonts w:ascii="GHEA Grapalat" w:hAnsi="GHEA Grapalat" w:cs="Sylfaen"/>
          <w:sz w:val="20"/>
          <w:lang w:val="hy-AM"/>
        </w:rPr>
        <w:t>կնիքով</w:t>
      </w:r>
      <w:r w:rsidRPr="000E3E66">
        <w:rPr>
          <w:rFonts w:ascii="GHEA Grapalat" w:hAnsi="GHEA Grapalat" w:cs="Times Armenian"/>
          <w:sz w:val="20"/>
          <w:lang w:val="hy-AM"/>
        </w:rPr>
        <w:t xml:space="preserve"> </w:t>
      </w:r>
      <w:r w:rsidRPr="000E3E66">
        <w:rPr>
          <w:rFonts w:ascii="GHEA Grapalat" w:hAnsi="GHEA Grapalat" w:cs="Sylfaen"/>
          <w:sz w:val="20"/>
          <w:lang w:val="hy-AM"/>
        </w:rPr>
        <w:t>հաստատված</w:t>
      </w:r>
      <w:r w:rsidRPr="000E3E66">
        <w:rPr>
          <w:rFonts w:ascii="GHEA Grapalat" w:hAnsi="GHEA Grapalat" w:cs="Times Armenian"/>
          <w:sz w:val="20"/>
          <w:lang w:val="hy-AM"/>
        </w:rPr>
        <w:t xml:space="preserve"> </w:t>
      </w:r>
      <w:r w:rsidRPr="000E3E66">
        <w:rPr>
          <w:rFonts w:ascii="GHEA Grapalat" w:hAnsi="GHEA Grapalat" w:cs="Sylfaen"/>
          <w:sz w:val="20"/>
          <w:lang w:val="hy-AM"/>
        </w:rPr>
        <w:t>համաձայնության</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Պայմանագրից</w:t>
      </w:r>
      <w:r w:rsidRPr="000E3E66">
        <w:rPr>
          <w:rFonts w:ascii="GHEA Grapalat" w:hAnsi="GHEA Grapalat" w:cs="Times Armenian"/>
          <w:sz w:val="20"/>
          <w:lang w:val="hy-AM"/>
        </w:rPr>
        <w:t xml:space="preserve"> </w:t>
      </w:r>
      <w:r w:rsidRPr="000E3E66">
        <w:rPr>
          <w:rFonts w:ascii="GHEA Grapalat" w:hAnsi="GHEA Grapalat" w:cs="Sylfaen"/>
          <w:sz w:val="20"/>
          <w:lang w:val="hy-AM"/>
        </w:rPr>
        <w:t>ծագած</w:t>
      </w:r>
      <w:r w:rsidRPr="000E3E66">
        <w:rPr>
          <w:rFonts w:ascii="GHEA Grapalat" w:hAnsi="GHEA Grapalat" w:cs="Times Armenian"/>
          <w:sz w:val="20"/>
          <w:lang w:val="hy-AM"/>
        </w:rPr>
        <w:t xml:space="preserve"> </w:t>
      </w:r>
      <w:r w:rsidRPr="000E3E66">
        <w:rPr>
          <w:rFonts w:ascii="GHEA Grapalat" w:hAnsi="GHEA Grapalat" w:cs="Sylfaen"/>
          <w:sz w:val="20"/>
          <w:lang w:val="hy-AM"/>
        </w:rPr>
        <w:t>պահանջի</w:t>
      </w:r>
      <w:r w:rsidRPr="000E3E66">
        <w:rPr>
          <w:rFonts w:ascii="GHEA Grapalat" w:hAnsi="GHEA Grapalat" w:cs="Times Armenian"/>
          <w:sz w:val="20"/>
          <w:lang w:val="hy-AM"/>
        </w:rPr>
        <w:t xml:space="preserve"> </w:t>
      </w:r>
      <w:r w:rsidRPr="000E3E66">
        <w:rPr>
          <w:rFonts w:ascii="GHEA Grapalat" w:hAnsi="GHEA Grapalat" w:cs="Sylfaen"/>
          <w:sz w:val="20"/>
          <w:lang w:val="hy-AM"/>
        </w:rPr>
        <w:t>իրավունքը</w:t>
      </w:r>
      <w:r w:rsidRPr="000E3E66">
        <w:rPr>
          <w:rFonts w:ascii="GHEA Grapalat" w:hAnsi="GHEA Grapalat" w:cs="Times Armenian"/>
          <w:sz w:val="20"/>
          <w:lang w:val="hy-AM"/>
        </w:rPr>
        <w:t xml:space="preserve"> </w:t>
      </w:r>
      <w:r w:rsidRPr="000E3E66">
        <w:rPr>
          <w:rFonts w:ascii="GHEA Grapalat" w:hAnsi="GHEA Grapalat" w:cs="Sylfaen"/>
          <w:sz w:val="20"/>
          <w:lang w:val="hy-AM"/>
        </w:rPr>
        <w:t>չի</w:t>
      </w:r>
      <w:r w:rsidRPr="000E3E66">
        <w:rPr>
          <w:rFonts w:ascii="GHEA Grapalat" w:hAnsi="GHEA Grapalat" w:cs="Times Armenian"/>
          <w:sz w:val="20"/>
          <w:lang w:val="hy-AM"/>
        </w:rPr>
        <w:t xml:space="preserve"> </w:t>
      </w:r>
      <w:r w:rsidRPr="000E3E66">
        <w:rPr>
          <w:rFonts w:ascii="GHEA Grapalat" w:hAnsi="GHEA Grapalat" w:cs="Sylfaen"/>
          <w:sz w:val="20"/>
          <w:lang w:val="hy-AM"/>
        </w:rPr>
        <w:t>կարող</w:t>
      </w:r>
      <w:r w:rsidRPr="000E3E66">
        <w:rPr>
          <w:rFonts w:ascii="GHEA Grapalat" w:hAnsi="GHEA Grapalat" w:cs="Times Armenian"/>
          <w:sz w:val="20"/>
          <w:lang w:val="hy-AM"/>
        </w:rPr>
        <w:t xml:space="preserve"> </w:t>
      </w:r>
      <w:r w:rsidRPr="000E3E66">
        <w:rPr>
          <w:rFonts w:ascii="GHEA Grapalat" w:hAnsi="GHEA Grapalat" w:cs="Sylfaen"/>
          <w:sz w:val="20"/>
          <w:lang w:val="hy-AM"/>
        </w:rPr>
        <w:t>փոխանցվել</w:t>
      </w:r>
      <w:r w:rsidRPr="000E3E66">
        <w:rPr>
          <w:rFonts w:ascii="GHEA Grapalat" w:hAnsi="GHEA Grapalat" w:cs="Times Armenian"/>
          <w:sz w:val="20"/>
          <w:lang w:val="hy-AM"/>
        </w:rPr>
        <w:t xml:space="preserve"> </w:t>
      </w:r>
      <w:r w:rsidRPr="000E3E66">
        <w:rPr>
          <w:rFonts w:ascii="GHEA Grapalat" w:hAnsi="GHEA Grapalat" w:cs="Sylfaen"/>
          <w:sz w:val="20"/>
          <w:lang w:val="hy-AM"/>
        </w:rPr>
        <w:t>այլ</w:t>
      </w:r>
      <w:r w:rsidRPr="000E3E66">
        <w:rPr>
          <w:rFonts w:ascii="GHEA Grapalat" w:hAnsi="GHEA Grapalat" w:cs="Times Armenian"/>
          <w:sz w:val="20"/>
          <w:lang w:val="hy-AM"/>
        </w:rPr>
        <w:t xml:space="preserve"> </w:t>
      </w:r>
      <w:r w:rsidRPr="000E3E66">
        <w:rPr>
          <w:rFonts w:ascii="GHEA Grapalat" w:hAnsi="GHEA Grapalat" w:cs="Sylfaen"/>
          <w:sz w:val="20"/>
          <w:lang w:val="hy-AM"/>
        </w:rPr>
        <w:t>անձի</w:t>
      </w:r>
      <w:r w:rsidRPr="000E3E66">
        <w:rPr>
          <w:rFonts w:ascii="GHEA Grapalat" w:hAnsi="GHEA Grapalat" w:cs="Times Armenian"/>
          <w:sz w:val="20"/>
          <w:lang w:val="hy-AM"/>
        </w:rPr>
        <w:t xml:space="preserve">, </w:t>
      </w:r>
      <w:r w:rsidRPr="000E3E66">
        <w:rPr>
          <w:rFonts w:ascii="GHEA Grapalat" w:hAnsi="GHEA Grapalat" w:cs="Sylfaen"/>
          <w:sz w:val="20"/>
          <w:lang w:val="hy-AM"/>
        </w:rPr>
        <w:t>առանց</w:t>
      </w:r>
      <w:r w:rsidRPr="000E3E66">
        <w:rPr>
          <w:rFonts w:ascii="GHEA Grapalat" w:hAnsi="GHEA Grapalat" w:cs="Times Armenian"/>
          <w:sz w:val="20"/>
          <w:lang w:val="hy-AM"/>
        </w:rPr>
        <w:t xml:space="preserve"> </w:t>
      </w:r>
      <w:r w:rsidRPr="000E3E66">
        <w:rPr>
          <w:rFonts w:ascii="GHEA Grapalat" w:hAnsi="GHEA Grapalat" w:cs="Sylfaen"/>
          <w:sz w:val="20"/>
          <w:lang w:val="hy-AM"/>
        </w:rPr>
        <w:t>պարտապան</w:t>
      </w:r>
      <w:r w:rsidRPr="000E3E66">
        <w:rPr>
          <w:rFonts w:ascii="GHEA Grapalat" w:hAnsi="GHEA Grapalat" w:cs="Times Armenian"/>
          <w:sz w:val="20"/>
          <w:lang w:val="hy-AM"/>
        </w:rPr>
        <w:t xml:space="preserve"> </w:t>
      </w:r>
      <w:r w:rsidRPr="000E3E66">
        <w:rPr>
          <w:rFonts w:ascii="GHEA Grapalat" w:hAnsi="GHEA Grapalat" w:cs="Sylfaen"/>
          <w:sz w:val="20"/>
          <w:lang w:val="hy-AM"/>
        </w:rPr>
        <w:t>կողմի</w:t>
      </w:r>
      <w:r w:rsidRPr="000E3E66">
        <w:rPr>
          <w:rFonts w:ascii="GHEA Grapalat" w:hAnsi="GHEA Grapalat" w:cs="Times Armenian"/>
          <w:sz w:val="20"/>
          <w:lang w:val="hy-AM"/>
        </w:rPr>
        <w:t xml:space="preserve"> </w:t>
      </w:r>
      <w:r w:rsidRPr="000E3E66">
        <w:rPr>
          <w:rFonts w:ascii="GHEA Grapalat" w:hAnsi="GHEA Grapalat" w:cs="Sylfaen"/>
          <w:sz w:val="20"/>
          <w:lang w:val="hy-AM"/>
        </w:rPr>
        <w:t>գրավոր</w:t>
      </w:r>
      <w:r w:rsidRPr="000E3E66">
        <w:rPr>
          <w:rFonts w:ascii="GHEA Grapalat" w:hAnsi="GHEA Grapalat" w:cs="Times Armenian"/>
          <w:sz w:val="20"/>
          <w:lang w:val="hy-AM"/>
        </w:rPr>
        <w:t xml:space="preserve"> </w:t>
      </w:r>
      <w:r w:rsidRPr="000E3E66">
        <w:rPr>
          <w:rFonts w:ascii="GHEA Grapalat" w:hAnsi="GHEA Grapalat" w:cs="Sylfaen"/>
          <w:sz w:val="20"/>
          <w:lang w:val="hy-AM"/>
        </w:rPr>
        <w:t>համաձայնության</w:t>
      </w:r>
      <w:r w:rsidRPr="000E3E66">
        <w:rPr>
          <w:rFonts w:ascii="GHEA Grapalat" w:hAnsi="GHEA Grapalat" w:cs="Times Armenian"/>
          <w:sz w:val="20"/>
          <w:lang w:val="hy-AM"/>
        </w:rPr>
        <w:t>։</w:t>
      </w:r>
      <w:r w:rsidRPr="000E3E66">
        <w:rPr>
          <w:rFonts w:ascii="GHEA Grapalat" w:hAnsi="GHEA Grapalat"/>
          <w:sz w:val="20"/>
          <w:lang w:val="hy-AM"/>
        </w:rPr>
        <w:t xml:space="preserve"> </w:t>
      </w:r>
    </w:p>
    <w:p w:rsidR="00660B86" w:rsidRPr="000E3E66" w:rsidRDefault="00660B86" w:rsidP="00660B86">
      <w:pPr>
        <w:tabs>
          <w:tab w:val="left" w:pos="720"/>
        </w:tabs>
        <w:jc w:val="both"/>
        <w:rPr>
          <w:rFonts w:ascii="GHEA Grapalat" w:hAnsi="GHEA Grapalat"/>
          <w:sz w:val="20"/>
          <w:lang w:val="hy-AM"/>
        </w:rPr>
      </w:pPr>
      <w:r w:rsidRPr="000E3E66">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w:t>
      </w:r>
      <w:r w:rsidRPr="000E3E66">
        <w:rPr>
          <w:rFonts w:ascii="GHEA Grapalat" w:hAnsi="GHEA Grapalat"/>
          <w:sz w:val="20"/>
          <w:lang w:val="hy-AM"/>
        </w:rPr>
        <w:lastRenderedPageBreak/>
        <w:t>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60B86" w:rsidRPr="000E3E66" w:rsidRDefault="00660B86" w:rsidP="00660B86">
      <w:pPr>
        <w:tabs>
          <w:tab w:val="left" w:pos="1276"/>
        </w:tabs>
        <w:ind w:firstLine="720"/>
        <w:jc w:val="both"/>
        <w:rPr>
          <w:rFonts w:ascii="GHEA Grapalat" w:hAnsi="GHEA Grapalat" w:cs="Sylfaen"/>
          <w:sz w:val="20"/>
          <w:lang w:val="hy-AM"/>
        </w:rPr>
      </w:pPr>
      <w:r w:rsidRPr="000E3E66">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660B86" w:rsidRPr="000E3E66" w:rsidRDefault="00660B86" w:rsidP="00660B86">
      <w:pPr>
        <w:tabs>
          <w:tab w:val="left" w:pos="720"/>
        </w:tabs>
        <w:jc w:val="both"/>
        <w:rPr>
          <w:rFonts w:ascii="GHEA Grapalat" w:hAnsi="GHEA Grapalat"/>
          <w:sz w:val="20"/>
          <w:lang w:val="hy-AM"/>
        </w:rPr>
      </w:pPr>
      <w:r w:rsidRPr="000E3E66">
        <w:rPr>
          <w:rFonts w:ascii="GHEA Grapalat" w:hAnsi="GHEA Grapalat"/>
          <w:sz w:val="20"/>
          <w:lang w:val="hy-AM"/>
        </w:rPr>
        <w:tab/>
        <w:t xml:space="preserve">7.5 </w:t>
      </w:r>
      <w:r w:rsidRPr="000E3E66">
        <w:rPr>
          <w:rFonts w:ascii="GHEA Grapalat" w:hAnsi="GHEA Grapalat" w:cs="Sylfaen"/>
          <w:sz w:val="20"/>
          <w:lang w:val="hy-AM"/>
        </w:rPr>
        <w:t>Պայմանագրում</w:t>
      </w:r>
      <w:r w:rsidRPr="000E3E66">
        <w:rPr>
          <w:rFonts w:ascii="GHEA Grapalat" w:hAnsi="GHEA Grapalat" w:cs="Times Armenian"/>
          <w:sz w:val="20"/>
          <w:lang w:val="hy-AM"/>
        </w:rPr>
        <w:t xml:space="preserve"> </w:t>
      </w:r>
      <w:r w:rsidRPr="000E3E66">
        <w:rPr>
          <w:rFonts w:ascii="GHEA Grapalat" w:hAnsi="GHEA Grapalat" w:cs="Sylfaen"/>
          <w:sz w:val="20"/>
          <w:lang w:val="hy-AM"/>
        </w:rPr>
        <w:t>փոփոխություններ</w:t>
      </w:r>
      <w:r w:rsidRPr="000E3E66">
        <w:rPr>
          <w:rFonts w:ascii="GHEA Grapalat" w:hAnsi="GHEA Grapalat" w:cs="Times Armenian"/>
          <w:sz w:val="20"/>
          <w:lang w:val="hy-AM"/>
        </w:rPr>
        <w:t xml:space="preserve"> </w:t>
      </w:r>
      <w:r w:rsidRPr="000E3E66">
        <w:rPr>
          <w:rFonts w:ascii="GHEA Grapalat" w:hAnsi="GHEA Grapalat" w:cs="Sylfaen"/>
          <w:sz w:val="20"/>
          <w:lang w:val="hy-AM"/>
        </w:rPr>
        <w:t>և</w:t>
      </w:r>
      <w:r w:rsidRPr="000E3E66">
        <w:rPr>
          <w:rFonts w:ascii="GHEA Grapalat" w:hAnsi="GHEA Grapalat" w:cs="Times Armenian"/>
          <w:sz w:val="20"/>
          <w:lang w:val="hy-AM"/>
        </w:rPr>
        <w:t xml:space="preserve"> </w:t>
      </w:r>
      <w:r w:rsidRPr="000E3E66">
        <w:rPr>
          <w:rFonts w:ascii="GHEA Grapalat" w:hAnsi="GHEA Grapalat" w:cs="Sylfaen"/>
          <w:sz w:val="20"/>
          <w:lang w:val="hy-AM"/>
        </w:rPr>
        <w:t>լրացումներ</w:t>
      </w:r>
      <w:r w:rsidRPr="000E3E66">
        <w:rPr>
          <w:rFonts w:ascii="GHEA Grapalat" w:hAnsi="GHEA Grapalat" w:cs="Times Armenian"/>
          <w:sz w:val="20"/>
          <w:lang w:val="hy-AM"/>
        </w:rPr>
        <w:t xml:space="preserve"> </w:t>
      </w:r>
      <w:r w:rsidRPr="000E3E66">
        <w:rPr>
          <w:rFonts w:ascii="GHEA Grapalat" w:hAnsi="GHEA Grapalat" w:cs="Sylfaen"/>
          <w:sz w:val="20"/>
          <w:lang w:val="hy-AM"/>
        </w:rPr>
        <w:t>կարող</w:t>
      </w:r>
      <w:r w:rsidRPr="000E3E66">
        <w:rPr>
          <w:rFonts w:ascii="GHEA Grapalat" w:hAnsi="GHEA Grapalat" w:cs="Times Armenian"/>
          <w:sz w:val="20"/>
          <w:lang w:val="hy-AM"/>
        </w:rPr>
        <w:t xml:space="preserve"> </w:t>
      </w:r>
      <w:r w:rsidRPr="000E3E66">
        <w:rPr>
          <w:rFonts w:ascii="GHEA Grapalat" w:hAnsi="GHEA Grapalat" w:cs="Sylfaen"/>
          <w:sz w:val="20"/>
          <w:lang w:val="hy-AM"/>
        </w:rPr>
        <w:t>են</w:t>
      </w:r>
      <w:r w:rsidRPr="000E3E66">
        <w:rPr>
          <w:rFonts w:ascii="GHEA Grapalat" w:hAnsi="GHEA Grapalat" w:cs="Times Armenian"/>
          <w:sz w:val="20"/>
          <w:lang w:val="hy-AM"/>
        </w:rPr>
        <w:t xml:space="preserve"> </w:t>
      </w:r>
      <w:r w:rsidRPr="000E3E66">
        <w:rPr>
          <w:rFonts w:ascii="GHEA Grapalat" w:hAnsi="GHEA Grapalat" w:cs="Sylfaen"/>
          <w:sz w:val="20"/>
          <w:lang w:val="hy-AM"/>
        </w:rPr>
        <w:t>կատարվել</w:t>
      </w:r>
      <w:r w:rsidRPr="000E3E66">
        <w:rPr>
          <w:rFonts w:ascii="GHEA Grapalat" w:hAnsi="GHEA Grapalat" w:cs="Times Armenian"/>
          <w:sz w:val="20"/>
          <w:lang w:val="hy-AM"/>
        </w:rPr>
        <w:t xml:space="preserve"> </w:t>
      </w:r>
      <w:r w:rsidRPr="000E3E66">
        <w:rPr>
          <w:rFonts w:ascii="GHEA Grapalat" w:hAnsi="GHEA Grapalat" w:cs="Sylfaen"/>
          <w:sz w:val="20"/>
          <w:lang w:val="hy-AM"/>
        </w:rPr>
        <w:t>միայն</w:t>
      </w:r>
      <w:r w:rsidRPr="000E3E66">
        <w:rPr>
          <w:rFonts w:ascii="GHEA Grapalat" w:hAnsi="GHEA Grapalat" w:cs="Times Armenian"/>
          <w:sz w:val="20"/>
          <w:lang w:val="hy-AM"/>
        </w:rPr>
        <w:t xml:space="preserve"> </w:t>
      </w:r>
      <w:r w:rsidRPr="000E3E66">
        <w:rPr>
          <w:rFonts w:ascii="GHEA Grapalat" w:hAnsi="GHEA Grapalat" w:cs="Sylfaen"/>
          <w:sz w:val="20"/>
          <w:lang w:val="hy-AM"/>
        </w:rPr>
        <w:t>Կողմերի</w:t>
      </w:r>
      <w:r w:rsidRPr="000E3E66">
        <w:rPr>
          <w:rFonts w:ascii="GHEA Grapalat" w:hAnsi="GHEA Grapalat" w:cs="Times Armenian"/>
          <w:sz w:val="20"/>
          <w:lang w:val="hy-AM"/>
        </w:rPr>
        <w:t xml:space="preserve"> </w:t>
      </w:r>
      <w:r w:rsidRPr="000E3E66">
        <w:rPr>
          <w:rFonts w:ascii="GHEA Grapalat" w:hAnsi="GHEA Grapalat" w:cs="Sylfaen"/>
          <w:sz w:val="20"/>
          <w:lang w:val="hy-AM"/>
        </w:rPr>
        <w:t>փոխադարձ</w:t>
      </w:r>
      <w:r w:rsidRPr="000E3E66">
        <w:rPr>
          <w:rFonts w:ascii="GHEA Grapalat" w:hAnsi="GHEA Grapalat" w:cs="Times Armenian"/>
          <w:sz w:val="20"/>
          <w:lang w:val="hy-AM"/>
        </w:rPr>
        <w:t xml:space="preserve"> </w:t>
      </w:r>
      <w:r w:rsidRPr="000E3E66">
        <w:rPr>
          <w:rFonts w:ascii="GHEA Grapalat" w:hAnsi="GHEA Grapalat" w:cs="Sylfaen"/>
          <w:sz w:val="20"/>
          <w:lang w:val="hy-AM"/>
        </w:rPr>
        <w:t>համաձայնությամբ՝</w:t>
      </w:r>
      <w:r w:rsidRPr="000E3E66">
        <w:rPr>
          <w:rFonts w:ascii="GHEA Grapalat" w:hAnsi="GHEA Grapalat" w:cs="Times Armenian"/>
          <w:sz w:val="20"/>
          <w:lang w:val="hy-AM"/>
        </w:rPr>
        <w:t xml:space="preserve"> </w:t>
      </w:r>
      <w:r w:rsidRPr="000E3E66">
        <w:rPr>
          <w:rFonts w:ascii="GHEA Grapalat" w:hAnsi="GHEA Grapalat" w:cs="Sylfaen"/>
          <w:sz w:val="20"/>
          <w:lang w:val="hy-AM"/>
        </w:rPr>
        <w:t>համաձայնագիր</w:t>
      </w:r>
      <w:r w:rsidRPr="000E3E66">
        <w:rPr>
          <w:rFonts w:ascii="GHEA Grapalat" w:hAnsi="GHEA Grapalat" w:cs="Times Armenian"/>
          <w:sz w:val="20"/>
          <w:lang w:val="hy-AM"/>
        </w:rPr>
        <w:t xml:space="preserve"> </w:t>
      </w:r>
      <w:r w:rsidRPr="000E3E66">
        <w:rPr>
          <w:rFonts w:ascii="GHEA Grapalat" w:hAnsi="GHEA Grapalat" w:cs="Sylfaen"/>
          <w:sz w:val="20"/>
          <w:lang w:val="hy-AM"/>
        </w:rPr>
        <w:t>կնքելու</w:t>
      </w:r>
      <w:r w:rsidRPr="000E3E66">
        <w:rPr>
          <w:rFonts w:ascii="GHEA Grapalat" w:hAnsi="GHEA Grapalat" w:cs="Times Armenian"/>
          <w:sz w:val="20"/>
          <w:lang w:val="hy-AM"/>
        </w:rPr>
        <w:t xml:space="preserve"> </w:t>
      </w:r>
      <w:r w:rsidRPr="000E3E66">
        <w:rPr>
          <w:rFonts w:ascii="GHEA Grapalat" w:hAnsi="GHEA Grapalat" w:cs="Sylfaen"/>
          <w:sz w:val="20"/>
          <w:lang w:val="hy-AM"/>
        </w:rPr>
        <w:t>միջոցով</w:t>
      </w:r>
      <w:r w:rsidRPr="000E3E66">
        <w:rPr>
          <w:rFonts w:ascii="GHEA Grapalat" w:hAnsi="GHEA Grapalat" w:cs="Times Armenian"/>
          <w:sz w:val="20"/>
          <w:lang w:val="hy-AM"/>
        </w:rPr>
        <w:t xml:space="preserve">, </w:t>
      </w:r>
      <w:r w:rsidRPr="000E3E66">
        <w:rPr>
          <w:rFonts w:ascii="GHEA Grapalat" w:hAnsi="GHEA Grapalat" w:cs="Sylfaen"/>
          <w:sz w:val="20"/>
          <w:lang w:val="hy-AM"/>
        </w:rPr>
        <w:t>որը</w:t>
      </w:r>
      <w:r w:rsidRPr="000E3E66">
        <w:rPr>
          <w:rFonts w:ascii="GHEA Grapalat" w:hAnsi="GHEA Grapalat" w:cs="Times Armenian"/>
          <w:sz w:val="20"/>
          <w:lang w:val="hy-AM"/>
        </w:rPr>
        <w:t xml:space="preserve"> </w:t>
      </w:r>
      <w:r w:rsidRPr="000E3E66">
        <w:rPr>
          <w:rFonts w:ascii="GHEA Grapalat" w:hAnsi="GHEA Grapalat" w:cs="Sylfaen"/>
          <w:sz w:val="20"/>
          <w:lang w:val="hy-AM"/>
        </w:rPr>
        <w:t>կհանդիսանա</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պայմանագրի</w:t>
      </w:r>
      <w:r w:rsidRPr="000E3E66">
        <w:rPr>
          <w:rFonts w:ascii="GHEA Grapalat" w:hAnsi="GHEA Grapalat" w:cs="Times Armenian"/>
          <w:sz w:val="20"/>
          <w:lang w:val="hy-AM"/>
        </w:rPr>
        <w:t xml:space="preserve"> </w:t>
      </w:r>
      <w:r w:rsidRPr="000E3E66">
        <w:rPr>
          <w:rFonts w:ascii="GHEA Grapalat" w:hAnsi="GHEA Grapalat" w:cs="Sylfaen"/>
          <w:sz w:val="20"/>
          <w:lang w:val="hy-AM"/>
        </w:rPr>
        <w:t>անբաժանելի</w:t>
      </w:r>
      <w:r w:rsidRPr="000E3E66">
        <w:rPr>
          <w:rFonts w:ascii="GHEA Grapalat" w:hAnsi="GHEA Grapalat" w:cs="Times Armenian"/>
          <w:sz w:val="20"/>
          <w:lang w:val="hy-AM"/>
        </w:rPr>
        <w:t xml:space="preserve"> </w:t>
      </w:r>
      <w:r w:rsidRPr="000E3E66">
        <w:rPr>
          <w:rFonts w:ascii="GHEA Grapalat" w:hAnsi="GHEA Grapalat" w:cs="Sylfaen"/>
          <w:sz w:val="20"/>
          <w:lang w:val="hy-AM"/>
        </w:rPr>
        <w:t>մասը</w:t>
      </w:r>
      <w:r w:rsidRPr="000E3E66">
        <w:rPr>
          <w:rFonts w:ascii="GHEA Grapalat" w:hAnsi="GHEA Grapalat"/>
          <w:sz w:val="20"/>
          <w:lang w:val="hy-AM"/>
        </w:rPr>
        <w:t>։</w:t>
      </w:r>
    </w:p>
    <w:p w:rsidR="00660B86" w:rsidRPr="000E3E66" w:rsidRDefault="00660B86" w:rsidP="00660B86">
      <w:pPr>
        <w:jc w:val="both"/>
        <w:rPr>
          <w:rFonts w:ascii="GHEA Grapalat" w:hAnsi="GHEA Grapalat"/>
          <w:sz w:val="20"/>
          <w:lang w:val="hy-AM"/>
        </w:rPr>
      </w:pPr>
      <w:r w:rsidRPr="000E3E6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E3E66">
        <w:rPr>
          <w:rFonts w:ascii="GHEA Grapalat" w:hAnsi="GHEA Grapalat" w:cs="Sylfaen"/>
          <w:sz w:val="20"/>
          <w:lang w:val="hy-AM"/>
        </w:rPr>
        <w:t xml:space="preserve">ձեռք բերվող ծառայության միավորի գնի </w:t>
      </w:r>
      <w:r w:rsidRPr="000E3E66">
        <w:rPr>
          <w:rFonts w:ascii="GHEA Grapalat" w:hAnsi="GHEA Grapalat" w:cs="Times Armenian"/>
          <w:sz w:val="20"/>
          <w:lang w:val="hy-AM"/>
        </w:rPr>
        <w:t xml:space="preserve"> </w:t>
      </w:r>
      <w:r w:rsidRPr="000E3E66">
        <w:rPr>
          <w:rFonts w:ascii="GHEA Grapalat" w:hAnsi="GHEA Grapalat"/>
          <w:sz w:val="20"/>
          <w:lang w:val="hy-AM"/>
        </w:rPr>
        <w:t>կամ պայմանագրի գնի արհեստական փոփոխման։</w:t>
      </w:r>
    </w:p>
    <w:p w:rsidR="00660B86" w:rsidRPr="000E3E66" w:rsidRDefault="00660B86" w:rsidP="00660B86">
      <w:pPr>
        <w:tabs>
          <w:tab w:val="left" w:pos="1276"/>
        </w:tabs>
        <w:ind w:firstLine="720"/>
        <w:jc w:val="both"/>
        <w:rPr>
          <w:rFonts w:ascii="GHEA Grapalat" w:hAnsi="GHEA Grapalat" w:cs="Times Armenian"/>
          <w:sz w:val="20"/>
          <w:lang w:val="hy-AM"/>
        </w:rPr>
      </w:pPr>
      <w:r w:rsidRPr="000E3E6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60B86" w:rsidRPr="000E3E66" w:rsidRDefault="00660B86" w:rsidP="00660B86">
      <w:pPr>
        <w:tabs>
          <w:tab w:val="left" w:pos="1276"/>
        </w:tabs>
        <w:ind w:firstLine="720"/>
        <w:jc w:val="both"/>
        <w:rPr>
          <w:rFonts w:ascii="GHEA Grapalat" w:hAnsi="GHEA Grapalat"/>
          <w:sz w:val="20"/>
          <w:lang w:val="hy-AM"/>
        </w:rPr>
      </w:pPr>
      <w:r w:rsidRPr="000E3E66">
        <w:rPr>
          <w:rFonts w:ascii="GHEA Grapalat" w:hAnsi="GHEA Grapalat"/>
          <w:sz w:val="20"/>
          <w:lang w:val="pt-BR"/>
        </w:rPr>
        <w:t>7.6 Եթե պայմանագիրն  իրականացվ</w:t>
      </w:r>
      <w:r w:rsidRPr="000E3E66">
        <w:rPr>
          <w:rFonts w:ascii="GHEA Grapalat" w:hAnsi="GHEA Grapalat"/>
          <w:sz w:val="20"/>
          <w:lang w:val="hy-AM"/>
        </w:rPr>
        <w:t>ում է</w:t>
      </w:r>
      <w:r w:rsidRPr="000E3E66">
        <w:rPr>
          <w:rFonts w:ascii="GHEA Grapalat" w:hAnsi="GHEA Grapalat"/>
          <w:sz w:val="20"/>
          <w:lang w:val="pt-BR"/>
        </w:rPr>
        <w:t xml:space="preserve"> գործակալության պայմանագիր կնքելու միջոցով</w:t>
      </w:r>
    </w:p>
    <w:p w:rsidR="00660B86" w:rsidRPr="000E3E66" w:rsidRDefault="00660B86" w:rsidP="00660B86">
      <w:pPr>
        <w:tabs>
          <w:tab w:val="left" w:pos="1276"/>
        </w:tabs>
        <w:ind w:firstLine="720"/>
        <w:jc w:val="both"/>
        <w:rPr>
          <w:rFonts w:ascii="GHEA Grapalat" w:hAnsi="GHEA Grapalat"/>
          <w:sz w:val="20"/>
          <w:lang w:val="pt-BR"/>
        </w:rPr>
      </w:pPr>
      <w:r w:rsidRPr="000E3E66">
        <w:rPr>
          <w:rFonts w:ascii="GHEA Grapalat" w:hAnsi="GHEA Grapalat"/>
          <w:sz w:val="20"/>
          <w:lang w:val="hy-AM"/>
        </w:rPr>
        <w:t>1)</w:t>
      </w:r>
      <w:r w:rsidRPr="000E3E66">
        <w:rPr>
          <w:rFonts w:ascii="GHEA Grapalat" w:hAnsi="GHEA Grapalat"/>
          <w:sz w:val="20"/>
          <w:lang w:val="pt-BR"/>
        </w:rPr>
        <w:t xml:space="preserve"> </w:t>
      </w:r>
      <w:r w:rsidRPr="000E3E66">
        <w:rPr>
          <w:rFonts w:ascii="GHEA Grapalat" w:hAnsi="GHEA Grapalat"/>
          <w:sz w:val="20"/>
          <w:lang w:val="hy-AM"/>
        </w:rPr>
        <w:t>Կատարողը</w:t>
      </w:r>
      <w:r w:rsidRPr="000E3E6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60B86" w:rsidRPr="000E3E66" w:rsidRDefault="00660B86" w:rsidP="00660B86">
      <w:pPr>
        <w:tabs>
          <w:tab w:val="left" w:pos="1276"/>
        </w:tabs>
        <w:ind w:firstLine="720"/>
        <w:jc w:val="both"/>
        <w:rPr>
          <w:rFonts w:ascii="GHEA Grapalat" w:hAnsi="GHEA Grapalat"/>
          <w:sz w:val="20"/>
          <w:lang w:val="pt-BR"/>
        </w:rPr>
      </w:pPr>
      <w:r w:rsidRPr="000E3E66">
        <w:rPr>
          <w:rFonts w:ascii="GHEA Grapalat" w:hAnsi="GHEA Grapalat"/>
          <w:sz w:val="20"/>
          <w:lang w:val="pt-BR"/>
        </w:rPr>
        <w:t xml:space="preserve">2) պայմանագրի կատարման ընթացքում գործակալի փոփոխման դեպքում </w:t>
      </w:r>
      <w:r w:rsidRPr="000E3E66">
        <w:rPr>
          <w:rFonts w:ascii="GHEA Grapalat" w:hAnsi="GHEA Grapalat"/>
          <w:sz w:val="20"/>
          <w:lang w:val="hy-AM"/>
        </w:rPr>
        <w:t>Կատարող</w:t>
      </w:r>
      <w:r w:rsidRPr="000E3E66">
        <w:rPr>
          <w:rFonts w:ascii="GHEA Grapalat" w:hAnsi="GHEA Grapalat"/>
          <w:sz w:val="20"/>
          <w:lang w:val="pt-BR"/>
        </w:rPr>
        <w:t xml:space="preserve">ը գրավոր տեղեկացնում է </w:t>
      </w:r>
      <w:r w:rsidRPr="000E3E66">
        <w:rPr>
          <w:rFonts w:ascii="GHEA Grapalat" w:hAnsi="GHEA Grapalat"/>
          <w:sz w:val="20"/>
          <w:lang w:val="hy-AM"/>
        </w:rPr>
        <w:t>Պ</w:t>
      </w:r>
      <w:r w:rsidRPr="000E3E6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E3E66">
        <w:rPr>
          <w:rFonts w:ascii="GHEA Grapalat" w:hAnsi="GHEA Grapalat"/>
          <w:vertAlign w:val="superscript"/>
          <w:lang w:val="hy-AM"/>
        </w:rPr>
        <w:t>23</w:t>
      </w:r>
      <w:r w:rsidRPr="000E3E66">
        <w:rPr>
          <w:rFonts w:ascii="GHEA Grapalat" w:hAnsi="GHEA Grapalat"/>
          <w:color w:val="FFFFFF"/>
          <w:sz w:val="20"/>
          <w:vertAlign w:val="superscript"/>
          <w:lang w:val="pt-BR"/>
        </w:rPr>
        <w:footnoteReference w:id="5"/>
      </w:r>
    </w:p>
    <w:p w:rsidR="00660B86" w:rsidRPr="000E3E66" w:rsidRDefault="00660B86" w:rsidP="00660B86">
      <w:pPr>
        <w:tabs>
          <w:tab w:val="left" w:pos="1276"/>
        </w:tabs>
        <w:ind w:firstLine="720"/>
        <w:jc w:val="both"/>
        <w:rPr>
          <w:rFonts w:ascii="GHEA Grapalat" w:hAnsi="GHEA Grapalat"/>
          <w:sz w:val="20"/>
          <w:lang w:val="pt-BR"/>
        </w:rPr>
      </w:pPr>
      <w:r w:rsidRPr="000E3E6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E3E66">
        <w:rPr>
          <w:rFonts w:ascii="GHEA Grapalat" w:hAnsi="GHEA Grapalat"/>
          <w:sz w:val="20"/>
          <w:vertAlign w:val="superscript"/>
          <w:lang w:val="hy-AM"/>
        </w:rPr>
        <w:t>24</w:t>
      </w:r>
      <w:r w:rsidRPr="000E3E66">
        <w:rPr>
          <w:rFonts w:ascii="GHEA Grapalat" w:hAnsi="GHEA Grapalat"/>
          <w:color w:val="FFFFFF"/>
          <w:sz w:val="20"/>
          <w:vertAlign w:val="superscript"/>
          <w:lang w:val="pt-BR"/>
        </w:rPr>
        <w:footnoteReference w:id="6"/>
      </w:r>
    </w:p>
    <w:p w:rsidR="00660B86" w:rsidRPr="000E3E66" w:rsidRDefault="00660B86" w:rsidP="00660B86">
      <w:pPr>
        <w:tabs>
          <w:tab w:val="left" w:pos="1276"/>
        </w:tabs>
        <w:ind w:firstLine="720"/>
        <w:jc w:val="both"/>
        <w:rPr>
          <w:rFonts w:ascii="GHEA Grapalat" w:hAnsi="GHEA Grapalat"/>
          <w:sz w:val="20"/>
          <w:lang w:val="pt-BR"/>
        </w:rPr>
      </w:pPr>
      <w:r w:rsidRPr="000E3E66">
        <w:rPr>
          <w:rFonts w:ascii="GHEA Grapalat" w:hAnsi="GHEA Grapalat" w:cs="Times Armenian"/>
          <w:sz w:val="20"/>
          <w:lang w:val="pt-BR"/>
        </w:rPr>
        <w:t>7.8 Ծառայության</w:t>
      </w:r>
      <w:r w:rsidRPr="000E3E66">
        <w:rPr>
          <w:rFonts w:ascii="GHEA Grapalat" w:hAnsi="GHEA Grapalat" w:cs="Times Armenian"/>
          <w:sz w:val="20"/>
          <w:lang w:val="hy-AM"/>
        </w:rPr>
        <w:t xml:space="preserve"> </w:t>
      </w:r>
      <w:r w:rsidRPr="000E3E66">
        <w:rPr>
          <w:rFonts w:ascii="GHEA Grapalat" w:hAnsi="GHEA Grapalat" w:cs="Times Armenian"/>
          <w:sz w:val="20"/>
        </w:rPr>
        <w:t>մատուց</w:t>
      </w:r>
      <w:r w:rsidRPr="000E3E66">
        <w:rPr>
          <w:rFonts w:ascii="GHEA Grapalat" w:hAnsi="GHEA Grapalat" w:cs="Sylfaen"/>
          <w:sz w:val="20"/>
          <w:lang w:val="hy-AM"/>
        </w:rPr>
        <w:t>ման</w:t>
      </w:r>
      <w:r w:rsidRPr="000E3E66">
        <w:rPr>
          <w:rFonts w:ascii="GHEA Grapalat" w:hAnsi="GHEA Grapalat" w:cs="Times Armenian"/>
          <w:sz w:val="20"/>
          <w:lang w:val="hy-AM"/>
        </w:rPr>
        <w:t xml:space="preserve"> </w:t>
      </w:r>
      <w:r w:rsidRPr="000E3E66">
        <w:rPr>
          <w:rFonts w:ascii="GHEA Grapalat" w:hAnsi="GHEA Grapalat" w:cs="Sylfaen"/>
          <w:sz w:val="20"/>
          <w:lang w:val="hy-AM"/>
        </w:rPr>
        <w:t>ժամկետը</w:t>
      </w:r>
      <w:r w:rsidRPr="000E3E66">
        <w:rPr>
          <w:rFonts w:ascii="GHEA Grapalat" w:hAnsi="GHEA Grapalat" w:cs="Times Armenian"/>
          <w:sz w:val="20"/>
          <w:lang w:val="hy-AM"/>
        </w:rPr>
        <w:t xml:space="preserve"> </w:t>
      </w:r>
      <w:r w:rsidRPr="000E3E66">
        <w:rPr>
          <w:rFonts w:ascii="GHEA Grapalat" w:hAnsi="GHEA Grapalat" w:cs="Sylfaen"/>
          <w:sz w:val="20"/>
          <w:lang w:val="hy-AM"/>
        </w:rPr>
        <w:t>կարող</w:t>
      </w:r>
      <w:r w:rsidRPr="000E3E66">
        <w:rPr>
          <w:rFonts w:ascii="GHEA Grapalat" w:hAnsi="GHEA Grapalat" w:cs="Times Armenian"/>
          <w:sz w:val="20"/>
          <w:lang w:val="hy-AM"/>
        </w:rPr>
        <w:t xml:space="preserve"> </w:t>
      </w:r>
      <w:r w:rsidRPr="000E3E66">
        <w:rPr>
          <w:rFonts w:ascii="GHEA Grapalat" w:hAnsi="GHEA Grapalat" w:cs="Sylfaen"/>
          <w:sz w:val="20"/>
          <w:lang w:val="hy-AM"/>
        </w:rPr>
        <w:t>է</w:t>
      </w:r>
      <w:r w:rsidRPr="000E3E66">
        <w:rPr>
          <w:rFonts w:ascii="GHEA Grapalat" w:hAnsi="GHEA Grapalat" w:cs="Times Armenian"/>
          <w:sz w:val="20"/>
          <w:lang w:val="hy-AM"/>
        </w:rPr>
        <w:t xml:space="preserve"> </w:t>
      </w:r>
      <w:r w:rsidRPr="000E3E66">
        <w:rPr>
          <w:rFonts w:ascii="GHEA Grapalat" w:hAnsi="GHEA Grapalat" w:cs="Sylfaen"/>
          <w:sz w:val="20"/>
          <w:lang w:val="hy-AM"/>
        </w:rPr>
        <w:t>երկարաձգվել</w:t>
      </w:r>
      <w:r w:rsidRPr="000E3E66">
        <w:rPr>
          <w:rFonts w:ascii="GHEA Grapalat" w:hAnsi="GHEA Grapalat" w:cs="Times Armenian"/>
          <w:sz w:val="20"/>
          <w:lang w:val="hy-AM"/>
        </w:rPr>
        <w:t xml:space="preserve"> </w:t>
      </w:r>
      <w:r w:rsidRPr="000E3E66">
        <w:rPr>
          <w:rFonts w:ascii="GHEA Grapalat" w:hAnsi="GHEA Grapalat" w:cs="Sylfaen"/>
          <w:sz w:val="20"/>
          <w:lang w:val="hy-AM"/>
        </w:rPr>
        <w:t>մինչև</w:t>
      </w:r>
      <w:r w:rsidRPr="000E3E66">
        <w:rPr>
          <w:rFonts w:ascii="GHEA Grapalat" w:hAnsi="GHEA Grapalat" w:cs="Times Armenian"/>
          <w:sz w:val="20"/>
          <w:lang w:val="hy-AM"/>
        </w:rPr>
        <w:t xml:space="preserve"> պայմանագրով </w:t>
      </w:r>
      <w:r w:rsidRPr="000E3E66">
        <w:rPr>
          <w:rFonts w:ascii="GHEA Grapalat" w:hAnsi="GHEA Grapalat" w:cs="Sylfaen"/>
          <w:sz w:val="20"/>
          <w:lang w:val="hy-AM"/>
        </w:rPr>
        <w:t>այդ</w:t>
      </w:r>
      <w:r w:rsidRPr="000E3E66">
        <w:rPr>
          <w:rFonts w:ascii="GHEA Grapalat" w:hAnsi="GHEA Grapalat" w:cs="Times Armenian"/>
          <w:sz w:val="20"/>
          <w:lang w:val="hy-AM"/>
        </w:rPr>
        <w:t xml:space="preserve"> </w:t>
      </w:r>
      <w:r w:rsidRPr="000E3E66">
        <w:rPr>
          <w:rFonts w:ascii="GHEA Grapalat" w:hAnsi="GHEA Grapalat" w:cs="Sylfaen"/>
          <w:sz w:val="20"/>
          <w:lang w:val="hy-AM"/>
        </w:rPr>
        <w:t>ժամկետը</w:t>
      </w:r>
      <w:r w:rsidRPr="000E3E66">
        <w:rPr>
          <w:rFonts w:ascii="GHEA Grapalat" w:hAnsi="GHEA Grapalat" w:cs="Times Armenian"/>
          <w:sz w:val="20"/>
          <w:lang w:val="hy-AM"/>
        </w:rPr>
        <w:t xml:space="preserve"> </w:t>
      </w:r>
      <w:r w:rsidRPr="000E3E66">
        <w:rPr>
          <w:rFonts w:ascii="GHEA Grapalat" w:hAnsi="GHEA Grapalat" w:cs="Sylfaen"/>
          <w:sz w:val="20"/>
          <w:lang w:val="hy-AM"/>
        </w:rPr>
        <w:t>լրանալը</w:t>
      </w:r>
      <w:r w:rsidRPr="000E3E66">
        <w:rPr>
          <w:rFonts w:ascii="GHEA Grapalat" w:hAnsi="GHEA Grapalat" w:cs="Sylfaen"/>
          <w:sz w:val="20"/>
          <w:lang w:val="pt-BR"/>
        </w:rPr>
        <w:t>`</w:t>
      </w:r>
      <w:r w:rsidRPr="000E3E66">
        <w:rPr>
          <w:rFonts w:ascii="GHEA Grapalat" w:hAnsi="GHEA Grapalat" w:cs="Times Armenian"/>
          <w:sz w:val="20"/>
          <w:lang w:val="hy-AM"/>
        </w:rPr>
        <w:t xml:space="preserve"> </w:t>
      </w:r>
      <w:r w:rsidRPr="000E3E66">
        <w:rPr>
          <w:rFonts w:ascii="GHEA Grapalat" w:hAnsi="GHEA Grapalat" w:cs="Times Armenian"/>
          <w:sz w:val="20"/>
        </w:rPr>
        <w:t>Կատարող</w:t>
      </w:r>
      <w:r w:rsidRPr="000E3E66">
        <w:rPr>
          <w:rFonts w:ascii="GHEA Grapalat" w:hAnsi="GHEA Grapalat" w:cs="Sylfaen"/>
          <w:sz w:val="20"/>
        </w:rPr>
        <w:t>ի</w:t>
      </w:r>
      <w:r w:rsidRPr="000E3E66">
        <w:rPr>
          <w:rFonts w:ascii="GHEA Grapalat" w:hAnsi="GHEA Grapalat" w:cs="Times Armenian"/>
          <w:sz w:val="20"/>
          <w:lang w:val="hy-AM"/>
        </w:rPr>
        <w:t xml:space="preserve"> </w:t>
      </w:r>
      <w:r w:rsidRPr="000E3E66">
        <w:rPr>
          <w:rFonts w:ascii="GHEA Grapalat" w:hAnsi="GHEA Grapalat" w:cs="Sylfaen"/>
          <w:sz w:val="20"/>
          <w:lang w:val="hy-AM"/>
        </w:rPr>
        <w:t>առաջարկության</w:t>
      </w:r>
      <w:r w:rsidRPr="000E3E66">
        <w:rPr>
          <w:rFonts w:ascii="GHEA Grapalat" w:hAnsi="GHEA Grapalat" w:cs="Times Armenian"/>
          <w:sz w:val="20"/>
          <w:lang w:val="hy-AM"/>
        </w:rPr>
        <w:t xml:space="preserve"> </w:t>
      </w:r>
      <w:r w:rsidRPr="000E3E66">
        <w:rPr>
          <w:rFonts w:ascii="GHEA Grapalat" w:hAnsi="GHEA Grapalat" w:cs="Sylfaen"/>
          <w:sz w:val="20"/>
          <w:lang w:val="hy-AM"/>
        </w:rPr>
        <w:t>առկայության</w:t>
      </w:r>
      <w:r w:rsidRPr="000E3E66">
        <w:rPr>
          <w:rFonts w:ascii="GHEA Grapalat" w:hAnsi="GHEA Grapalat" w:cs="Times Armenian"/>
          <w:sz w:val="20"/>
          <w:lang w:val="hy-AM"/>
        </w:rPr>
        <w:t xml:space="preserve"> </w:t>
      </w:r>
      <w:r w:rsidRPr="000E3E66">
        <w:rPr>
          <w:rFonts w:ascii="GHEA Grapalat" w:hAnsi="GHEA Grapalat" w:cs="Sylfaen"/>
          <w:sz w:val="20"/>
          <w:lang w:val="hy-AM"/>
        </w:rPr>
        <w:t>դեպքում</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պայմանով</w:t>
      </w:r>
      <w:r w:rsidRPr="000E3E66">
        <w:rPr>
          <w:rFonts w:ascii="GHEA Grapalat" w:hAnsi="GHEA Grapalat" w:cs="Times Armenian"/>
          <w:sz w:val="20"/>
          <w:lang w:val="hy-AM"/>
        </w:rPr>
        <w:t xml:space="preserve">, </w:t>
      </w:r>
      <w:r w:rsidRPr="000E3E66">
        <w:rPr>
          <w:rFonts w:ascii="GHEA Grapalat" w:hAnsi="GHEA Grapalat" w:cs="Sylfaen"/>
          <w:sz w:val="20"/>
          <w:lang w:val="hy-AM"/>
        </w:rPr>
        <w:t>որ</w:t>
      </w:r>
      <w:r w:rsidRPr="000E3E66">
        <w:rPr>
          <w:rFonts w:ascii="GHEA Grapalat" w:hAnsi="GHEA Grapalat" w:cs="Sylfaen"/>
          <w:sz w:val="20"/>
          <w:lang w:val="pt-BR"/>
        </w:rPr>
        <w:t xml:space="preserve"> </w:t>
      </w:r>
      <w:r w:rsidRPr="000E3E66">
        <w:rPr>
          <w:rFonts w:ascii="GHEA Grapalat" w:hAnsi="GHEA Grapalat"/>
          <w:sz w:val="20"/>
          <w:lang w:val="hy-AM"/>
        </w:rPr>
        <w:t>Պատվիրատուի</w:t>
      </w:r>
      <w:r w:rsidRPr="000E3E66">
        <w:rPr>
          <w:rFonts w:ascii="GHEA Grapalat" w:hAnsi="GHEA Grapalat" w:cs="Times Armenian"/>
          <w:sz w:val="20"/>
          <w:lang w:val="hy-AM"/>
        </w:rPr>
        <w:t xml:space="preserve"> </w:t>
      </w:r>
      <w:r w:rsidRPr="000E3E66">
        <w:rPr>
          <w:rFonts w:ascii="GHEA Grapalat" w:hAnsi="GHEA Grapalat" w:cs="Sylfaen"/>
          <w:sz w:val="20"/>
          <w:lang w:val="hy-AM"/>
        </w:rPr>
        <w:t>մոտ</w:t>
      </w:r>
      <w:r w:rsidRPr="000E3E66">
        <w:rPr>
          <w:rFonts w:ascii="GHEA Grapalat" w:hAnsi="GHEA Grapalat" w:cs="Times Armenian"/>
          <w:sz w:val="20"/>
          <w:lang w:val="hy-AM"/>
        </w:rPr>
        <w:t xml:space="preserve"> </w:t>
      </w:r>
      <w:r w:rsidRPr="000E3E66">
        <w:rPr>
          <w:rFonts w:ascii="GHEA Grapalat" w:hAnsi="GHEA Grapalat" w:cs="Sylfaen"/>
          <w:sz w:val="20"/>
          <w:lang w:val="hy-AM"/>
        </w:rPr>
        <w:t>չի</w:t>
      </w:r>
      <w:r w:rsidRPr="000E3E66">
        <w:rPr>
          <w:rFonts w:ascii="GHEA Grapalat" w:hAnsi="GHEA Grapalat" w:cs="Times Armenian"/>
          <w:sz w:val="20"/>
          <w:lang w:val="hy-AM"/>
        </w:rPr>
        <w:t xml:space="preserve"> </w:t>
      </w:r>
      <w:r w:rsidRPr="000E3E66">
        <w:rPr>
          <w:rFonts w:ascii="GHEA Grapalat" w:hAnsi="GHEA Grapalat" w:cs="Sylfaen"/>
          <w:sz w:val="20"/>
          <w:lang w:val="hy-AM"/>
        </w:rPr>
        <w:t>վերացել</w:t>
      </w:r>
      <w:r w:rsidRPr="000E3E66">
        <w:rPr>
          <w:rFonts w:ascii="GHEA Grapalat" w:hAnsi="GHEA Grapalat" w:cs="Times Armenian"/>
          <w:sz w:val="20"/>
          <w:lang w:val="hy-AM"/>
        </w:rPr>
        <w:t xml:space="preserve"> </w:t>
      </w:r>
      <w:r w:rsidRPr="000E3E66">
        <w:rPr>
          <w:rFonts w:ascii="GHEA Grapalat" w:hAnsi="GHEA Grapalat" w:cs="Times Armenian"/>
          <w:sz w:val="20"/>
        </w:rPr>
        <w:t>ծառայության</w:t>
      </w:r>
      <w:r w:rsidRPr="000E3E66">
        <w:rPr>
          <w:rFonts w:ascii="GHEA Grapalat" w:hAnsi="GHEA Grapalat" w:cs="Times Armenian"/>
          <w:sz w:val="20"/>
          <w:lang w:val="hy-AM"/>
        </w:rPr>
        <w:t xml:space="preserve"> </w:t>
      </w:r>
      <w:r w:rsidRPr="000E3E66">
        <w:rPr>
          <w:rFonts w:ascii="GHEA Grapalat" w:hAnsi="GHEA Grapalat" w:cs="Sylfaen"/>
          <w:sz w:val="20"/>
          <w:lang w:val="hy-AM"/>
        </w:rPr>
        <w:t>օգտագործման</w:t>
      </w:r>
      <w:r w:rsidRPr="000E3E66">
        <w:rPr>
          <w:rFonts w:ascii="GHEA Grapalat" w:hAnsi="GHEA Grapalat" w:cs="Times Armenian"/>
          <w:sz w:val="20"/>
          <w:lang w:val="hy-AM"/>
        </w:rPr>
        <w:t xml:space="preserve"> </w:t>
      </w:r>
      <w:r w:rsidRPr="000E3E66">
        <w:rPr>
          <w:rFonts w:ascii="GHEA Grapalat" w:hAnsi="GHEA Grapalat" w:cs="Sylfaen"/>
          <w:sz w:val="20"/>
          <w:lang w:val="hy-AM"/>
        </w:rPr>
        <w:t>պահանջը</w:t>
      </w:r>
      <w:r w:rsidRPr="000E3E66">
        <w:rPr>
          <w:rFonts w:ascii="GHEA Grapalat" w:hAnsi="GHEA Grapalat" w:cs="Sylfaen"/>
          <w:sz w:val="20"/>
          <w:lang w:val="pt-BR"/>
        </w:rPr>
        <w:t xml:space="preserve">, </w:t>
      </w:r>
      <w:r w:rsidRPr="000E3E66">
        <w:rPr>
          <w:rFonts w:ascii="GHEA Grapalat" w:hAnsi="GHEA Grapalat" w:cs="Sylfaen"/>
          <w:sz w:val="20"/>
        </w:rPr>
        <w:t>իսկ</w:t>
      </w:r>
      <w:r w:rsidRPr="000E3E66">
        <w:rPr>
          <w:rFonts w:ascii="GHEA Grapalat" w:hAnsi="GHEA Grapalat" w:cs="Sylfaen"/>
          <w:sz w:val="20"/>
          <w:lang w:val="pt-BR"/>
        </w:rPr>
        <w:t xml:space="preserve"> </w:t>
      </w:r>
      <w:r w:rsidRPr="000E3E66">
        <w:rPr>
          <w:rFonts w:ascii="GHEA Grapalat" w:hAnsi="GHEA Grapalat" w:cs="Sylfaen"/>
          <w:sz w:val="20"/>
        </w:rPr>
        <w:t>Կատարողի</w:t>
      </w:r>
      <w:r w:rsidRPr="000E3E66">
        <w:rPr>
          <w:rFonts w:ascii="GHEA Grapalat" w:hAnsi="GHEA Grapalat" w:cs="Sylfaen"/>
          <w:sz w:val="20"/>
          <w:lang w:val="pt-BR"/>
        </w:rPr>
        <w:t xml:space="preserve"> </w:t>
      </w:r>
      <w:r w:rsidRPr="000E3E66">
        <w:rPr>
          <w:rFonts w:ascii="GHEA Grapalat" w:hAnsi="GHEA Grapalat" w:cs="Sylfaen"/>
          <w:sz w:val="20"/>
        </w:rPr>
        <w:t>առաջարկությունը</w:t>
      </w:r>
      <w:r w:rsidRPr="000E3E66">
        <w:rPr>
          <w:rFonts w:ascii="GHEA Grapalat" w:hAnsi="GHEA Grapalat" w:cs="Sylfaen"/>
          <w:sz w:val="20"/>
          <w:lang w:val="pt-BR"/>
        </w:rPr>
        <w:t xml:space="preserve"> </w:t>
      </w:r>
      <w:r w:rsidRPr="000E3E66">
        <w:rPr>
          <w:rFonts w:ascii="GHEA Grapalat" w:hAnsi="GHEA Grapalat" w:cs="Sylfaen"/>
          <w:sz w:val="20"/>
        </w:rPr>
        <w:t>ներկայացվել</w:t>
      </w:r>
      <w:r w:rsidRPr="000E3E66">
        <w:rPr>
          <w:rFonts w:ascii="GHEA Grapalat" w:hAnsi="GHEA Grapalat" w:cs="Sylfaen"/>
          <w:sz w:val="20"/>
          <w:lang w:val="pt-BR"/>
        </w:rPr>
        <w:t xml:space="preserve"> </w:t>
      </w:r>
      <w:r w:rsidRPr="000E3E66">
        <w:rPr>
          <w:rFonts w:ascii="GHEA Grapalat" w:hAnsi="GHEA Grapalat" w:cs="Sylfaen"/>
          <w:sz w:val="20"/>
        </w:rPr>
        <w:t>է</w:t>
      </w:r>
      <w:r w:rsidRPr="000E3E66">
        <w:rPr>
          <w:rFonts w:ascii="GHEA Grapalat" w:hAnsi="GHEA Grapalat" w:cs="Sylfaen"/>
          <w:sz w:val="20"/>
          <w:lang w:val="pt-BR"/>
        </w:rPr>
        <w:t xml:space="preserve"> </w:t>
      </w:r>
      <w:r w:rsidRPr="000E3E66">
        <w:rPr>
          <w:rFonts w:ascii="GHEA Grapalat" w:hAnsi="GHEA Grapalat" w:cs="Sylfaen"/>
          <w:sz w:val="20"/>
        </w:rPr>
        <w:t>ոչ</w:t>
      </w:r>
      <w:r w:rsidRPr="000E3E66">
        <w:rPr>
          <w:rFonts w:ascii="GHEA Grapalat" w:hAnsi="GHEA Grapalat" w:cs="Sylfaen"/>
          <w:sz w:val="20"/>
          <w:lang w:val="pt-BR"/>
        </w:rPr>
        <w:t xml:space="preserve"> </w:t>
      </w:r>
      <w:r w:rsidRPr="000E3E66">
        <w:rPr>
          <w:rFonts w:ascii="GHEA Grapalat" w:hAnsi="GHEA Grapalat" w:cs="Sylfaen"/>
          <w:sz w:val="20"/>
        </w:rPr>
        <w:t>ուշ</w:t>
      </w:r>
      <w:r w:rsidRPr="000E3E66">
        <w:rPr>
          <w:rFonts w:ascii="GHEA Grapalat" w:hAnsi="GHEA Grapalat" w:cs="Sylfaen"/>
          <w:sz w:val="20"/>
          <w:lang w:val="pt-BR"/>
        </w:rPr>
        <w:t xml:space="preserve">, </w:t>
      </w:r>
      <w:r w:rsidRPr="000E3E66">
        <w:rPr>
          <w:rFonts w:ascii="GHEA Grapalat" w:hAnsi="GHEA Grapalat" w:cs="Sylfaen"/>
          <w:sz w:val="20"/>
        </w:rPr>
        <w:t>քան</w:t>
      </w:r>
      <w:r w:rsidRPr="000E3E66">
        <w:rPr>
          <w:rFonts w:ascii="GHEA Grapalat" w:hAnsi="GHEA Grapalat" w:cs="Sylfaen"/>
          <w:sz w:val="20"/>
          <w:lang w:val="pt-BR"/>
        </w:rPr>
        <w:t xml:space="preserve"> </w:t>
      </w:r>
      <w:r w:rsidRPr="000E3E66">
        <w:rPr>
          <w:rFonts w:ascii="GHEA Grapalat" w:hAnsi="GHEA Grapalat" w:cs="Sylfaen"/>
          <w:sz w:val="20"/>
        </w:rPr>
        <w:t>պայմանագրով</w:t>
      </w:r>
      <w:r w:rsidRPr="000E3E66">
        <w:rPr>
          <w:rFonts w:ascii="GHEA Grapalat" w:hAnsi="GHEA Grapalat" w:cs="Sylfaen"/>
          <w:sz w:val="20"/>
          <w:lang w:val="pt-BR"/>
        </w:rPr>
        <w:t xml:space="preserve"> </w:t>
      </w:r>
      <w:r w:rsidRPr="000E3E66">
        <w:rPr>
          <w:rFonts w:ascii="GHEA Grapalat" w:hAnsi="GHEA Grapalat" w:cs="Sylfaen"/>
          <w:sz w:val="20"/>
        </w:rPr>
        <w:t>ի</w:t>
      </w:r>
      <w:r w:rsidRPr="000E3E66">
        <w:rPr>
          <w:rFonts w:ascii="GHEA Grapalat" w:hAnsi="GHEA Grapalat" w:cs="Sylfaen"/>
          <w:sz w:val="20"/>
          <w:lang w:val="pt-BR"/>
        </w:rPr>
        <w:t xml:space="preserve"> </w:t>
      </w:r>
      <w:r w:rsidRPr="000E3E66">
        <w:rPr>
          <w:rFonts w:ascii="GHEA Grapalat" w:hAnsi="GHEA Grapalat" w:cs="Sylfaen"/>
          <w:sz w:val="20"/>
        </w:rPr>
        <w:t>սկզբանե</w:t>
      </w:r>
      <w:r w:rsidRPr="000E3E66">
        <w:rPr>
          <w:rFonts w:ascii="GHEA Grapalat" w:hAnsi="GHEA Grapalat" w:cs="Sylfaen"/>
          <w:sz w:val="20"/>
          <w:lang w:val="pt-BR"/>
        </w:rPr>
        <w:t xml:space="preserve"> </w:t>
      </w:r>
      <w:r w:rsidRPr="000E3E66">
        <w:rPr>
          <w:rFonts w:ascii="GHEA Grapalat" w:hAnsi="GHEA Grapalat" w:cs="Sylfaen"/>
          <w:sz w:val="20"/>
        </w:rPr>
        <w:t>ծառայությունների</w:t>
      </w:r>
      <w:r w:rsidRPr="000E3E66">
        <w:rPr>
          <w:rFonts w:ascii="GHEA Grapalat" w:hAnsi="GHEA Grapalat" w:cs="Sylfaen"/>
          <w:sz w:val="20"/>
          <w:lang w:val="pt-BR"/>
        </w:rPr>
        <w:t xml:space="preserve"> </w:t>
      </w:r>
      <w:r w:rsidRPr="000E3E66">
        <w:rPr>
          <w:rFonts w:ascii="GHEA Grapalat" w:hAnsi="GHEA Grapalat" w:cs="Sylfaen"/>
          <w:sz w:val="20"/>
        </w:rPr>
        <w:t>մատուցման</w:t>
      </w:r>
      <w:r w:rsidRPr="000E3E66">
        <w:rPr>
          <w:rFonts w:ascii="GHEA Grapalat" w:hAnsi="GHEA Grapalat" w:cs="Sylfaen"/>
          <w:sz w:val="20"/>
          <w:lang w:val="pt-BR"/>
        </w:rPr>
        <w:t xml:space="preserve"> </w:t>
      </w:r>
      <w:r w:rsidRPr="000E3E66">
        <w:rPr>
          <w:rFonts w:ascii="GHEA Grapalat" w:hAnsi="GHEA Grapalat" w:cs="Sylfaen"/>
          <w:sz w:val="20"/>
        </w:rPr>
        <w:t>համար</w:t>
      </w:r>
      <w:r w:rsidRPr="000E3E66">
        <w:rPr>
          <w:rFonts w:ascii="GHEA Grapalat" w:hAnsi="GHEA Grapalat" w:cs="Sylfaen"/>
          <w:sz w:val="20"/>
          <w:lang w:val="pt-BR"/>
        </w:rPr>
        <w:t xml:space="preserve"> </w:t>
      </w:r>
      <w:r w:rsidRPr="000E3E66">
        <w:rPr>
          <w:rFonts w:ascii="GHEA Grapalat" w:hAnsi="GHEA Grapalat" w:cs="Sylfaen"/>
          <w:sz w:val="20"/>
        </w:rPr>
        <w:t>սահմանված</w:t>
      </w:r>
      <w:r w:rsidRPr="000E3E66">
        <w:rPr>
          <w:rFonts w:ascii="GHEA Grapalat" w:hAnsi="GHEA Grapalat" w:cs="Sylfaen"/>
          <w:sz w:val="20"/>
          <w:lang w:val="pt-BR"/>
        </w:rPr>
        <w:t xml:space="preserve"> </w:t>
      </w:r>
      <w:r w:rsidRPr="000E3E66">
        <w:rPr>
          <w:rFonts w:ascii="GHEA Grapalat" w:hAnsi="GHEA Grapalat" w:cs="Sylfaen"/>
          <w:sz w:val="20"/>
        </w:rPr>
        <w:t>ժամկետը</w:t>
      </w:r>
      <w:r w:rsidRPr="000E3E66">
        <w:rPr>
          <w:rFonts w:ascii="GHEA Grapalat" w:hAnsi="GHEA Grapalat" w:cs="Sylfaen"/>
          <w:sz w:val="20"/>
          <w:lang w:val="pt-BR"/>
        </w:rPr>
        <w:t xml:space="preserve"> </w:t>
      </w:r>
      <w:r w:rsidRPr="000E3E66">
        <w:rPr>
          <w:rFonts w:ascii="GHEA Grapalat" w:hAnsi="GHEA Grapalat" w:cs="Sylfaen"/>
          <w:sz w:val="20"/>
        </w:rPr>
        <w:t>լրանալուց</w:t>
      </w:r>
      <w:r w:rsidRPr="000E3E66">
        <w:rPr>
          <w:rFonts w:ascii="GHEA Grapalat" w:hAnsi="GHEA Grapalat" w:cs="Sylfaen"/>
          <w:sz w:val="20"/>
          <w:lang w:val="pt-BR"/>
        </w:rPr>
        <w:t xml:space="preserve"> </w:t>
      </w:r>
      <w:r w:rsidRPr="000E3E66">
        <w:rPr>
          <w:rFonts w:ascii="GHEA Grapalat" w:hAnsi="GHEA Grapalat" w:cs="Sylfaen"/>
          <w:sz w:val="20"/>
        </w:rPr>
        <w:t>առնվազն</w:t>
      </w:r>
      <w:r w:rsidRPr="000E3E66">
        <w:rPr>
          <w:rFonts w:ascii="GHEA Grapalat" w:hAnsi="GHEA Grapalat" w:cs="Sylfaen"/>
          <w:sz w:val="20"/>
          <w:lang w:val="pt-BR"/>
        </w:rPr>
        <w:t xml:space="preserve"> 5 </w:t>
      </w:r>
      <w:r w:rsidRPr="000E3E66">
        <w:rPr>
          <w:rFonts w:ascii="GHEA Grapalat" w:hAnsi="GHEA Grapalat" w:cs="Sylfaen"/>
          <w:sz w:val="20"/>
        </w:rPr>
        <w:t>օրացուցային</w:t>
      </w:r>
      <w:r w:rsidRPr="000E3E66">
        <w:rPr>
          <w:rFonts w:ascii="GHEA Grapalat" w:hAnsi="GHEA Grapalat" w:cs="Sylfaen"/>
          <w:sz w:val="20"/>
          <w:lang w:val="pt-BR"/>
        </w:rPr>
        <w:t xml:space="preserve"> </w:t>
      </w:r>
      <w:r w:rsidRPr="000E3E66">
        <w:rPr>
          <w:rFonts w:ascii="GHEA Grapalat" w:hAnsi="GHEA Grapalat" w:cs="Sylfaen"/>
          <w:sz w:val="20"/>
        </w:rPr>
        <w:t>օր</w:t>
      </w:r>
      <w:r w:rsidRPr="000E3E66">
        <w:rPr>
          <w:rFonts w:ascii="GHEA Grapalat" w:hAnsi="GHEA Grapalat" w:cs="Sylfaen"/>
          <w:sz w:val="20"/>
          <w:lang w:val="pt-BR"/>
        </w:rPr>
        <w:t xml:space="preserve"> </w:t>
      </w:r>
      <w:r w:rsidRPr="000E3E66">
        <w:rPr>
          <w:rFonts w:ascii="GHEA Grapalat" w:hAnsi="GHEA Grapalat" w:cs="Sylfaen"/>
          <w:sz w:val="20"/>
        </w:rPr>
        <w:t>առաջ</w:t>
      </w:r>
      <w:r w:rsidRPr="000E3E66">
        <w:rPr>
          <w:rFonts w:ascii="GHEA Grapalat" w:hAnsi="GHEA Grapalat" w:cs="Sylfaen"/>
          <w:sz w:val="20"/>
          <w:lang w:val="pt-BR"/>
        </w:rPr>
        <w:t>: Ընդ որում սույն կետով սահմանված դեպքում ծ</w:t>
      </w:r>
      <w:r w:rsidRPr="000E3E66">
        <w:rPr>
          <w:rFonts w:ascii="GHEA Grapalat" w:hAnsi="GHEA Grapalat" w:cs="Times Armenian"/>
          <w:sz w:val="20"/>
          <w:lang w:val="pt-BR"/>
        </w:rPr>
        <w:t>առայության</w:t>
      </w:r>
      <w:r w:rsidRPr="000E3E66">
        <w:rPr>
          <w:rFonts w:ascii="GHEA Grapalat" w:hAnsi="GHEA Grapalat" w:cs="Times Armenian"/>
          <w:sz w:val="20"/>
          <w:lang w:val="hy-AM"/>
        </w:rPr>
        <w:t xml:space="preserve"> </w:t>
      </w:r>
      <w:r w:rsidRPr="000E3E66">
        <w:rPr>
          <w:rFonts w:ascii="GHEA Grapalat" w:hAnsi="GHEA Grapalat" w:cs="Times Armenian"/>
          <w:sz w:val="20"/>
        </w:rPr>
        <w:t>մատուց</w:t>
      </w:r>
      <w:r w:rsidRPr="000E3E66">
        <w:rPr>
          <w:rFonts w:ascii="GHEA Grapalat" w:hAnsi="GHEA Grapalat" w:cs="Sylfaen"/>
          <w:sz w:val="20"/>
          <w:lang w:val="hy-AM"/>
        </w:rPr>
        <w:t>ման</w:t>
      </w:r>
      <w:r w:rsidRPr="000E3E66">
        <w:rPr>
          <w:rFonts w:ascii="GHEA Grapalat" w:hAnsi="GHEA Grapalat" w:cs="Times Armenian"/>
          <w:sz w:val="20"/>
          <w:lang w:val="hy-AM"/>
        </w:rPr>
        <w:t xml:space="preserve"> </w:t>
      </w:r>
      <w:r w:rsidRPr="000E3E66">
        <w:rPr>
          <w:rFonts w:ascii="GHEA Grapalat" w:hAnsi="GHEA Grapalat" w:cs="Sylfaen"/>
          <w:sz w:val="20"/>
          <w:lang w:val="hy-AM"/>
        </w:rPr>
        <w:t>ժամկետը</w:t>
      </w:r>
      <w:r w:rsidRPr="000E3E66">
        <w:rPr>
          <w:rFonts w:ascii="GHEA Grapalat" w:hAnsi="GHEA Grapalat" w:cs="Times Armenian"/>
          <w:sz w:val="20"/>
          <w:lang w:val="hy-AM"/>
        </w:rPr>
        <w:t xml:space="preserve"> </w:t>
      </w:r>
      <w:r w:rsidRPr="000E3E66">
        <w:rPr>
          <w:rFonts w:ascii="GHEA Grapalat" w:hAnsi="GHEA Grapalat" w:cs="Sylfaen"/>
          <w:sz w:val="20"/>
          <w:lang w:val="hy-AM"/>
        </w:rPr>
        <w:t>կարող</w:t>
      </w:r>
      <w:r w:rsidRPr="000E3E66">
        <w:rPr>
          <w:rFonts w:ascii="GHEA Grapalat" w:hAnsi="GHEA Grapalat" w:cs="Times Armenian"/>
          <w:sz w:val="20"/>
          <w:lang w:val="hy-AM"/>
        </w:rPr>
        <w:t xml:space="preserve"> </w:t>
      </w:r>
      <w:r w:rsidRPr="000E3E66">
        <w:rPr>
          <w:rFonts w:ascii="GHEA Grapalat" w:hAnsi="GHEA Grapalat" w:cs="Sylfaen"/>
          <w:sz w:val="20"/>
          <w:lang w:val="hy-AM"/>
        </w:rPr>
        <w:t>է</w:t>
      </w:r>
      <w:r w:rsidRPr="000E3E66">
        <w:rPr>
          <w:rFonts w:ascii="GHEA Grapalat" w:hAnsi="GHEA Grapalat" w:cs="Times Armenian"/>
          <w:sz w:val="20"/>
          <w:lang w:val="hy-AM"/>
        </w:rPr>
        <w:t xml:space="preserve"> </w:t>
      </w:r>
      <w:r w:rsidRPr="000E3E66">
        <w:rPr>
          <w:rFonts w:ascii="GHEA Grapalat" w:hAnsi="GHEA Grapalat" w:cs="Sylfaen"/>
          <w:sz w:val="20"/>
          <w:lang w:val="hy-AM"/>
        </w:rPr>
        <w:t>երկարաձգվել</w:t>
      </w:r>
      <w:r w:rsidRPr="000E3E66">
        <w:rPr>
          <w:rFonts w:ascii="GHEA Grapalat" w:hAnsi="GHEA Grapalat" w:cs="Times Armenian"/>
          <w:sz w:val="20"/>
          <w:lang w:val="hy-AM"/>
        </w:rPr>
        <w:t xml:space="preserve"> </w:t>
      </w:r>
      <w:r w:rsidRPr="000E3E66">
        <w:rPr>
          <w:rFonts w:ascii="GHEA Grapalat" w:hAnsi="GHEA Grapalat" w:cs="Times Armenian"/>
          <w:sz w:val="20"/>
        </w:rPr>
        <w:t>մեկ</w:t>
      </w:r>
      <w:r w:rsidRPr="000E3E66">
        <w:rPr>
          <w:rFonts w:ascii="GHEA Grapalat" w:hAnsi="GHEA Grapalat" w:cs="Times Armenian"/>
          <w:sz w:val="20"/>
          <w:lang w:val="pt-BR"/>
        </w:rPr>
        <w:t xml:space="preserve"> </w:t>
      </w:r>
      <w:r w:rsidRPr="000E3E66">
        <w:rPr>
          <w:rFonts w:ascii="GHEA Grapalat" w:hAnsi="GHEA Grapalat" w:cs="Times Armenian"/>
          <w:sz w:val="20"/>
        </w:rPr>
        <w:t>անգամ</w:t>
      </w:r>
      <w:r w:rsidRPr="000E3E66">
        <w:rPr>
          <w:rFonts w:ascii="GHEA Grapalat" w:hAnsi="GHEA Grapalat" w:cs="Times Armenian"/>
          <w:sz w:val="20"/>
          <w:lang w:val="pt-BR"/>
        </w:rPr>
        <w:t xml:space="preserve"> </w:t>
      </w:r>
      <w:r w:rsidRPr="000E3E66">
        <w:rPr>
          <w:rFonts w:ascii="GHEA Grapalat" w:hAnsi="GHEA Grapalat" w:cs="Sylfaen"/>
          <w:sz w:val="20"/>
          <w:lang w:val="hy-AM"/>
        </w:rPr>
        <w:t>մինչև</w:t>
      </w:r>
      <w:r w:rsidRPr="000E3E66">
        <w:rPr>
          <w:rFonts w:ascii="GHEA Grapalat" w:hAnsi="GHEA Grapalat" w:cs="Sylfaen"/>
          <w:sz w:val="20"/>
          <w:lang w:val="pt-BR"/>
        </w:rPr>
        <w:t xml:space="preserve"> 30 </w:t>
      </w:r>
      <w:r w:rsidRPr="000E3E66">
        <w:rPr>
          <w:rFonts w:ascii="GHEA Grapalat" w:hAnsi="GHEA Grapalat" w:cs="Sylfaen"/>
          <w:sz w:val="20"/>
        </w:rPr>
        <w:t>օրացուցային</w:t>
      </w:r>
      <w:r w:rsidRPr="000E3E66">
        <w:rPr>
          <w:rFonts w:ascii="GHEA Grapalat" w:hAnsi="GHEA Grapalat" w:cs="Sylfaen"/>
          <w:sz w:val="20"/>
          <w:lang w:val="pt-BR"/>
        </w:rPr>
        <w:t xml:space="preserve"> </w:t>
      </w:r>
      <w:r w:rsidRPr="000E3E66">
        <w:rPr>
          <w:rFonts w:ascii="GHEA Grapalat" w:hAnsi="GHEA Grapalat" w:cs="Sylfaen"/>
          <w:sz w:val="20"/>
        </w:rPr>
        <w:t>օրով</w:t>
      </w:r>
      <w:r w:rsidRPr="000E3E66">
        <w:rPr>
          <w:rFonts w:ascii="GHEA Grapalat" w:hAnsi="GHEA Grapalat" w:cs="Sylfaen"/>
          <w:sz w:val="20"/>
          <w:lang w:val="pt-BR"/>
        </w:rPr>
        <w:t>, բայց ոչ ավել քան  պայմանագրով սահմանված ժամկետն է:</w:t>
      </w:r>
    </w:p>
    <w:p w:rsidR="00660B86" w:rsidRPr="000E3E66" w:rsidRDefault="00660B86" w:rsidP="00660B86">
      <w:pPr>
        <w:tabs>
          <w:tab w:val="left" w:pos="720"/>
        </w:tabs>
        <w:jc w:val="both"/>
        <w:rPr>
          <w:rFonts w:ascii="GHEA Grapalat" w:hAnsi="GHEA Grapalat"/>
          <w:sz w:val="20"/>
          <w:lang w:val="hy-AM"/>
        </w:rPr>
      </w:pPr>
      <w:r w:rsidRPr="000E3E66">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60B86" w:rsidRPr="000E3E66" w:rsidRDefault="00660B86" w:rsidP="00660B86">
      <w:pPr>
        <w:tabs>
          <w:tab w:val="left" w:pos="720"/>
        </w:tabs>
        <w:jc w:val="both"/>
        <w:rPr>
          <w:rFonts w:ascii="GHEA Grapalat" w:hAnsi="GHEA Grapalat"/>
          <w:sz w:val="20"/>
          <w:lang w:val="hy-AM"/>
        </w:rPr>
      </w:pPr>
      <w:r w:rsidRPr="000E3E66">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60B86" w:rsidRPr="000E3E66" w:rsidRDefault="00660B86" w:rsidP="00660B86">
      <w:pPr>
        <w:ind w:firstLine="567"/>
        <w:jc w:val="both"/>
        <w:rPr>
          <w:rFonts w:ascii="GHEA Grapalat" w:hAnsi="GHEA Grapalat"/>
          <w:sz w:val="20"/>
          <w:szCs w:val="20"/>
          <w:lang w:val="hy-AM" w:eastAsia="ru-RU"/>
        </w:rPr>
      </w:pPr>
      <w:r w:rsidRPr="000E3E66">
        <w:rPr>
          <w:rFonts w:ascii="GHEA Grapalat" w:hAnsi="GHEA Grapalat"/>
          <w:sz w:val="20"/>
          <w:lang w:val="hy-AM"/>
        </w:rPr>
        <w:tab/>
        <w:t>7.10 Պ</w:t>
      </w:r>
      <w:r w:rsidRPr="000E3E66">
        <w:rPr>
          <w:rFonts w:ascii="GHEA Grapalat" w:hAnsi="GHEA Grapalat"/>
          <w:spacing w:val="-4"/>
          <w:sz w:val="20"/>
          <w:szCs w:val="20"/>
          <w:lang w:val="hy-AM" w:eastAsia="ru-RU"/>
        </w:rPr>
        <w:t xml:space="preserve">այմանագիրը չի </w:t>
      </w:r>
      <w:r w:rsidRPr="000E3E66">
        <w:rPr>
          <w:rFonts w:ascii="GHEA Grapalat" w:hAnsi="GHEA Grapalat"/>
          <w:sz w:val="20"/>
          <w:szCs w:val="20"/>
          <w:lang w:val="hy-AM" w:eastAsia="ru-RU"/>
        </w:rPr>
        <w:t>կարող փոփոխվել կողմերի պարտա</w:t>
      </w:r>
      <w:r w:rsidRPr="000E3E66">
        <w:rPr>
          <w:rFonts w:ascii="GHEA Grapalat" w:hAnsi="GHEA Grapalat"/>
          <w:sz w:val="20"/>
          <w:szCs w:val="20"/>
          <w:lang w:val="hy-AM" w:eastAsia="ru-RU"/>
        </w:rPr>
        <w:softHyphen/>
        <w:t>վորու</w:t>
      </w:r>
      <w:r w:rsidRPr="000E3E66">
        <w:rPr>
          <w:rFonts w:ascii="GHEA Grapalat" w:hAnsi="GHEA Grapalat"/>
          <w:sz w:val="20"/>
          <w:szCs w:val="20"/>
          <w:lang w:val="hy-AM" w:eastAsia="ru-RU"/>
        </w:rPr>
        <w:softHyphen/>
        <w:t>թյունների մասնակի չկատարման հետևանքով</w:t>
      </w:r>
      <w:r w:rsidRPr="000E3E66" w:rsidDel="00591DE3">
        <w:rPr>
          <w:rFonts w:ascii="GHEA Grapalat" w:hAnsi="GHEA Grapalat"/>
          <w:sz w:val="20"/>
          <w:szCs w:val="20"/>
          <w:lang w:val="hy-AM" w:eastAsia="ru-RU"/>
        </w:rPr>
        <w:t xml:space="preserve"> </w:t>
      </w:r>
      <w:r w:rsidRPr="000E3E6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660B86" w:rsidRPr="000E3E66" w:rsidRDefault="00660B86" w:rsidP="00660B86">
      <w:pPr>
        <w:ind w:firstLine="567"/>
        <w:jc w:val="both"/>
        <w:rPr>
          <w:rFonts w:ascii="GHEA Grapalat" w:hAnsi="GHEA Grapalat"/>
          <w:sz w:val="20"/>
          <w:szCs w:val="20"/>
          <w:lang w:val="hy-AM" w:eastAsia="ru-RU"/>
        </w:rPr>
      </w:pPr>
      <w:r w:rsidRPr="000E3E66">
        <w:rPr>
          <w:rFonts w:ascii="GHEA Grapalat" w:hAnsi="GHEA Grapalat"/>
          <w:sz w:val="20"/>
          <w:szCs w:val="20"/>
          <w:lang w:val="hy-AM" w:eastAsia="ru-RU"/>
        </w:rPr>
        <w:t>7.11 Կատարողի կողմից ստանձնած պարտավորությունները չկատա</w:t>
      </w:r>
      <w:r w:rsidRPr="000E3E66">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0E3E66">
        <w:rPr>
          <w:rFonts w:ascii="GHEA Grapalat" w:hAnsi="GHEA Grapalat"/>
          <w:sz w:val="20"/>
          <w:szCs w:val="20"/>
          <w:lang w:val="hy-AM" w:eastAsia="ru-RU"/>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rsidR="00660B86" w:rsidRPr="000E3E66" w:rsidRDefault="00660B86" w:rsidP="00660B86">
      <w:pPr>
        <w:ind w:firstLine="567"/>
        <w:jc w:val="both"/>
        <w:rPr>
          <w:rFonts w:ascii="GHEA Grapalat" w:hAnsi="GHEA Grapalat"/>
          <w:sz w:val="20"/>
          <w:lang w:val="hy-AM"/>
        </w:rPr>
      </w:pPr>
      <w:r w:rsidRPr="000E3E66">
        <w:rPr>
          <w:rFonts w:ascii="GHEA Grapalat" w:hAnsi="GHEA Grapalat"/>
          <w:sz w:val="20"/>
          <w:lang w:val="hy-AM"/>
        </w:rPr>
        <w:t>7.12 Սույն պայմանագրի կապակցությամբ ծագած</w:t>
      </w:r>
      <w:r w:rsidRPr="000E3E66">
        <w:rPr>
          <w:rFonts w:ascii="GHEA Grapalat" w:hAnsi="GHEA Grapalat" w:cs="Times Armenian"/>
          <w:sz w:val="20"/>
          <w:lang w:val="hy-AM"/>
        </w:rPr>
        <w:t xml:space="preserve"> </w:t>
      </w:r>
      <w:r w:rsidRPr="000E3E66">
        <w:rPr>
          <w:rFonts w:ascii="GHEA Grapalat" w:hAnsi="GHEA Grapalat" w:cs="Sylfaen"/>
          <w:sz w:val="20"/>
          <w:lang w:val="hy-AM"/>
        </w:rPr>
        <w:t>վեճերը</w:t>
      </w:r>
      <w:r w:rsidRPr="000E3E66">
        <w:rPr>
          <w:rFonts w:ascii="GHEA Grapalat" w:hAnsi="GHEA Grapalat" w:cs="Times Armenian"/>
          <w:sz w:val="20"/>
          <w:lang w:val="hy-AM"/>
        </w:rPr>
        <w:t xml:space="preserve"> </w:t>
      </w:r>
      <w:r w:rsidRPr="000E3E66">
        <w:rPr>
          <w:rFonts w:ascii="GHEA Grapalat" w:hAnsi="GHEA Grapalat" w:cs="Sylfaen"/>
          <w:sz w:val="20"/>
          <w:lang w:val="hy-AM"/>
        </w:rPr>
        <w:t>լուծվում</w:t>
      </w:r>
      <w:r w:rsidRPr="000E3E66">
        <w:rPr>
          <w:rFonts w:ascii="GHEA Grapalat" w:hAnsi="GHEA Grapalat" w:cs="Times Armenian"/>
          <w:sz w:val="20"/>
          <w:lang w:val="hy-AM"/>
        </w:rPr>
        <w:t xml:space="preserve"> </w:t>
      </w:r>
      <w:r w:rsidRPr="000E3E66">
        <w:rPr>
          <w:rFonts w:ascii="GHEA Grapalat" w:hAnsi="GHEA Grapalat" w:cs="Sylfaen"/>
          <w:sz w:val="20"/>
          <w:lang w:val="hy-AM"/>
        </w:rPr>
        <w:t>են</w:t>
      </w:r>
      <w:r w:rsidRPr="000E3E66">
        <w:rPr>
          <w:rFonts w:ascii="GHEA Grapalat" w:hAnsi="GHEA Grapalat" w:cs="Times Armenian"/>
          <w:sz w:val="20"/>
          <w:lang w:val="hy-AM"/>
        </w:rPr>
        <w:t xml:space="preserve"> </w:t>
      </w:r>
      <w:r w:rsidRPr="000E3E66">
        <w:rPr>
          <w:rFonts w:ascii="GHEA Grapalat" w:hAnsi="GHEA Grapalat" w:cs="Sylfaen"/>
          <w:sz w:val="20"/>
          <w:lang w:val="hy-AM"/>
        </w:rPr>
        <w:t>բանակցությունների</w:t>
      </w:r>
      <w:r w:rsidRPr="000E3E66">
        <w:rPr>
          <w:rFonts w:ascii="GHEA Grapalat" w:hAnsi="GHEA Grapalat" w:cs="Times Armenian"/>
          <w:sz w:val="20"/>
          <w:lang w:val="hy-AM"/>
        </w:rPr>
        <w:t xml:space="preserve"> </w:t>
      </w:r>
      <w:r w:rsidRPr="000E3E66">
        <w:rPr>
          <w:rFonts w:ascii="GHEA Grapalat" w:hAnsi="GHEA Grapalat" w:cs="Sylfaen"/>
          <w:sz w:val="20"/>
          <w:lang w:val="hy-AM"/>
        </w:rPr>
        <w:t>միջոցով։</w:t>
      </w:r>
      <w:r w:rsidRPr="000E3E66">
        <w:rPr>
          <w:rFonts w:ascii="GHEA Grapalat" w:hAnsi="GHEA Grapalat" w:cs="Times Armenian"/>
          <w:sz w:val="20"/>
          <w:lang w:val="hy-AM"/>
        </w:rPr>
        <w:t xml:space="preserve"> </w:t>
      </w:r>
      <w:r w:rsidRPr="000E3E66">
        <w:rPr>
          <w:rFonts w:ascii="GHEA Grapalat" w:hAnsi="GHEA Grapalat" w:cs="Sylfaen"/>
          <w:sz w:val="20"/>
          <w:lang w:val="hy-AM"/>
        </w:rPr>
        <w:t>Համաձայնություն</w:t>
      </w:r>
      <w:r w:rsidRPr="000E3E66">
        <w:rPr>
          <w:rFonts w:ascii="GHEA Grapalat" w:hAnsi="GHEA Grapalat" w:cs="Times Armenian"/>
          <w:sz w:val="20"/>
          <w:lang w:val="hy-AM"/>
        </w:rPr>
        <w:t xml:space="preserve"> </w:t>
      </w:r>
      <w:r w:rsidRPr="000E3E66">
        <w:rPr>
          <w:rFonts w:ascii="GHEA Grapalat" w:hAnsi="GHEA Grapalat" w:cs="Sylfaen"/>
          <w:sz w:val="20"/>
          <w:lang w:val="hy-AM"/>
        </w:rPr>
        <w:t>ձեռք</w:t>
      </w:r>
      <w:r w:rsidRPr="000E3E66">
        <w:rPr>
          <w:rFonts w:ascii="GHEA Grapalat" w:hAnsi="GHEA Grapalat" w:cs="Times Armenian"/>
          <w:sz w:val="20"/>
          <w:lang w:val="hy-AM"/>
        </w:rPr>
        <w:t xml:space="preserve"> </w:t>
      </w:r>
      <w:r w:rsidRPr="000E3E66">
        <w:rPr>
          <w:rFonts w:ascii="GHEA Grapalat" w:hAnsi="GHEA Grapalat" w:cs="Sylfaen"/>
          <w:sz w:val="20"/>
          <w:lang w:val="hy-AM"/>
        </w:rPr>
        <w:t>չբերելու</w:t>
      </w:r>
      <w:r w:rsidRPr="000E3E66">
        <w:rPr>
          <w:rFonts w:ascii="GHEA Grapalat" w:hAnsi="GHEA Grapalat" w:cs="Times Armenian"/>
          <w:sz w:val="20"/>
          <w:lang w:val="hy-AM"/>
        </w:rPr>
        <w:t xml:space="preserve"> </w:t>
      </w:r>
      <w:r w:rsidRPr="000E3E66">
        <w:rPr>
          <w:rFonts w:ascii="GHEA Grapalat" w:hAnsi="GHEA Grapalat" w:cs="Sylfaen"/>
          <w:sz w:val="20"/>
          <w:lang w:val="hy-AM"/>
        </w:rPr>
        <w:t>դեպքում</w:t>
      </w:r>
      <w:r w:rsidRPr="000E3E66">
        <w:rPr>
          <w:rFonts w:ascii="GHEA Grapalat" w:hAnsi="GHEA Grapalat" w:cs="Times Armenian"/>
          <w:sz w:val="20"/>
          <w:lang w:val="hy-AM"/>
        </w:rPr>
        <w:t xml:space="preserve"> </w:t>
      </w:r>
      <w:r w:rsidRPr="000E3E66">
        <w:rPr>
          <w:rFonts w:ascii="GHEA Grapalat" w:hAnsi="GHEA Grapalat" w:cs="Sylfaen"/>
          <w:sz w:val="20"/>
          <w:lang w:val="hy-AM"/>
        </w:rPr>
        <w:t>վեճերը</w:t>
      </w:r>
      <w:r w:rsidRPr="000E3E66">
        <w:rPr>
          <w:rFonts w:ascii="GHEA Grapalat" w:hAnsi="GHEA Grapalat" w:cs="Times Armenian"/>
          <w:sz w:val="20"/>
          <w:lang w:val="hy-AM"/>
        </w:rPr>
        <w:t xml:space="preserve"> </w:t>
      </w:r>
      <w:r w:rsidRPr="000E3E66">
        <w:rPr>
          <w:rFonts w:ascii="GHEA Grapalat" w:hAnsi="GHEA Grapalat" w:cs="Sylfaen"/>
          <w:sz w:val="20"/>
          <w:lang w:val="hy-AM"/>
        </w:rPr>
        <w:t>լուծվում</w:t>
      </w:r>
      <w:r w:rsidRPr="000E3E66">
        <w:rPr>
          <w:rFonts w:ascii="GHEA Grapalat" w:hAnsi="GHEA Grapalat" w:cs="Times Armenian"/>
          <w:sz w:val="20"/>
          <w:lang w:val="hy-AM"/>
        </w:rPr>
        <w:t xml:space="preserve"> </w:t>
      </w:r>
      <w:r w:rsidRPr="000E3E66">
        <w:rPr>
          <w:rFonts w:ascii="GHEA Grapalat" w:hAnsi="GHEA Grapalat" w:cs="Sylfaen"/>
          <w:sz w:val="20"/>
          <w:lang w:val="hy-AM"/>
        </w:rPr>
        <w:t>են</w:t>
      </w:r>
      <w:r w:rsidRPr="000E3E66">
        <w:rPr>
          <w:rFonts w:ascii="GHEA Grapalat" w:hAnsi="GHEA Grapalat" w:cs="Times Armenian"/>
          <w:sz w:val="20"/>
          <w:lang w:val="hy-AM"/>
        </w:rPr>
        <w:t xml:space="preserve"> ՀՀ </w:t>
      </w:r>
      <w:r w:rsidRPr="000E3E66">
        <w:rPr>
          <w:rFonts w:ascii="GHEA Grapalat" w:hAnsi="GHEA Grapalat" w:cs="Sylfaen"/>
          <w:sz w:val="20"/>
          <w:lang w:val="hy-AM"/>
        </w:rPr>
        <w:t>դատարաններում</w:t>
      </w:r>
      <w:r w:rsidRPr="000E3E66">
        <w:rPr>
          <w:rFonts w:ascii="GHEA Grapalat" w:hAnsi="GHEA Grapalat"/>
          <w:sz w:val="20"/>
          <w:lang w:val="hy-AM"/>
        </w:rPr>
        <w:t>։</w:t>
      </w:r>
    </w:p>
    <w:p w:rsidR="00660B86" w:rsidRPr="000E3E66" w:rsidRDefault="00660B86" w:rsidP="00660B86">
      <w:pPr>
        <w:ind w:firstLine="567"/>
        <w:jc w:val="both"/>
        <w:rPr>
          <w:rFonts w:ascii="GHEA Grapalat" w:hAnsi="GHEA Grapalat"/>
          <w:sz w:val="20"/>
          <w:lang w:val="hy-AM"/>
        </w:rPr>
      </w:pPr>
      <w:r w:rsidRPr="000E3E66">
        <w:rPr>
          <w:rFonts w:ascii="GHEA Grapalat" w:hAnsi="GHEA Grapalat"/>
          <w:sz w:val="20"/>
          <w:lang w:val="hy-AM"/>
        </w:rPr>
        <w:t xml:space="preserve">7.13 </w:t>
      </w:r>
      <w:r w:rsidRPr="000E3E66">
        <w:rPr>
          <w:rFonts w:ascii="GHEA Grapalat" w:hAnsi="GHEA Grapalat" w:cs="Sylfaen"/>
          <w:sz w:val="20"/>
          <w:lang w:val="hy-AM"/>
        </w:rPr>
        <w:t>Սույն</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պայմանագիրը</w:t>
      </w:r>
      <w:r w:rsidRPr="000E3E66">
        <w:rPr>
          <w:rFonts w:ascii="GHEA Grapalat" w:hAnsi="GHEA Grapalat" w:cs="Times Armenian"/>
          <w:sz w:val="20"/>
          <w:lang w:val="hy-AM"/>
        </w:rPr>
        <w:t xml:space="preserve"> </w:t>
      </w:r>
      <w:r w:rsidRPr="000E3E66">
        <w:rPr>
          <w:rFonts w:ascii="GHEA Grapalat" w:hAnsi="GHEA Grapalat" w:cs="Sylfaen"/>
          <w:sz w:val="20"/>
          <w:lang w:val="hy-AM"/>
        </w:rPr>
        <w:t>կազմված</w:t>
      </w:r>
      <w:r w:rsidRPr="000E3E66">
        <w:rPr>
          <w:rFonts w:ascii="GHEA Grapalat" w:hAnsi="GHEA Grapalat" w:cs="Times Armenian"/>
          <w:sz w:val="20"/>
          <w:lang w:val="hy-AM"/>
        </w:rPr>
        <w:t xml:space="preserve"> </w:t>
      </w:r>
      <w:r w:rsidRPr="000E3E66">
        <w:rPr>
          <w:rFonts w:ascii="GHEA Grapalat" w:hAnsi="GHEA Grapalat" w:cs="Sylfaen"/>
          <w:sz w:val="20"/>
          <w:lang w:val="hy-AM"/>
        </w:rPr>
        <w:t>է</w:t>
      </w:r>
      <w:r w:rsidRPr="000E3E66">
        <w:rPr>
          <w:rFonts w:ascii="GHEA Grapalat" w:hAnsi="GHEA Grapalat" w:cs="Times Armenian"/>
          <w:sz w:val="20"/>
          <w:lang w:val="hy-AM"/>
        </w:rPr>
        <w:t xml:space="preserve"> </w:t>
      </w:r>
      <w:r w:rsidRPr="000E3E66">
        <w:rPr>
          <w:rFonts w:ascii="GHEA Grapalat" w:hAnsi="GHEA Grapalat" w:cs="Times Armenian"/>
          <w:b/>
          <w:sz w:val="20"/>
          <w:lang w:val="hy-AM"/>
        </w:rPr>
        <w:t>__</w:t>
      </w:r>
      <w:r w:rsidR="002340A3" w:rsidRPr="002340A3">
        <w:rPr>
          <w:rFonts w:ascii="GHEA Grapalat" w:hAnsi="GHEA Grapalat" w:cs="Times Armenian"/>
          <w:b/>
          <w:sz w:val="20"/>
          <w:lang w:val="hy-AM"/>
        </w:rPr>
        <w:t>7</w:t>
      </w:r>
      <w:r w:rsidRPr="000E3E66">
        <w:rPr>
          <w:rFonts w:ascii="GHEA Grapalat" w:hAnsi="GHEA Grapalat" w:cs="Times Armenian"/>
          <w:b/>
          <w:sz w:val="20"/>
          <w:lang w:val="hy-AM"/>
        </w:rPr>
        <w:t xml:space="preserve">__ </w:t>
      </w:r>
      <w:r w:rsidRPr="000E3E66">
        <w:rPr>
          <w:rFonts w:ascii="GHEA Grapalat" w:hAnsi="GHEA Grapalat" w:cs="Sylfaen"/>
          <w:sz w:val="20"/>
          <w:lang w:val="hy-AM"/>
        </w:rPr>
        <w:t>էջից</w:t>
      </w:r>
      <w:r w:rsidRPr="000E3E66">
        <w:rPr>
          <w:rFonts w:ascii="GHEA Grapalat" w:hAnsi="GHEA Grapalat" w:cs="Times Armenian"/>
          <w:sz w:val="20"/>
          <w:lang w:val="hy-AM"/>
        </w:rPr>
        <w:t xml:space="preserve">, </w:t>
      </w:r>
      <w:r w:rsidRPr="000E3E66">
        <w:rPr>
          <w:rFonts w:ascii="GHEA Grapalat" w:hAnsi="GHEA Grapalat" w:cs="Sylfaen"/>
          <w:sz w:val="20"/>
          <w:lang w:val="hy-AM"/>
        </w:rPr>
        <w:t>կնքվում</w:t>
      </w:r>
      <w:r w:rsidRPr="000E3E66">
        <w:rPr>
          <w:rFonts w:ascii="GHEA Grapalat" w:hAnsi="GHEA Grapalat" w:cs="Times Armenian"/>
          <w:sz w:val="20"/>
          <w:lang w:val="hy-AM"/>
        </w:rPr>
        <w:t xml:space="preserve"> </w:t>
      </w:r>
      <w:r w:rsidRPr="000E3E66">
        <w:rPr>
          <w:rFonts w:ascii="GHEA Grapalat" w:hAnsi="GHEA Grapalat" w:cs="Sylfaen"/>
          <w:sz w:val="20"/>
          <w:lang w:val="hy-AM"/>
        </w:rPr>
        <w:t>է</w:t>
      </w:r>
      <w:r w:rsidRPr="000E3E66">
        <w:rPr>
          <w:rFonts w:ascii="GHEA Grapalat" w:hAnsi="GHEA Grapalat" w:cs="Times Armenian"/>
          <w:sz w:val="20"/>
          <w:lang w:val="hy-AM"/>
        </w:rPr>
        <w:t xml:space="preserve"> </w:t>
      </w:r>
      <w:r w:rsidRPr="000E3E66">
        <w:rPr>
          <w:rFonts w:ascii="GHEA Grapalat" w:hAnsi="GHEA Grapalat" w:cs="Sylfaen"/>
          <w:sz w:val="20"/>
          <w:lang w:val="hy-AM"/>
        </w:rPr>
        <w:t>երկու</w:t>
      </w:r>
      <w:r w:rsidRPr="000E3E66">
        <w:rPr>
          <w:rFonts w:ascii="GHEA Grapalat" w:hAnsi="GHEA Grapalat" w:cs="Times Armenian"/>
          <w:sz w:val="20"/>
          <w:lang w:val="hy-AM"/>
        </w:rPr>
        <w:t xml:space="preserve"> </w:t>
      </w:r>
      <w:r w:rsidRPr="000E3E66">
        <w:rPr>
          <w:rFonts w:ascii="GHEA Grapalat" w:hAnsi="GHEA Grapalat" w:cs="Sylfaen"/>
          <w:sz w:val="20"/>
          <w:lang w:val="hy-AM"/>
        </w:rPr>
        <w:t>օրինակից</w:t>
      </w:r>
      <w:r w:rsidRPr="000E3E66">
        <w:rPr>
          <w:rFonts w:ascii="GHEA Grapalat" w:hAnsi="GHEA Grapalat" w:cs="Times Armenian"/>
          <w:sz w:val="20"/>
          <w:lang w:val="hy-AM"/>
        </w:rPr>
        <w:t xml:space="preserve">, </w:t>
      </w:r>
      <w:r w:rsidRPr="000E3E66">
        <w:rPr>
          <w:rFonts w:ascii="GHEA Grapalat" w:hAnsi="GHEA Grapalat" w:cs="Sylfaen"/>
          <w:sz w:val="20"/>
          <w:lang w:val="hy-AM"/>
        </w:rPr>
        <w:t>որոնք</w:t>
      </w:r>
      <w:r w:rsidRPr="000E3E66">
        <w:rPr>
          <w:rFonts w:ascii="GHEA Grapalat" w:hAnsi="GHEA Grapalat" w:cs="Times Armenian"/>
          <w:sz w:val="20"/>
          <w:lang w:val="hy-AM"/>
        </w:rPr>
        <w:t xml:space="preserve"> </w:t>
      </w:r>
      <w:r w:rsidRPr="000E3E66">
        <w:rPr>
          <w:rFonts w:ascii="GHEA Grapalat" w:hAnsi="GHEA Grapalat" w:cs="Sylfaen"/>
          <w:sz w:val="20"/>
          <w:lang w:val="hy-AM"/>
        </w:rPr>
        <w:t>ունեն</w:t>
      </w:r>
      <w:r w:rsidRPr="000E3E66">
        <w:rPr>
          <w:rFonts w:ascii="GHEA Grapalat" w:hAnsi="GHEA Grapalat" w:cs="Times Armenian"/>
          <w:sz w:val="20"/>
          <w:lang w:val="hy-AM"/>
        </w:rPr>
        <w:t xml:space="preserve"> </w:t>
      </w:r>
      <w:r w:rsidRPr="000E3E66">
        <w:rPr>
          <w:rFonts w:ascii="GHEA Grapalat" w:hAnsi="GHEA Grapalat" w:cs="Sylfaen"/>
          <w:sz w:val="20"/>
          <w:lang w:val="hy-AM"/>
        </w:rPr>
        <w:t>հավասարազոր</w:t>
      </w:r>
      <w:r w:rsidRPr="000E3E66">
        <w:rPr>
          <w:rFonts w:ascii="GHEA Grapalat" w:hAnsi="GHEA Grapalat" w:cs="Times Armenian"/>
          <w:sz w:val="20"/>
          <w:lang w:val="hy-AM"/>
        </w:rPr>
        <w:t xml:space="preserve"> </w:t>
      </w:r>
      <w:r w:rsidRPr="000E3E66">
        <w:rPr>
          <w:rFonts w:ascii="GHEA Grapalat" w:hAnsi="GHEA Grapalat" w:cs="Sylfaen"/>
          <w:sz w:val="20"/>
          <w:lang w:val="hy-AM"/>
        </w:rPr>
        <w:t>իրավաբանական</w:t>
      </w:r>
      <w:r w:rsidRPr="000E3E66">
        <w:rPr>
          <w:rFonts w:ascii="GHEA Grapalat" w:hAnsi="GHEA Grapalat" w:cs="Times Armenian"/>
          <w:sz w:val="20"/>
          <w:lang w:val="hy-AM"/>
        </w:rPr>
        <w:t xml:space="preserve"> </w:t>
      </w:r>
      <w:r w:rsidRPr="000E3E66">
        <w:rPr>
          <w:rFonts w:ascii="GHEA Grapalat" w:hAnsi="GHEA Grapalat" w:cs="Sylfaen"/>
          <w:sz w:val="20"/>
          <w:lang w:val="hy-AM"/>
        </w:rPr>
        <w:t>ուժ</w:t>
      </w:r>
      <w:r w:rsidRPr="000E3E66">
        <w:rPr>
          <w:rFonts w:ascii="GHEA Grapalat" w:hAnsi="GHEA Grapalat" w:cs="Times Armenian"/>
          <w:sz w:val="20"/>
          <w:lang w:val="hy-AM"/>
        </w:rPr>
        <w:t xml:space="preserve">։ </w:t>
      </w:r>
      <w:r w:rsidRPr="000E3E66">
        <w:rPr>
          <w:rFonts w:ascii="GHEA Grapalat" w:hAnsi="GHEA Grapalat" w:cs="Sylfaen"/>
          <w:sz w:val="20"/>
          <w:lang w:val="hy-AM"/>
        </w:rPr>
        <w:t>Սույն</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պայմանագրի</w:t>
      </w:r>
      <w:r w:rsidRPr="000E3E66">
        <w:rPr>
          <w:rFonts w:ascii="GHEA Grapalat" w:hAnsi="GHEA Grapalat" w:cs="Times Armenian"/>
          <w:sz w:val="20"/>
          <w:lang w:val="hy-AM"/>
        </w:rPr>
        <w:t xml:space="preserve"> N 1, N 2, N 3 և N 3.1 </w:t>
      </w:r>
      <w:r w:rsidRPr="000E3E66">
        <w:rPr>
          <w:rFonts w:ascii="GHEA Grapalat" w:hAnsi="GHEA Grapalat" w:cs="Sylfaen"/>
          <w:sz w:val="20"/>
          <w:lang w:val="hy-AM"/>
        </w:rPr>
        <w:t>հավելվածները</w:t>
      </w:r>
      <w:r w:rsidRPr="000E3E66">
        <w:rPr>
          <w:rFonts w:ascii="GHEA Grapalat" w:hAnsi="GHEA Grapalat" w:cs="Times Armenian"/>
          <w:sz w:val="20"/>
          <w:lang w:val="hy-AM"/>
        </w:rPr>
        <w:t xml:space="preserve"> </w:t>
      </w:r>
      <w:r w:rsidRPr="000E3E66">
        <w:rPr>
          <w:rFonts w:ascii="GHEA Grapalat" w:hAnsi="GHEA Grapalat" w:cs="Sylfaen"/>
          <w:sz w:val="20"/>
          <w:lang w:val="hy-AM"/>
        </w:rPr>
        <w:t>հանդիսանում</w:t>
      </w:r>
      <w:r w:rsidRPr="000E3E66">
        <w:rPr>
          <w:rFonts w:ascii="GHEA Grapalat" w:hAnsi="GHEA Grapalat" w:cs="Times Armenian"/>
          <w:sz w:val="20"/>
          <w:lang w:val="hy-AM"/>
        </w:rPr>
        <w:t xml:space="preserve"> </w:t>
      </w:r>
      <w:r w:rsidRPr="000E3E66">
        <w:rPr>
          <w:rFonts w:ascii="GHEA Grapalat" w:hAnsi="GHEA Grapalat" w:cs="Sylfaen"/>
          <w:sz w:val="20"/>
          <w:lang w:val="hy-AM"/>
        </w:rPr>
        <w:t>են</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պայմանագրի</w:t>
      </w:r>
      <w:r w:rsidRPr="000E3E66">
        <w:rPr>
          <w:rFonts w:ascii="GHEA Grapalat" w:hAnsi="GHEA Grapalat" w:cs="Times Armenian"/>
          <w:sz w:val="20"/>
          <w:lang w:val="hy-AM"/>
        </w:rPr>
        <w:t xml:space="preserve"> </w:t>
      </w:r>
      <w:r w:rsidRPr="000E3E66">
        <w:rPr>
          <w:rFonts w:ascii="GHEA Grapalat" w:hAnsi="GHEA Grapalat" w:cs="Sylfaen"/>
          <w:sz w:val="20"/>
          <w:lang w:val="hy-AM"/>
        </w:rPr>
        <w:t>անբաժանելի</w:t>
      </w:r>
      <w:r w:rsidRPr="000E3E66">
        <w:rPr>
          <w:rFonts w:ascii="GHEA Grapalat" w:hAnsi="GHEA Grapalat" w:cs="Times Armenian"/>
          <w:sz w:val="20"/>
          <w:lang w:val="hy-AM"/>
        </w:rPr>
        <w:t xml:space="preserve"> </w:t>
      </w:r>
      <w:r w:rsidRPr="000E3E66">
        <w:rPr>
          <w:rFonts w:ascii="GHEA Grapalat" w:hAnsi="GHEA Grapalat" w:cs="Sylfaen"/>
          <w:sz w:val="20"/>
          <w:lang w:val="hy-AM"/>
        </w:rPr>
        <w:t>մասը</w:t>
      </w:r>
      <w:r w:rsidRPr="000E3E66">
        <w:rPr>
          <w:rFonts w:ascii="GHEA Grapalat" w:hAnsi="GHEA Grapalat" w:cs="Times Armenian"/>
          <w:sz w:val="20"/>
          <w:lang w:val="hy-AM"/>
        </w:rPr>
        <w:t xml:space="preserve">, </w:t>
      </w:r>
      <w:r w:rsidRPr="000E3E66">
        <w:rPr>
          <w:rFonts w:ascii="GHEA Grapalat" w:hAnsi="GHEA Grapalat" w:cs="Sylfaen"/>
          <w:sz w:val="20"/>
          <w:lang w:val="hy-AM"/>
        </w:rPr>
        <w:t>յուրաքանչյուր</w:t>
      </w:r>
      <w:r w:rsidRPr="000E3E66">
        <w:rPr>
          <w:rFonts w:ascii="GHEA Grapalat" w:hAnsi="GHEA Grapalat" w:cs="Times Armenian"/>
          <w:sz w:val="20"/>
          <w:lang w:val="hy-AM"/>
        </w:rPr>
        <w:t xml:space="preserve"> </w:t>
      </w:r>
      <w:r w:rsidRPr="000E3E66">
        <w:rPr>
          <w:rFonts w:ascii="GHEA Grapalat" w:hAnsi="GHEA Grapalat" w:cs="Sylfaen"/>
          <w:sz w:val="20"/>
          <w:lang w:val="hy-AM"/>
        </w:rPr>
        <w:t>կողմին</w:t>
      </w:r>
      <w:r w:rsidRPr="000E3E66">
        <w:rPr>
          <w:rFonts w:ascii="GHEA Grapalat" w:hAnsi="GHEA Grapalat" w:cs="Times Armenian"/>
          <w:sz w:val="20"/>
          <w:lang w:val="hy-AM"/>
        </w:rPr>
        <w:t xml:space="preserve"> </w:t>
      </w:r>
      <w:r w:rsidRPr="000E3E66">
        <w:rPr>
          <w:rFonts w:ascii="GHEA Grapalat" w:hAnsi="GHEA Grapalat" w:cs="Sylfaen"/>
          <w:sz w:val="20"/>
          <w:lang w:val="hy-AM"/>
        </w:rPr>
        <w:t>տրվում</w:t>
      </w:r>
      <w:r w:rsidRPr="000E3E66">
        <w:rPr>
          <w:rFonts w:ascii="GHEA Grapalat" w:hAnsi="GHEA Grapalat" w:cs="Times Armenian"/>
          <w:sz w:val="20"/>
          <w:lang w:val="hy-AM"/>
        </w:rPr>
        <w:t xml:space="preserve"> </w:t>
      </w:r>
      <w:r w:rsidRPr="000E3E66">
        <w:rPr>
          <w:rFonts w:ascii="GHEA Grapalat" w:hAnsi="GHEA Grapalat" w:cs="Sylfaen"/>
          <w:sz w:val="20"/>
          <w:lang w:val="hy-AM"/>
        </w:rPr>
        <w:t>է պայմանագրի</w:t>
      </w:r>
      <w:r w:rsidRPr="000E3E66">
        <w:rPr>
          <w:rFonts w:ascii="GHEA Grapalat" w:hAnsi="GHEA Grapalat" w:cs="Times Armenian"/>
          <w:sz w:val="20"/>
          <w:lang w:val="hy-AM"/>
        </w:rPr>
        <w:t xml:space="preserve"> </w:t>
      </w:r>
      <w:r w:rsidRPr="000E3E66">
        <w:rPr>
          <w:rFonts w:ascii="GHEA Grapalat" w:hAnsi="GHEA Grapalat" w:cs="Sylfaen"/>
          <w:sz w:val="20"/>
          <w:lang w:val="hy-AM"/>
        </w:rPr>
        <w:t>մեկ</w:t>
      </w:r>
      <w:r w:rsidRPr="000E3E66">
        <w:rPr>
          <w:rFonts w:ascii="GHEA Grapalat" w:hAnsi="GHEA Grapalat" w:cs="Times Armenian"/>
          <w:sz w:val="20"/>
          <w:lang w:val="hy-AM"/>
        </w:rPr>
        <w:t xml:space="preserve"> </w:t>
      </w:r>
      <w:r w:rsidRPr="000E3E66">
        <w:rPr>
          <w:rFonts w:ascii="GHEA Grapalat" w:hAnsi="GHEA Grapalat" w:cs="Sylfaen"/>
          <w:sz w:val="20"/>
          <w:lang w:val="hy-AM"/>
        </w:rPr>
        <w:t>օրինակ</w:t>
      </w:r>
      <w:r w:rsidRPr="000E3E66">
        <w:rPr>
          <w:rFonts w:ascii="GHEA Grapalat" w:hAnsi="GHEA Grapalat"/>
          <w:sz w:val="20"/>
          <w:lang w:val="hy-AM"/>
        </w:rPr>
        <w:t>։</w:t>
      </w:r>
    </w:p>
    <w:p w:rsidR="00660B86" w:rsidRPr="000E3E66" w:rsidRDefault="00660B86" w:rsidP="00660B86">
      <w:pPr>
        <w:ind w:firstLine="567"/>
        <w:jc w:val="both"/>
        <w:rPr>
          <w:rFonts w:ascii="GHEA Grapalat" w:hAnsi="GHEA Grapalat"/>
          <w:bCs/>
          <w:sz w:val="20"/>
          <w:lang w:val="hy-AM"/>
        </w:rPr>
      </w:pPr>
      <w:r w:rsidRPr="000E3E66">
        <w:rPr>
          <w:rFonts w:ascii="GHEA Grapalat" w:hAnsi="GHEA Grapalat"/>
          <w:sz w:val="20"/>
          <w:lang w:val="hy-AM"/>
        </w:rPr>
        <w:t xml:space="preserve">7.14 </w:t>
      </w:r>
      <w:r w:rsidRPr="000E3E66">
        <w:rPr>
          <w:rFonts w:ascii="GHEA Grapalat" w:hAnsi="GHEA Grapalat" w:cs="Sylfaen"/>
          <w:sz w:val="20"/>
          <w:lang w:val="hy-AM"/>
        </w:rPr>
        <w:t>Սույն</w:t>
      </w:r>
      <w:r w:rsidRPr="000E3E66">
        <w:rPr>
          <w:rFonts w:ascii="GHEA Grapalat" w:hAnsi="GHEA Grapalat" w:cs="Times Armenian"/>
          <w:sz w:val="20"/>
          <w:lang w:val="hy-AM"/>
        </w:rPr>
        <w:t xml:space="preserve"> </w:t>
      </w:r>
      <w:r w:rsidRPr="000E3E66">
        <w:rPr>
          <w:rFonts w:ascii="GHEA Grapalat" w:hAnsi="GHEA Grapalat" w:cs="Sylfaen"/>
          <w:sz w:val="20"/>
          <w:lang w:val="hy-AM"/>
        </w:rPr>
        <w:t>պայմանագրի</w:t>
      </w:r>
      <w:r w:rsidRPr="000E3E66">
        <w:rPr>
          <w:rFonts w:ascii="GHEA Grapalat" w:hAnsi="GHEA Grapalat" w:cs="Times Armenian"/>
          <w:sz w:val="20"/>
          <w:lang w:val="hy-AM"/>
        </w:rPr>
        <w:t xml:space="preserve"> </w:t>
      </w:r>
      <w:r w:rsidRPr="000E3E66">
        <w:rPr>
          <w:rFonts w:ascii="GHEA Grapalat" w:hAnsi="GHEA Grapalat" w:cs="Sylfaen"/>
          <w:sz w:val="20"/>
          <w:lang w:val="hy-AM"/>
        </w:rPr>
        <w:t>նկատմամբ</w:t>
      </w:r>
      <w:r w:rsidRPr="000E3E66">
        <w:rPr>
          <w:rFonts w:ascii="GHEA Grapalat" w:hAnsi="GHEA Grapalat" w:cs="Times Armenian"/>
          <w:sz w:val="20"/>
          <w:lang w:val="hy-AM"/>
        </w:rPr>
        <w:t xml:space="preserve"> </w:t>
      </w:r>
      <w:r w:rsidRPr="000E3E66">
        <w:rPr>
          <w:rFonts w:ascii="GHEA Grapalat" w:hAnsi="GHEA Grapalat" w:cs="Sylfaen"/>
          <w:sz w:val="20"/>
          <w:lang w:val="hy-AM"/>
        </w:rPr>
        <w:t>կիրառվում</w:t>
      </w:r>
      <w:r w:rsidRPr="000E3E66">
        <w:rPr>
          <w:rFonts w:ascii="GHEA Grapalat" w:hAnsi="GHEA Grapalat" w:cs="Times Armenian"/>
          <w:sz w:val="20"/>
          <w:lang w:val="hy-AM"/>
        </w:rPr>
        <w:t xml:space="preserve"> </w:t>
      </w:r>
      <w:r w:rsidRPr="000E3E66">
        <w:rPr>
          <w:rFonts w:ascii="GHEA Grapalat" w:hAnsi="GHEA Grapalat" w:cs="Sylfaen"/>
          <w:sz w:val="20"/>
          <w:lang w:val="hy-AM"/>
        </w:rPr>
        <w:t>է</w:t>
      </w:r>
      <w:r w:rsidRPr="000E3E66">
        <w:rPr>
          <w:rFonts w:ascii="GHEA Grapalat" w:hAnsi="GHEA Grapalat" w:cs="Times Armenian"/>
          <w:sz w:val="20"/>
          <w:lang w:val="hy-AM"/>
        </w:rPr>
        <w:t xml:space="preserve"> </w:t>
      </w:r>
      <w:r w:rsidRPr="000E3E66">
        <w:rPr>
          <w:rFonts w:ascii="GHEA Grapalat" w:hAnsi="GHEA Grapalat" w:cs="Sylfaen"/>
          <w:sz w:val="20"/>
          <w:lang w:val="hy-AM"/>
        </w:rPr>
        <w:t>Հայաստանի Հանրապետության</w:t>
      </w:r>
      <w:r w:rsidRPr="000E3E66">
        <w:rPr>
          <w:rFonts w:ascii="GHEA Grapalat" w:hAnsi="GHEA Grapalat" w:cs="Times Armenian"/>
          <w:sz w:val="20"/>
          <w:lang w:val="hy-AM"/>
        </w:rPr>
        <w:t xml:space="preserve"> </w:t>
      </w:r>
      <w:r w:rsidRPr="000E3E66">
        <w:rPr>
          <w:rFonts w:ascii="GHEA Grapalat" w:hAnsi="GHEA Grapalat" w:cs="Sylfaen"/>
          <w:sz w:val="20"/>
          <w:lang w:val="hy-AM"/>
        </w:rPr>
        <w:t>իրավունքը</w:t>
      </w:r>
      <w:r w:rsidRPr="000E3E66">
        <w:rPr>
          <w:rFonts w:ascii="GHEA Grapalat" w:hAnsi="GHEA Grapalat"/>
          <w:sz w:val="20"/>
          <w:lang w:val="hy-AM"/>
        </w:rPr>
        <w:t>։</w:t>
      </w:r>
    </w:p>
    <w:p w:rsidR="00660B86" w:rsidRPr="00F566BF" w:rsidRDefault="00660B86" w:rsidP="00660B86">
      <w:pPr>
        <w:rPr>
          <w:rFonts w:ascii="GHEA Grapalat" w:hAnsi="GHEA Grapalat"/>
          <w:sz w:val="20"/>
          <w:lang w:val="hy-AM"/>
        </w:rPr>
      </w:pPr>
    </w:p>
    <w:p w:rsidR="00660B86" w:rsidRPr="00F566BF" w:rsidRDefault="00660B86" w:rsidP="00660B86">
      <w:pPr>
        <w:ind w:firstLine="720"/>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sz w:val="20"/>
          <w:lang w:val="hy-AM"/>
        </w:rPr>
        <w:t xml:space="preserve"> </w:t>
      </w:r>
      <w:r w:rsidRPr="00F566BF">
        <w:rPr>
          <w:rFonts w:ascii="GHEA Grapalat" w:hAnsi="GHEA Grapalat" w:cs="Sylfaen"/>
          <w:b/>
          <w:sz w:val="20"/>
          <w:lang w:val="nb-NO"/>
        </w:rPr>
        <w:t>ԿՈՂՄԵՐԻ</w:t>
      </w:r>
      <w:r w:rsidRPr="00F566BF">
        <w:rPr>
          <w:rFonts w:ascii="GHEA Grapalat" w:hAnsi="GHEA Grapalat" w:cs="Times Armenian"/>
          <w:b/>
          <w:sz w:val="20"/>
          <w:lang w:val="nb-NO"/>
        </w:rPr>
        <w:t xml:space="preserve"> </w:t>
      </w:r>
      <w:r w:rsidRPr="00F566BF">
        <w:rPr>
          <w:rFonts w:ascii="GHEA Grapalat" w:hAnsi="GHEA Grapalat" w:cs="Sylfaen"/>
          <w:b/>
          <w:sz w:val="20"/>
          <w:lang w:val="nb-NO"/>
        </w:rPr>
        <w:t>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w:t>
      </w:r>
      <w:r w:rsidRPr="00F566BF">
        <w:rPr>
          <w:rFonts w:ascii="GHEA Grapalat" w:hAnsi="GHEA Grapalat" w:cs="Times Armenian"/>
          <w:b/>
          <w:sz w:val="20"/>
          <w:lang w:val="nb-NO"/>
        </w:rPr>
        <w:t xml:space="preserve"> </w:t>
      </w:r>
      <w:r w:rsidRPr="00F566BF">
        <w:rPr>
          <w:rFonts w:ascii="GHEA Grapalat" w:hAnsi="GHEA Grapalat" w:cs="Sylfaen"/>
          <w:b/>
          <w:sz w:val="20"/>
          <w:lang w:val="nb-NO"/>
        </w:rPr>
        <w:t>ՎԱՎԵՐԱՊԱՅՄԱՆՆԵՐԸ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ԵՎ</w:t>
      </w:r>
      <w:r w:rsidRPr="00F566BF">
        <w:rPr>
          <w:rFonts w:ascii="GHEA Grapalat" w:hAnsi="GHEA Grapalat" w:cs="Times Armenian"/>
          <w:b/>
          <w:sz w:val="20"/>
          <w:lang w:val="nb-NO"/>
        </w:rPr>
        <w:t xml:space="preserve"> </w:t>
      </w:r>
      <w:r w:rsidRPr="00F566BF">
        <w:rPr>
          <w:rFonts w:ascii="GHEA Grapalat" w:hAnsi="GHEA Grapalat" w:cs="Sylfaen"/>
          <w:b/>
          <w:sz w:val="20"/>
          <w:lang w:val="nb-NO"/>
        </w:rPr>
        <w:t>ՍՏՈՐԱԳՐՈՒԹՅՈՒՆՆԵՐԸ</w:t>
      </w:r>
    </w:p>
    <w:p w:rsidR="00660B86" w:rsidRPr="00F566BF" w:rsidRDefault="00660B86" w:rsidP="00660B86">
      <w:pPr>
        <w:jc w:val="both"/>
        <w:rPr>
          <w:rFonts w:ascii="GHEA Grapalat" w:hAnsi="GHEA Grapalat" w:cs="TimesArmenianPSMT"/>
          <w:sz w:val="18"/>
          <w:szCs w:val="18"/>
          <w:lang w:val="hy-AM"/>
        </w:rPr>
      </w:pPr>
      <w:r w:rsidRPr="00F566BF">
        <w:rPr>
          <w:rFonts w:ascii="GHEA Grapalat" w:hAnsi="GHEA Grapalat"/>
          <w:i/>
          <w:sz w:val="20"/>
          <w:lang w:val="hy-AM" w:eastAsia="zh-CN"/>
        </w:rPr>
        <w:t xml:space="preserve"> </w:t>
      </w:r>
    </w:p>
    <w:p w:rsidR="00660B86" w:rsidRPr="00F566BF" w:rsidRDefault="00660B86" w:rsidP="00660B86">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660B86" w:rsidRPr="002340A3" w:rsidTr="00B3735F">
        <w:tc>
          <w:tcPr>
            <w:tcW w:w="4536" w:type="dxa"/>
          </w:tcPr>
          <w:p w:rsidR="00660B86" w:rsidRPr="002340A3" w:rsidRDefault="00660B86" w:rsidP="00B3735F">
            <w:pPr>
              <w:jc w:val="center"/>
              <w:rPr>
                <w:rFonts w:ascii="GHEA Grapalat" w:hAnsi="GHEA Grapalat"/>
                <w:b/>
                <w:sz w:val="20"/>
                <w:lang w:val="hy-AM"/>
              </w:rPr>
            </w:pPr>
            <w:r w:rsidRPr="002340A3">
              <w:rPr>
                <w:rFonts w:ascii="GHEA Grapalat" w:hAnsi="GHEA Grapalat"/>
                <w:b/>
                <w:sz w:val="20"/>
                <w:lang w:val="hy-AM"/>
              </w:rPr>
              <w:t>Պ Ա Տ Վ Ի Ր Ա Տ ՈՒ</w:t>
            </w:r>
          </w:p>
          <w:p w:rsidR="00660B86" w:rsidRPr="002340A3" w:rsidRDefault="00660B86" w:rsidP="00B3735F">
            <w:pPr>
              <w:jc w:val="center"/>
              <w:rPr>
                <w:rFonts w:ascii="GHEA Grapalat" w:hAnsi="GHEA Grapalat"/>
                <w:b/>
                <w:sz w:val="20"/>
                <w:lang w:val="hy-AM"/>
              </w:rPr>
            </w:pPr>
          </w:p>
          <w:p w:rsidR="008B7F61" w:rsidRPr="002340A3" w:rsidRDefault="008B7F61" w:rsidP="008B7F61">
            <w:pPr>
              <w:rPr>
                <w:rFonts w:ascii="Arial Armenian" w:hAnsi="Arial Armenian"/>
                <w:b/>
                <w:u w:val="single"/>
                <w:lang w:val="hy-AM"/>
              </w:rPr>
            </w:pPr>
            <w:r w:rsidRPr="002340A3">
              <w:rPr>
                <w:rFonts w:ascii="Arial Armenian" w:hAnsi="Arial Armenian"/>
                <w:b/>
                <w:sz w:val="22"/>
                <w:szCs w:val="22"/>
                <w:u w:val="single"/>
                <w:lang w:val="hy-AM"/>
              </w:rPr>
              <w:t>ՎՁՄ Եղեգիսի   համայնքապետարան</w:t>
            </w:r>
          </w:p>
          <w:p w:rsidR="008B7F61" w:rsidRPr="002340A3" w:rsidRDefault="008B7F61" w:rsidP="008B7F61">
            <w:pPr>
              <w:rPr>
                <w:rFonts w:ascii="Arial Armenian" w:hAnsi="Arial Armenian"/>
                <w:b/>
                <w:u w:val="single"/>
                <w:lang w:val="hy-AM"/>
              </w:rPr>
            </w:pPr>
            <w:r w:rsidRPr="002340A3">
              <w:rPr>
                <w:rFonts w:ascii="Arial Armenian" w:hAnsi="Arial Armenian"/>
                <w:b/>
                <w:sz w:val="22"/>
                <w:szCs w:val="22"/>
                <w:u w:val="single"/>
                <w:lang w:val="hy-AM"/>
              </w:rPr>
              <w:t>Գ Շատին փ1շ1</w:t>
            </w:r>
          </w:p>
          <w:p w:rsidR="008B7F61" w:rsidRPr="002340A3" w:rsidRDefault="008B7F61" w:rsidP="008B7F61">
            <w:pPr>
              <w:rPr>
                <w:rFonts w:ascii="Arial Armenian" w:hAnsi="Arial Armenian"/>
                <w:b/>
                <w:u w:val="single"/>
                <w:lang w:val="hy-AM"/>
              </w:rPr>
            </w:pPr>
            <w:r w:rsidRPr="002340A3">
              <w:rPr>
                <w:rFonts w:ascii="Arial Armenian" w:hAnsi="Arial Armenian"/>
                <w:b/>
                <w:sz w:val="22"/>
                <w:szCs w:val="22"/>
                <w:u w:val="single"/>
                <w:lang w:val="hy-AM"/>
              </w:rPr>
              <w:t xml:space="preserve">ՀՀ ֆին նախ գործառնական վարչություն  </w:t>
            </w:r>
          </w:p>
          <w:p w:rsidR="008B7F61" w:rsidRPr="002340A3" w:rsidRDefault="008B7F61" w:rsidP="008B7F61">
            <w:pPr>
              <w:rPr>
                <w:rFonts w:ascii="Arial Armenian" w:hAnsi="Arial Armenian"/>
                <w:b/>
                <w:lang w:val="hy-AM"/>
              </w:rPr>
            </w:pPr>
            <w:r w:rsidRPr="002340A3">
              <w:rPr>
                <w:rFonts w:ascii="Arial Armenian" w:hAnsi="Arial Armenian"/>
                <w:b/>
                <w:lang w:val="hy-AM"/>
              </w:rPr>
              <w:t>Հ/Հ 900 352 113 014</w:t>
            </w:r>
          </w:p>
          <w:p w:rsidR="008B7F61" w:rsidRPr="002340A3" w:rsidRDefault="008B7F61" w:rsidP="008B7F61">
            <w:pPr>
              <w:rPr>
                <w:rFonts w:ascii="Arial Armenian" w:hAnsi="Arial Armenian"/>
                <w:b/>
                <w:lang w:val="hy-AM"/>
              </w:rPr>
            </w:pPr>
            <w:r w:rsidRPr="002340A3">
              <w:rPr>
                <w:rFonts w:ascii="Arial Armenian" w:hAnsi="Arial Armenian"/>
                <w:b/>
                <w:lang w:val="hy-AM"/>
              </w:rPr>
              <w:t>ՀՎՀՀ08914317</w:t>
            </w:r>
          </w:p>
          <w:p w:rsidR="008B7F61" w:rsidRPr="002340A3" w:rsidRDefault="008B7F61" w:rsidP="008B7F61">
            <w:pPr>
              <w:rPr>
                <w:rFonts w:ascii="Arial Armenian" w:hAnsi="Arial Armenian"/>
                <w:b/>
                <w:lang w:val="hy-AM"/>
              </w:rPr>
            </w:pPr>
            <w:r w:rsidRPr="002340A3">
              <w:rPr>
                <w:rFonts w:ascii="Arial Armenian" w:hAnsi="Arial Armenian"/>
                <w:b/>
                <w:lang w:val="hy-AM"/>
              </w:rPr>
              <w:t>Համայնքի ղեկավար Ա.Գաբրիելյան</w:t>
            </w:r>
          </w:p>
          <w:p w:rsidR="00660B86" w:rsidRPr="002340A3" w:rsidRDefault="00660B86" w:rsidP="00B3735F">
            <w:pPr>
              <w:rPr>
                <w:rFonts w:ascii="GHEA Grapalat" w:hAnsi="GHEA Grapalat"/>
                <w:b/>
                <w:sz w:val="20"/>
                <w:lang w:val="hy-AM"/>
              </w:rPr>
            </w:pPr>
          </w:p>
          <w:p w:rsidR="00660B86" w:rsidRPr="002340A3" w:rsidRDefault="00660B86" w:rsidP="00B3735F">
            <w:pPr>
              <w:rPr>
                <w:rFonts w:ascii="GHEA Grapalat" w:hAnsi="GHEA Grapalat"/>
                <w:b/>
                <w:sz w:val="20"/>
                <w:lang w:val="hy-AM"/>
              </w:rPr>
            </w:pPr>
          </w:p>
          <w:p w:rsidR="00660B86" w:rsidRPr="002340A3" w:rsidRDefault="00660B86" w:rsidP="00B3735F">
            <w:pPr>
              <w:rPr>
                <w:rFonts w:ascii="GHEA Grapalat" w:hAnsi="GHEA Grapalat"/>
                <w:b/>
                <w:sz w:val="20"/>
                <w:lang w:val="hy-AM"/>
              </w:rPr>
            </w:pPr>
            <w:r w:rsidRPr="002340A3">
              <w:rPr>
                <w:rFonts w:ascii="GHEA Grapalat" w:hAnsi="GHEA Grapalat"/>
                <w:b/>
                <w:sz w:val="20"/>
                <w:lang w:val="hy-AM"/>
              </w:rPr>
              <w:t xml:space="preserve">           --------------------------------------------</w:t>
            </w:r>
          </w:p>
          <w:p w:rsidR="00660B86" w:rsidRPr="002340A3" w:rsidRDefault="00660B86" w:rsidP="00B3735F">
            <w:pPr>
              <w:rPr>
                <w:rFonts w:ascii="GHEA Grapalat" w:hAnsi="GHEA Grapalat"/>
                <w:b/>
                <w:sz w:val="16"/>
                <w:szCs w:val="16"/>
                <w:lang w:val="pt-BR"/>
              </w:rPr>
            </w:pPr>
            <w:r w:rsidRPr="002340A3">
              <w:rPr>
                <w:rFonts w:ascii="GHEA Grapalat" w:hAnsi="GHEA Grapalat"/>
                <w:b/>
                <w:sz w:val="20"/>
                <w:lang w:val="hy-AM"/>
              </w:rPr>
              <w:t xml:space="preserve">                       </w:t>
            </w:r>
            <w:r w:rsidRPr="002340A3">
              <w:rPr>
                <w:rFonts w:ascii="GHEA Grapalat" w:hAnsi="GHEA Grapalat"/>
                <w:b/>
                <w:sz w:val="16"/>
                <w:szCs w:val="16"/>
                <w:lang w:val="pt-BR"/>
              </w:rPr>
              <w:t>(ստորագրություն)</w:t>
            </w:r>
          </w:p>
          <w:p w:rsidR="00660B86" w:rsidRPr="002340A3" w:rsidRDefault="00660B86" w:rsidP="00B3735F">
            <w:pPr>
              <w:rPr>
                <w:rFonts w:ascii="GHEA Grapalat" w:hAnsi="GHEA Grapalat"/>
                <w:b/>
                <w:sz w:val="16"/>
                <w:szCs w:val="16"/>
                <w:lang w:val="pt-BR"/>
              </w:rPr>
            </w:pPr>
            <w:r w:rsidRPr="002340A3">
              <w:rPr>
                <w:rFonts w:ascii="GHEA Grapalat" w:hAnsi="GHEA Grapalat"/>
                <w:b/>
                <w:sz w:val="16"/>
                <w:szCs w:val="16"/>
                <w:lang w:val="pt-BR"/>
              </w:rPr>
              <w:t xml:space="preserve">                                  </w:t>
            </w:r>
          </w:p>
          <w:p w:rsidR="00660B86" w:rsidRPr="002340A3" w:rsidRDefault="00660B86" w:rsidP="00B3735F">
            <w:pPr>
              <w:rPr>
                <w:rFonts w:ascii="GHEA Grapalat" w:hAnsi="GHEA Grapalat"/>
                <w:b/>
                <w:sz w:val="16"/>
                <w:szCs w:val="16"/>
                <w:lang w:val="pt-BR"/>
              </w:rPr>
            </w:pPr>
            <w:r w:rsidRPr="002340A3">
              <w:rPr>
                <w:rFonts w:ascii="GHEA Grapalat" w:hAnsi="GHEA Grapalat"/>
                <w:b/>
                <w:sz w:val="16"/>
                <w:szCs w:val="16"/>
                <w:lang w:val="pt-BR"/>
              </w:rPr>
              <w:t xml:space="preserve">                                         Կ.Տ.</w:t>
            </w:r>
          </w:p>
          <w:p w:rsidR="00660B86" w:rsidRPr="002340A3" w:rsidRDefault="00660B86" w:rsidP="00B3735F">
            <w:pPr>
              <w:rPr>
                <w:rFonts w:ascii="GHEA Grapalat" w:hAnsi="GHEA Grapalat"/>
                <w:b/>
                <w:sz w:val="20"/>
                <w:lang w:val="pt-BR"/>
              </w:rPr>
            </w:pPr>
          </w:p>
          <w:p w:rsidR="00660B86" w:rsidRPr="002340A3" w:rsidRDefault="00660B86" w:rsidP="00B3735F">
            <w:pPr>
              <w:rPr>
                <w:rFonts w:ascii="GHEA Grapalat" w:hAnsi="GHEA Grapalat"/>
                <w:b/>
                <w:sz w:val="20"/>
                <w:lang w:val="pt-BR"/>
              </w:rPr>
            </w:pPr>
          </w:p>
        </w:tc>
        <w:tc>
          <w:tcPr>
            <w:tcW w:w="4111" w:type="dxa"/>
          </w:tcPr>
          <w:p w:rsidR="00660B86" w:rsidRPr="002340A3" w:rsidRDefault="00660B86" w:rsidP="00B3735F">
            <w:pPr>
              <w:spacing w:line="360" w:lineRule="auto"/>
              <w:jc w:val="center"/>
              <w:rPr>
                <w:rFonts w:ascii="GHEA Grapalat" w:hAnsi="GHEA Grapalat"/>
                <w:b/>
                <w:sz w:val="20"/>
                <w:lang w:val="nb-NO"/>
              </w:rPr>
            </w:pPr>
            <w:r w:rsidRPr="002340A3">
              <w:rPr>
                <w:rFonts w:ascii="GHEA Grapalat" w:hAnsi="GHEA Grapalat"/>
                <w:b/>
                <w:sz w:val="20"/>
                <w:lang w:val="nb-NO"/>
              </w:rPr>
              <w:t>Կ Ա Տ Ա Ր Ո Ղ</w:t>
            </w:r>
          </w:p>
          <w:p w:rsidR="00660B86" w:rsidRPr="002340A3" w:rsidRDefault="00753F15" w:rsidP="00B3735F">
            <w:pPr>
              <w:spacing w:line="360" w:lineRule="auto"/>
              <w:jc w:val="center"/>
              <w:rPr>
                <w:rFonts w:ascii="GHEA Grapalat" w:hAnsi="GHEA Grapalat"/>
                <w:b/>
                <w:sz w:val="20"/>
                <w:lang w:val="nb-NO"/>
              </w:rPr>
            </w:pPr>
            <w:r w:rsidRPr="002340A3">
              <w:rPr>
                <w:rFonts w:ascii="GHEA Grapalat" w:hAnsi="GHEA Grapalat"/>
                <w:b/>
                <w:sz w:val="20"/>
                <w:lang w:val="nb-NO"/>
              </w:rPr>
              <w:t>Ա/Ձ Կ.Սարիբեկյան</w:t>
            </w:r>
          </w:p>
          <w:p w:rsidR="00660B86" w:rsidRPr="002340A3" w:rsidRDefault="00660B86" w:rsidP="00B3735F">
            <w:pPr>
              <w:rPr>
                <w:rFonts w:ascii="GHEA Grapalat" w:hAnsi="GHEA Grapalat"/>
                <w:b/>
                <w:sz w:val="20"/>
                <w:lang w:val="hy-AM"/>
              </w:rPr>
            </w:pPr>
            <w:r w:rsidRPr="002340A3">
              <w:rPr>
                <w:rFonts w:ascii="GHEA Grapalat" w:hAnsi="GHEA Grapalat"/>
                <w:b/>
                <w:sz w:val="20"/>
                <w:lang w:val="pt-BR"/>
              </w:rPr>
              <w:t xml:space="preserve">       </w:t>
            </w:r>
            <w:r w:rsidR="00753F15" w:rsidRPr="002340A3">
              <w:rPr>
                <w:rFonts w:ascii="GHEA Grapalat" w:hAnsi="GHEA Grapalat"/>
                <w:b/>
                <w:sz w:val="20"/>
                <w:lang w:val="pt-BR"/>
              </w:rPr>
              <w:t xml:space="preserve">   ԳԵղարքունիկի մարզ գ.Երանոս</w:t>
            </w:r>
          </w:p>
          <w:p w:rsidR="00071A40" w:rsidRPr="002340A3" w:rsidRDefault="002340A3" w:rsidP="00B3735F">
            <w:pPr>
              <w:rPr>
                <w:rFonts w:ascii="GHEA Grapalat" w:hAnsi="GHEA Grapalat"/>
                <w:b/>
                <w:sz w:val="20"/>
                <w:lang w:val="hy-AM"/>
              </w:rPr>
            </w:pPr>
            <w:r w:rsidRPr="002340A3">
              <w:rPr>
                <w:rFonts w:ascii="GHEA Grapalat" w:hAnsi="GHEA Grapalat"/>
                <w:b/>
                <w:sz w:val="20"/>
                <w:lang w:val="hy-AM"/>
              </w:rPr>
              <w:t xml:space="preserve">          Հայէկոնոմբանկի Մարտունի մ/ճ</w:t>
            </w:r>
          </w:p>
          <w:p w:rsidR="00071A40" w:rsidRPr="002340A3" w:rsidRDefault="002340A3" w:rsidP="00B3735F">
            <w:pPr>
              <w:rPr>
                <w:rFonts w:ascii="GHEA Grapalat" w:hAnsi="GHEA Grapalat"/>
                <w:b/>
                <w:sz w:val="20"/>
                <w:lang w:val="hy-AM"/>
              </w:rPr>
            </w:pPr>
            <w:r w:rsidRPr="002340A3">
              <w:rPr>
                <w:rFonts w:ascii="GHEA Grapalat" w:hAnsi="GHEA Grapalat"/>
                <w:b/>
                <w:sz w:val="20"/>
                <w:lang w:val="hy-AM"/>
              </w:rPr>
              <w:t xml:space="preserve">          Հ</w:t>
            </w:r>
            <w:r w:rsidRPr="002340A3">
              <w:rPr>
                <w:rFonts w:ascii="GHEA Grapalat" w:hAnsi="GHEA Grapalat"/>
                <w:b/>
                <w:sz w:val="20"/>
              </w:rPr>
              <w:t>/</w:t>
            </w:r>
            <w:r w:rsidRPr="002340A3">
              <w:rPr>
                <w:rFonts w:ascii="GHEA Grapalat" w:hAnsi="GHEA Grapalat"/>
                <w:b/>
                <w:sz w:val="20"/>
                <w:lang w:val="hy-AM"/>
              </w:rPr>
              <w:t xml:space="preserve">Հ </w:t>
            </w:r>
            <w:r w:rsidRPr="002340A3">
              <w:rPr>
                <w:rFonts w:ascii="Arial Armenian" w:hAnsi="Arial Armenian"/>
                <w:b/>
                <w:szCs w:val="20"/>
                <w:lang w:val="hy-AM" w:eastAsia="ru-RU"/>
              </w:rPr>
              <w:t>163 253 311 233</w:t>
            </w:r>
          </w:p>
          <w:p w:rsidR="00071A40" w:rsidRPr="002340A3" w:rsidRDefault="002340A3" w:rsidP="00B3735F">
            <w:pPr>
              <w:rPr>
                <w:rFonts w:ascii="GHEA Grapalat" w:hAnsi="GHEA Grapalat"/>
                <w:b/>
                <w:sz w:val="20"/>
              </w:rPr>
            </w:pPr>
            <w:r w:rsidRPr="002340A3">
              <w:rPr>
                <w:rFonts w:ascii="GHEA Grapalat" w:hAnsi="GHEA Grapalat"/>
                <w:b/>
                <w:sz w:val="20"/>
              </w:rPr>
              <w:t xml:space="preserve">          ՀՎՀՀ 74394901</w:t>
            </w:r>
          </w:p>
          <w:p w:rsidR="00071A40" w:rsidRPr="002340A3" w:rsidRDefault="00071A40" w:rsidP="00B3735F">
            <w:pPr>
              <w:rPr>
                <w:rFonts w:ascii="GHEA Grapalat" w:hAnsi="GHEA Grapalat"/>
                <w:b/>
                <w:sz w:val="20"/>
                <w:lang w:val="hy-AM"/>
              </w:rPr>
            </w:pPr>
          </w:p>
          <w:p w:rsidR="00071A40" w:rsidRPr="002340A3" w:rsidRDefault="00071A40" w:rsidP="00B3735F">
            <w:pPr>
              <w:rPr>
                <w:rFonts w:ascii="GHEA Grapalat" w:hAnsi="GHEA Grapalat"/>
                <w:b/>
                <w:sz w:val="20"/>
                <w:lang w:val="hy-AM"/>
              </w:rPr>
            </w:pPr>
          </w:p>
          <w:p w:rsidR="00660B86" w:rsidRPr="002340A3" w:rsidRDefault="00660B86" w:rsidP="00B3735F">
            <w:pPr>
              <w:rPr>
                <w:rFonts w:ascii="GHEA Grapalat" w:hAnsi="GHEA Grapalat"/>
                <w:b/>
                <w:sz w:val="20"/>
                <w:lang w:val="pt-BR"/>
              </w:rPr>
            </w:pPr>
            <w:r w:rsidRPr="002340A3">
              <w:rPr>
                <w:rFonts w:ascii="GHEA Grapalat" w:hAnsi="GHEA Grapalat"/>
                <w:b/>
                <w:sz w:val="20"/>
                <w:lang w:val="pt-BR"/>
              </w:rPr>
              <w:t xml:space="preserve">         --------------------------------------------</w:t>
            </w:r>
          </w:p>
          <w:p w:rsidR="00660B86" w:rsidRPr="002340A3" w:rsidRDefault="00660B86" w:rsidP="00B3735F">
            <w:pPr>
              <w:rPr>
                <w:rFonts w:ascii="GHEA Grapalat" w:hAnsi="GHEA Grapalat"/>
                <w:b/>
                <w:sz w:val="16"/>
                <w:szCs w:val="16"/>
                <w:lang w:val="pt-BR"/>
              </w:rPr>
            </w:pPr>
            <w:r w:rsidRPr="002340A3">
              <w:rPr>
                <w:rFonts w:ascii="GHEA Grapalat" w:hAnsi="GHEA Grapalat"/>
                <w:b/>
                <w:sz w:val="20"/>
                <w:lang w:val="pt-BR"/>
              </w:rPr>
              <w:t xml:space="preserve">                       </w:t>
            </w:r>
            <w:r w:rsidRPr="002340A3">
              <w:rPr>
                <w:rFonts w:ascii="GHEA Grapalat" w:hAnsi="GHEA Grapalat"/>
                <w:b/>
                <w:sz w:val="16"/>
                <w:szCs w:val="16"/>
                <w:lang w:val="pt-BR"/>
              </w:rPr>
              <w:t>(ստորագրություն)</w:t>
            </w:r>
          </w:p>
          <w:p w:rsidR="00660B86" w:rsidRPr="002340A3" w:rsidRDefault="00660B86" w:rsidP="00B3735F">
            <w:pPr>
              <w:rPr>
                <w:rFonts w:ascii="GHEA Grapalat" w:hAnsi="GHEA Grapalat"/>
                <w:b/>
                <w:sz w:val="16"/>
                <w:szCs w:val="16"/>
                <w:lang w:val="pt-BR"/>
              </w:rPr>
            </w:pPr>
            <w:r w:rsidRPr="002340A3">
              <w:rPr>
                <w:rFonts w:ascii="GHEA Grapalat" w:hAnsi="GHEA Grapalat"/>
                <w:b/>
                <w:sz w:val="16"/>
                <w:szCs w:val="16"/>
                <w:lang w:val="pt-BR"/>
              </w:rPr>
              <w:t xml:space="preserve">                                  </w:t>
            </w:r>
          </w:p>
          <w:p w:rsidR="00660B86" w:rsidRPr="002340A3" w:rsidRDefault="00660B86" w:rsidP="00B3735F">
            <w:pPr>
              <w:rPr>
                <w:rFonts w:ascii="GHEA Grapalat" w:hAnsi="GHEA Grapalat"/>
                <w:b/>
                <w:sz w:val="16"/>
                <w:szCs w:val="16"/>
                <w:lang w:val="pt-BR"/>
              </w:rPr>
            </w:pPr>
            <w:r w:rsidRPr="002340A3">
              <w:rPr>
                <w:rFonts w:ascii="GHEA Grapalat" w:hAnsi="GHEA Grapalat"/>
                <w:b/>
                <w:sz w:val="16"/>
                <w:szCs w:val="16"/>
                <w:lang w:val="pt-BR"/>
              </w:rPr>
              <w:t xml:space="preserve">                                        Կ.Տ.</w:t>
            </w:r>
          </w:p>
          <w:p w:rsidR="00660B86" w:rsidRPr="002340A3" w:rsidRDefault="00660B86" w:rsidP="00B3735F">
            <w:pPr>
              <w:rPr>
                <w:rFonts w:ascii="GHEA Grapalat" w:hAnsi="GHEA Grapalat"/>
                <w:b/>
                <w:sz w:val="20"/>
                <w:lang w:val="pt-BR"/>
              </w:rPr>
            </w:pPr>
          </w:p>
          <w:p w:rsidR="00660B86" w:rsidRPr="002340A3" w:rsidRDefault="00660B86" w:rsidP="00B3735F">
            <w:pPr>
              <w:spacing w:line="360" w:lineRule="auto"/>
              <w:jc w:val="center"/>
              <w:rPr>
                <w:rFonts w:ascii="GHEA Grapalat" w:hAnsi="GHEA Grapalat"/>
                <w:b/>
                <w:sz w:val="20"/>
                <w:lang w:val="nb-NO"/>
              </w:rPr>
            </w:pPr>
          </w:p>
        </w:tc>
      </w:tr>
    </w:tbl>
    <w:p w:rsidR="00660B86" w:rsidRPr="00F566BF" w:rsidRDefault="00660B86" w:rsidP="00660B86">
      <w:pPr>
        <w:ind w:firstLine="709"/>
        <w:jc w:val="center"/>
        <w:rPr>
          <w:rFonts w:ascii="GHEA Grapalat" w:hAnsi="GHEA Grapalat"/>
          <w:b/>
          <w:sz w:val="20"/>
          <w:lang w:val="nb-NO"/>
        </w:rPr>
      </w:pPr>
    </w:p>
    <w:p w:rsidR="00660B86" w:rsidRPr="00F566BF" w:rsidRDefault="00660B86" w:rsidP="00660B86">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դեպքում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պայմանագրում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կարող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են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ներառվել</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ՀՀ</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օրենսդրությանը</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չհակասող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դրույթներ</w:t>
      </w:r>
      <w:r w:rsidRPr="00F566BF">
        <w:rPr>
          <w:rFonts w:ascii="GHEA Grapalat" w:hAnsi="GHEA Grapalat" w:cs="Sylfaen"/>
          <w:i/>
          <w:sz w:val="20"/>
          <w:szCs w:val="20"/>
          <w:lang w:val="nb-NO"/>
        </w:rPr>
        <w:t>։</w:t>
      </w:r>
    </w:p>
    <w:p w:rsidR="00660B86" w:rsidRPr="00F566BF" w:rsidRDefault="00660B86" w:rsidP="00660B86">
      <w:pPr>
        <w:autoSpaceDE w:val="0"/>
        <w:autoSpaceDN w:val="0"/>
        <w:adjustRightInd w:val="0"/>
        <w:jc w:val="right"/>
        <w:rPr>
          <w:rFonts w:ascii="GHEA Grapalat" w:hAnsi="GHEA Grapalat" w:cs="TimesArmenianPSMT"/>
          <w:sz w:val="20"/>
          <w:szCs w:val="20"/>
          <w:lang w:val="nb-NO"/>
        </w:rPr>
      </w:pPr>
    </w:p>
    <w:p w:rsidR="00660B86" w:rsidRPr="00F566BF" w:rsidRDefault="00660B86" w:rsidP="00660B86">
      <w:pPr>
        <w:rPr>
          <w:rFonts w:ascii="GHEA Grapalat" w:hAnsi="GHEA Grapalat"/>
          <w:sz w:val="20"/>
          <w:szCs w:val="20"/>
          <w:lang w:val="hy-AM"/>
        </w:rPr>
      </w:pPr>
    </w:p>
    <w:p w:rsidR="00B20A55" w:rsidRDefault="00B20A55" w:rsidP="00B20A55">
      <w:pPr>
        <w:rPr>
          <w:rFonts w:ascii="GHEA Grapalat" w:hAnsi="GHEA Grapalat"/>
          <w:i/>
          <w:sz w:val="18"/>
          <w:lang w:val="hy-AM"/>
        </w:rPr>
      </w:pPr>
    </w:p>
    <w:p w:rsidR="00B20A55" w:rsidRDefault="00B20A55" w:rsidP="00B20A55">
      <w:pPr>
        <w:rPr>
          <w:rFonts w:ascii="GHEA Grapalat" w:hAnsi="GHEA Grapalat"/>
          <w:i/>
          <w:sz w:val="18"/>
          <w:lang w:val="hy-AM"/>
        </w:rPr>
      </w:pPr>
    </w:p>
    <w:p w:rsidR="00B20A55" w:rsidRDefault="00B20A55" w:rsidP="00B20A55">
      <w:pPr>
        <w:rPr>
          <w:rFonts w:ascii="GHEA Grapalat" w:hAnsi="GHEA Grapalat"/>
          <w:i/>
          <w:sz w:val="18"/>
          <w:lang w:val="hy-AM"/>
        </w:rPr>
      </w:pPr>
    </w:p>
    <w:p w:rsidR="00B20A55" w:rsidRDefault="00B20A55" w:rsidP="00B20A55">
      <w:pPr>
        <w:rPr>
          <w:rFonts w:ascii="GHEA Grapalat" w:hAnsi="GHEA Grapalat"/>
          <w:i/>
          <w:sz w:val="18"/>
          <w:lang w:val="hy-AM"/>
        </w:rPr>
      </w:pPr>
    </w:p>
    <w:p w:rsidR="00B20A55" w:rsidRDefault="00B20A55" w:rsidP="00B20A55">
      <w:pPr>
        <w:rPr>
          <w:rFonts w:ascii="GHEA Grapalat" w:hAnsi="GHEA Grapalat"/>
          <w:i/>
          <w:sz w:val="18"/>
          <w:lang w:val="hy-AM"/>
        </w:rPr>
      </w:pPr>
    </w:p>
    <w:p w:rsidR="00B20A55" w:rsidRDefault="00B20A55" w:rsidP="00B20A55">
      <w:pPr>
        <w:rPr>
          <w:rFonts w:ascii="GHEA Grapalat" w:hAnsi="GHEA Grapalat"/>
          <w:i/>
          <w:sz w:val="18"/>
          <w:lang w:val="hy-AM"/>
        </w:rPr>
      </w:pPr>
    </w:p>
    <w:p w:rsidR="00B20A55" w:rsidRDefault="00B20A55" w:rsidP="00B20A55">
      <w:pPr>
        <w:rPr>
          <w:rFonts w:ascii="GHEA Grapalat" w:hAnsi="GHEA Grapalat"/>
          <w:i/>
          <w:sz w:val="18"/>
          <w:lang w:val="hy-AM"/>
        </w:rPr>
      </w:pPr>
    </w:p>
    <w:p w:rsidR="00B20A55" w:rsidRDefault="00B20A55" w:rsidP="00B20A55">
      <w:pPr>
        <w:rPr>
          <w:rFonts w:ascii="GHEA Grapalat" w:hAnsi="GHEA Grapalat"/>
          <w:i/>
          <w:sz w:val="18"/>
          <w:lang w:val="hy-AM"/>
        </w:rPr>
      </w:pPr>
    </w:p>
    <w:p w:rsidR="00B20A55" w:rsidRDefault="00B20A55" w:rsidP="00B20A55">
      <w:pPr>
        <w:rPr>
          <w:rFonts w:ascii="GHEA Grapalat" w:hAnsi="GHEA Grapalat"/>
          <w:i/>
          <w:sz w:val="18"/>
          <w:lang w:val="hy-AM"/>
        </w:rPr>
      </w:pPr>
    </w:p>
    <w:p w:rsidR="00B20A55" w:rsidRDefault="00B20A55" w:rsidP="00B20A55">
      <w:pPr>
        <w:rPr>
          <w:rFonts w:ascii="GHEA Grapalat" w:hAnsi="GHEA Grapalat"/>
          <w:i/>
          <w:sz w:val="18"/>
          <w:lang w:val="hy-AM"/>
        </w:rPr>
      </w:pPr>
    </w:p>
    <w:p w:rsidR="00B20A55" w:rsidRDefault="00B20A55" w:rsidP="00B20A55">
      <w:pPr>
        <w:rPr>
          <w:rFonts w:ascii="GHEA Grapalat" w:hAnsi="GHEA Grapalat"/>
          <w:i/>
          <w:sz w:val="18"/>
          <w:lang w:val="hy-AM"/>
        </w:rPr>
      </w:pPr>
    </w:p>
    <w:p w:rsidR="00B20A55" w:rsidRDefault="00B20A55" w:rsidP="00B20A55">
      <w:pPr>
        <w:rPr>
          <w:rFonts w:ascii="GHEA Grapalat" w:hAnsi="GHEA Grapalat"/>
          <w:i/>
          <w:sz w:val="18"/>
          <w:lang w:val="hy-AM"/>
        </w:rPr>
      </w:pPr>
    </w:p>
    <w:p w:rsidR="00071A40" w:rsidRPr="00DA1E2C" w:rsidRDefault="00071A40" w:rsidP="00B20A55">
      <w:pPr>
        <w:rPr>
          <w:rFonts w:ascii="GHEA Grapalat" w:hAnsi="GHEA Grapalat"/>
          <w:i/>
          <w:sz w:val="18"/>
          <w:lang w:val="hy-AM"/>
        </w:rPr>
      </w:pPr>
      <w:r w:rsidRPr="00DA1E2C">
        <w:rPr>
          <w:rFonts w:ascii="GHEA Grapalat" w:hAnsi="GHEA Grapalat"/>
          <w:i/>
          <w:sz w:val="18"/>
          <w:lang w:val="hy-AM"/>
        </w:rPr>
        <w:t xml:space="preserve"> </w:t>
      </w:r>
    </w:p>
    <w:p w:rsidR="002340A3" w:rsidRDefault="002340A3" w:rsidP="00B20A55">
      <w:pPr>
        <w:jc w:val="right"/>
        <w:rPr>
          <w:rFonts w:ascii="GHEA Grapalat" w:hAnsi="GHEA Grapalat"/>
          <w:i/>
          <w:sz w:val="18"/>
        </w:rPr>
      </w:pPr>
    </w:p>
    <w:p w:rsidR="002340A3" w:rsidRDefault="002340A3" w:rsidP="00B20A55">
      <w:pPr>
        <w:jc w:val="right"/>
        <w:rPr>
          <w:rFonts w:ascii="GHEA Grapalat" w:hAnsi="GHEA Grapalat"/>
          <w:i/>
          <w:sz w:val="18"/>
        </w:rPr>
      </w:pPr>
    </w:p>
    <w:p w:rsidR="002340A3" w:rsidRDefault="002340A3" w:rsidP="00B20A55">
      <w:pPr>
        <w:jc w:val="right"/>
        <w:rPr>
          <w:rFonts w:ascii="GHEA Grapalat" w:hAnsi="GHEA Grapalat"/>
          <w:i/>
          <w:sz w:val="18"/>
        </w:rPr>
      </w:pPr>
    </w:p>
    <w:p w:rsidR="002340A3" w:rsidRDefault="002340A3" w:rsidP="00B20A55">
      <w:pPr>
        <w:jc w:val="right"/>
        <w:rPr>
          <w:rFonts w:ascii="GHEA Grapalat" w:hAnsi="GHEA Grapalat"/>
          <w:i/>
          <w:sz w:val="18"/>
        </w:rPr>
      </w:pPr>
    </w:p>
    <w:p w:rsidR="00B20A55" w:rsidRPr="00F566BF" w:rsidRDefault="00B20A55" w:rsidP="00B20A55">
      <w:pPr>
        <w:jc w:val="right"/>
        <w:rPr>
          <w:rFonts w:ascii="GHEA Grapalat" w:hAnsi="GHEA Grapalat"/>
          <w:i/>
          <w:sz w:val="18"/>
          <w:lang w:val="hy-AM"/>
        </w:rPr>
      </w:pPr>
      <w:r w:rsidRPr="00F566BF">
        <w:rPr>
          <w:rFonts w:ascii="GHEA Grapalat" w:hAnsi="GHEA Grapalat"/>
          <w:i/>
          <w:sz w:val="18"/>
          <w:lang w:val="hy-AM"/>
        </w:rPr>
        <w:t>Հավելված N 1</w:t>
      </w:r>
    </w:p>
    <w:p w:rsidR="00B20A55" w:rsidRPr="00F566BF" w:rsidRDefault="00B20A55" w:rsidP="00B20A55">
      <w:pPr>
        <w:jc w:val="right"/>
        <w:rPr>
          <w:rFonts w:ascii="GHEA Grapalat" w:hAnsi="GHEA Grapalat"/>
          <w:i/>
          <w:sz w:val="18"/>
          <w:lang w:val="hy-AM"/>
        </w:rPr>
      </w:pPr>
      <w:r w:rsidRPr="00F566BF">
        <w:rPr>
          <w:rFonts w:ascii="GHEA Grapalat" w:hAnsi="GHEA Grapalat"/>
          <w:i/>
          <w:sz w:val="18"/>
          <w:lang w:val="hy-AM"/>
        </w:rPr>
        <w:t xml:space="preserve">«         »              20  թ. կնքված </w:t>
      </w:r>
    </w:p>
    <w:p w:rsidR="00B20A55" w:rsidRPr="004C4C1E" w:rsidRDefault="00B20A55" w:rsidP="00B20A55">
      <w:pPr>
        <w:jc w:val="right"/>
        <w:rPr>
          <w:rFonts w:ascii="GHEA Grapalat" w:hAnsi="GHEA Grapalat"/>
          <w:i/>
          <w:sz w:val="18"/>
          <w:lang w:val="hy-AM"/>
        </w:rPr>
      </w:pPr>
      <w:r w:rsidRPr="00F566BF">
        <w:rPr>
          <w:rFonts w:ascii="GHEA Grapalat" w:hAnsi="GHEA Grapalat"/>
          <w:i/>
          <w:sz w:val="18"/>
          <w:lang w:val="hy-AM"/>
        </w:rPr>
        <w:t xml:space="preserve">                   </w:t>
      </w:r>
      <w:r w:rsidR="00FE6E88">
        <w:rPr>
          <w:rFonts w:ascii="GHEA Grapalat" w:hAnsi="GHEA Grapalat" w:cs="Sylfaen"/>
          <w:b/>
          <w:i/>
          <w:sz w:val="20"/>
          <w:szCs w:val="20"/>
          <w:u w:val="single"/>
          <w:lang w:val="af-ZA"/>
        </w:rPr>
        <w:t>ՎՁՄԵՀԳՀԾՁԲ2026/15</w:t>
      </w:r>
      <w:r w:rsidRPr="00F566BF">
        <w:rPr>
          <w:rFonts w:ascii="GHEA Grapalat" w:hAnsi="GHEA Grapalat"/>
          <w:i/>
          <w:sz w:val="18"/>
          <w:lang w:val="hy-AM"/>
        </w:rPr>
        <w:t>ծածկագրով պայմանագրի</w:t>
      </w:r>
    </w:p>
    <w:p w:rsidR="00B20A55" w:rsidRPr="004C4C1E" w:rsidRDefault="00B20A55" w:rsidP="00B20A55">
      <w:pPr>
        <w:jc w:val="right"/>
        <w:rPr>
          <w:rFonts w:ascii="GHEA Grapalat" w:hAnsi="GHEA Grapalat"/>
          <w:i/>
          <w:sz w:val="18"/>
          <w:lang w:val="hy-AM"/>
        </w:rPr>
      </w:pPr>
    </w:p>
    <w:p w:rsidR="00B20A55" w:rsidRDefault="00B20A55" w:rsidP="00B20A55">
      <w:pPr>
        <w:jc w:val="center"/>
        <w:rPr>
          <w:rFonts w:ascii="GHEA Grapalat" w:hAnsi="GHEA Grapalat"/>
          <w:sz w:val="20"/>
          <w:lang w:val="ru-RU"/>
        </w:rPr>
      </w:pPr>
      <w:r w:rsidRPr="00F566BF">
        <w:rPr>
          <w:rFonts w:ascii="GHEA Grapalat" w:hAnsi="GHEA Grapalat"/>
          <w:sz w:val="20"/>
          <w:lang w:val="hy-AM"/>
        </w:rPr>
        <w:t>ՏԵԽՆԻԿԱԿԱՆ ԲՆՈՒԹԱԳԻՐ - ԳՆՄԱՆ ԺԱՄԱՆԱԿԱՑՈՒՅՑ*</w:t>
      </w:r>
    </w:p>
    <w:p w:rsidR="00B20A55" w:rsidRDefault="00B20A55" w:rsidP="00B20A55">
      <w:pPr>
        <w:jc w:val="center"/>
        <w:rPr>
          <w:rFonts w:ascii="GHEA Grapalat" w:hAnsi="GHEA Grapalat"/>
          <w:sz w:val="20"/>
          <w:lang w:val="ru-RU"/>
        </w:rPr>
      </w:pPr>
    </w:p>
    <w:tbl>
      <w:tblPr>
        <w:tblW w:w="105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527"/>
        <w:gridCol w:w="992"/>
        <w:gridCol w:w="1351"/>
        <w:gridCol w:w="1127"/>
        <w:gridCol w:w="1217"/>
        <w:gridCol w:w="1336"/>
      </w:tblGrid>
      <w:tr w:rsidR="00B20A55" w:rsidRPr="00F566BF" w:rsidTr="00B3735F">
        <w:tc>
          <w:tcPr>
            <w:tcW w:w="10531" w:type="dxa"/>
            <w:gridSpan w:val="8"/>
          </w:tcPr>
          <w:p w:rsidR="00B20A55" w:rsidRPr="00F566BF" w:rsidRDefault="00B20A55" w:rsidP="00B3735F">
            <w:pPr>
              <w:jc w:val="center"/>
              <w:rPr>
                <w:rFonts w:ascii="GHEA Grapalat" w:hAnsi="GHEA Grapalat"/>
                <w:sz w:val="18"/>
              </w:rPr>
            </w:pPr>
            <w:r w:rsidRPr="00F566BF">
              <w:rPr>
                <w:rFonts w:ascii="GHEA Grapalat" w:hAnsi="GHEA Grapalat"/>
                <w:sz w:val="18"/>
              </w:rPr>
              <w:t>Ծառայության</w:t>
            </w:r>
          </w:p>
        </w:tc>
      </w:tr>
      <w:tr w:rsidR="00B20A55" w:rsidRPr="00F566BF" w:rsidTr="00B3735F">
        <w:trPr>
          <w:trHeight w:val="219"/>
        </w:trPr>
        <w:tc>
          <w:tcPr>
            <w:tcW w:w="1451" w:type="dxa"/>
            <w:vMerge w:val="restart"/>
            <w:vAlign w:val="center"/>
          </w:tcPr>
          <w:p w:rsidR="00B20A55" w:rsidRPr="00F566BF" w:rsidRDefault="00B20A55" w:rsidP="00B3735F">
            <w:pPr>
              <w:jc w:val="center"/>
              <w:rPr>
                <w:rFonts w:ascii="GHEA Grapalat" w:hAnsi="GHEA Grapalat"/>
                <w:sz w:val="18"/>
              </w:rPr>
            </w:pPr>
            <w:r w:rsidRPr="00F566BF">
              <w:rPr>
                <w:rFonts w:ascii="GHEA Grapalat" w:hAnsi="GHEA Grapalat"/>
                <w:sz w:val="18"/>
              </w:rPr>
              <w:lastRenderedPageBreak/>
              <w:t>հրավերով նախատեսված չափաբաժնի համարը</w:t>
            </w:r>
          </w:p>
        </w:tc>
        <w:tc>
          <w:tcPr>
            <w:tcW w:w="1530" w:type="dxa"/>
            <w:vMerge w:val="restart"/>
            <w:vAlign w:val="center"/>
          </w:tcPr>
          <w:p w:rsidR="00B20A55" w:rsidRPr="00F566BF" w:rsidRDefault="00B20A55" w:rsidP="00B3735F">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1527" w:type="dxa"/>
            <w:vMerge w:val="restart"/>
            <w:vAlign w:val="center"/>
          </w:tcPr>
          <w:p w:rsidR="00B20A55" w:rsidRPr="00F566BF" w:rsidRDefault="00B20A55" w:rsidP="00B3735F">
            <w:pPr>
              <w:jc w:val="center"/>
              <w:rPr>
                <w:rFonts w:ascii="GHEA Grapalat" w:hAnsi="GHEA Grapalat"/>
                <w:sz w:val="18"/>
              </w:rPr>
            </w:pPr>
            <w:r w:rsidRPr="00F566BF">
              <w:rPr>
                <w:rFonts w:ascii="GHEA Grapalat" w:hAnsi="GHEA Grapalat"/>
                <w:sz w:val="18"/>
              </w:rPr>
              <w:t>տեխնիկական բնութագիրը</w:t>
            </w:r>
          </w:p>
        </w:tc>
        <w:tc>
          <w:tcPr>
            <w:tcW w:w="992" w:type="dxa"/>
            <w:vMerge w:val="restart"/>
            <w:vAlign w:val="center"/>
          </w:tcPr>
          <w:p w:rsidR="00B20A55" w:rsidRPr="00F566BF" w:rsidRDefault="00B20A55" w:rsidP="00B3735F">
            <w:pPr>
              <w:jc w:val="center"/>
              <w:rPr>
                <w:rFonts w:ascii="GHEA Grapalat" w:hAnsi="GHEA Grapalat"/>
                <w:sz w:val="18"/>
              </w:rPr>
            </w:pPr>
            <w:r w:rsidRPr="00F566BF">
              <w:rPr>
                <w:rFonts w:ascii="GHEA Grapalat" w:hAnsi="GHEA Grapalat"/>
                <w:sz w:val="18"/>
              </w:rPr>
              <w:t>չափման միավորը</w:t>
            </w:r>
          </w:p>
        </w:tc>
        <w:tc>
          <w:tcPr>
            <w:tcW w:w="1351" w:type="dxa"/>
            <w:vMerge w:val="restart"/>
            <w:vAlign w:val="center"/>
          </w:tcPr>
          <w:p w:rsidR="00B20A55" w:rsidRPr="00F566BF" w:rsidRDefault="00B20A55" w:rsidP="00B3735F">
            <w:pPr>
              <w:jc w:val="center"/>
              <w:rPr>
                <w:rFonts w:ascii="GHEA Grapalat" w:hAnsi="GHEA Grapalat"/>
                <w:sz w:val="18"/>
              </w:rPr>
            </w:pPr>
            <w:r w:rsidRPr="00F566BF">
              <w:rPr>
                <w:rFonts w:ascii="GHEA Grapalat" w:hAnsi="GHEA Grapalat"/>
                <w:sz w:val="18"/>
              </w:rPr>
              <w:t>ընդհանուր գինը/ՀՀ դրամ</w:t>
            </w:r>
          </w:p>
        </w:tc>
        <w:tc>
          <w:tcPr>
            <w:tcW w:w="1127" w:type="dxa"/>
            <w:vMerge w:val="restart"/>
            <w:vAlign w:val="center"/>
          </w:tcPr>
          <w:p w:rsidR="00B20A55" w:rsidRPr="00F566BF" w:rsidRDefault="00B20A55" w:rsidP="00B3735F">
            <w:pPr>
              <w:jc w:val="center"/>
              <w:rPr>
                <w:rFonts w:ascii="GHEA Grapalat" w:hAnsi="GHEA Grapalat"/>
                <w:sz w:val="18"/>
              </w:rPr>
            </w:pPr>
            <w:r w:rsidRPr="00F566BF">
              <w:rPr>
                <w:rFonts w:ascii="GHEA Grapalat" w:hAnsi="GHEA Grapalat"/>
                <w:sz w:val="18"/>
              </w:rPr>
              <w:t>ընդհանուր քանակը</w:t>
            </w:r>
          </w:p>
        </w:tc>
        <w:tc>
          <w:tcPr>
            <w:tcW w:w="2553" w:type="dxa"/>
            <w:gridSpan w:val="2"/>
            <w:vAlign w:val="center"/>
          </w:tcPr>
          <w:p w:rsidR="00B20A55" w:rsidRPr="00F566BF" w:rsidRDefault="00B20A55" w:rsidP="00B3735F">
            <w:pPr>
              <w:jc w:val="center"/>
              <w:rPr>
                <w:rFonts w:ascii="GHEA Grapalat" w:hAnsi="GHEA Grapalat"/>
                <w:sz w:val="18"/>
              </w:rPr>
            </w:pPr>
            <w:r w:rsidRPr="00F566BF">
              <w:rPr>
                <w:rFonts w:ascii="GHEA Grapalat" w:hAnsi="GHEA Grapalat"/>
                <w:sz w:val="18"/>
              </w:rPr>
              <w:t>մատուցման</w:t>
            </w:r>
          </w:p>
        </w:tc>
      </w:tr>
      <w:tr w:rsidR="00B20A55" w:rsidRPr="00F566BF" w:rsidTr="00B3735F">
        <w:trPr>
          <w:trHeight w:val="1683"/>
        </w:trPr>
        <w:tc>
          <w:tcPr>
            <w:tcW w:w="1451" w:type="dxa"/>
            <w:vMerge/>
            <w:vAlign w:val="center"/>
          </w:tcPr>
          <w:p w:rsidR="00B20A55" w:rsidRPr="00F566BF" w:rsidRDefault="00B20A55" w:rsidP="00B3735F">
            <w:pPr>
              <w:jc w:val="center"/>
              <w:rPr>
                <w:rFonts w:ascii="GHEA Grapalat" w:hAnsi="GHEA Grapalat"/>
                <w:sz w:val="18"/>
              </w:rPr>
            </w:pPr>
          </w:p>
        </w:tc>
        <w:tc>
          <w:tcPr>
            <w:tcW w:w="1530" w:type="dxa"/>
            <w:vMerge/>
            <w:vAlign w:val="center"/>
          </w:tcPr>
          <w:p w:rsidR="00B20A55" w:rsidRPr="00F566BF" w:rsidRDefault="00B20A55" w:rsidP="00B3735F">
            <w:pPr>
              <w:jc w:val="center"/>
              <w:rPr>
                <w:rFonts w:ascii="GHEA Grapalat" w:hAnsi="GHEA Grapalat"/>
                <w:sz w:val="18"/>
              </w:rPr>
            </w:pPr>
          </w:p>
        </w:tc>
        <w:tc>
          <w:tcPr>
            <w:tcW w:w="1527" w:type="dxa"/>
            <w:vMerge/>
            <w:vAlign w:val="center"/>
          </w:tcPr>
          <w:p w:rsidR="00B20A55" w:rsidRPr="00F566BF" w:rsidRDefault="00B20A55" w:rsidP="00B3735F">
            <w:pPr>
              <w:jc w:val="center"/>
              <w:rPr>
                <w:rFonts w:ascii="GHEA Grapalat" w:hAnsi="GHEA Grapalat"/>
                <w:sz w:val="18"/>
              </w:rPr>
            </w:pPr>
          </w:p>
        </w:tc>
        <w:tc>
          <w:tcPr>
            <w:tcW w:w="992" w:type="dxa"/>
            <w:vMerge/>
            <w:vAlign w:val="center"/>
          </w:tcPr>
          <w:p w:rsidR="00B20A55" w:rsidRPr="00F566BF" w:rsidRDefault="00B20A55" w:rsidP="00B3735F">
            <w:pPr>
              <w:jc w:val="center"/>
              <w:rPr>
                <w:rFonts w:ascii="GHEA Grapalat" w:hAnsi="GHEA Grapalat"/>
                <w:sz w:val="18"/>
              </w:rPr>
            </w:pPr>
          </w:p>
        </w:tc>
        <w:tc>
          <w:tcPr>
            <w:tcW w:w="1351" w:type="dxa"/>
            <w:vMerge/>
            <w:vAlign w:val="center"/>
          </w:tcPr>
          <w:p w:rsidR="00B20A55" w:rsidRPr="00F566BF" w:rsidRDefault="00B20A55" w:rsidP="00B3735F">
            <w:pPr>
              <w:jc w:val="center"/>
              <w:rPr>
                <w:rFonts w:ascii="GHEA Grapalat" w:hAnsi="GHEA Grapalat"/>
                <w:sz w:val="18"/>
              </w:rPr>
            </w:pPr>
          </w:p>
        </w:tc>
        <w:tc>
          <w:tcPr>
            <w:tcW w:w="1127" w:type="dxa"/>
            <w:vMerge/>
            <w:vAlign w:val="center"/>
          </w:tcPr>
          <w:p w:rsidR="00B20A55" w:rsidRPr="00F566BF" w:rsidRDefault="00B20A55" w:rsidP="00B3735F">
            <w:pPr>
              <w:jc w:val="center"/>
              <w:rPr>
                <w:rFonts w:ascii="GHEA Grapalat" w:hAnsi="GHEA Grapalat"/>
                <w:sz w:val="18"/>
              </w:rPr>
            </w:pPr>
          </w:p>
        </w:tc>
        <w:tc>
          <w:tcPr>
            <w:tcW w:w="1217" w:type="dxa"/>
            <w:vAlign w:val="center"/>
          </w:tcPr>
          <w:p w:rsidR="00B20A55" w:rsidRPr="00F566BF" w:rsidRDefault="00B20A55" w:rsidP="00B3735F">
            <w:pPr>
              <w:jc w:val="center"/>
              <w:rPr>
                <w:rFonts w:ascii="GHEA Grapalat" w:hAnsi="GHEA Grapalat"/>
                <w:sz w:val="18"/>
              </w:rPr>
            </w:pPr>
            <w:r w:rsidRPr="00F566BF">
              <w:rPr>
                <w:rFonts w:ascii="GHEA Grapalat" w:hAnsi="GHEA Grapalat"/>
                <w:sz w:val="18"/>
              </w:rPr>
              <w:t>հասցեն</w:t>
            </w:r>
          </w:p>
        </w:tc>
        <w:tc>
          <w:tcPr>
            <w:tcW w:w="1336" w:type="dxa"/>
            <w:vAlign w:val="center"/>
          </w:tcPr>
          <w:p w:rsidR="00B20A55" w:rsidRPr="00F566BF" w:rsidRDefault="00B20A55" w:rsidP="00B3735F">
            <w:pPr>
              <w:jc w:val="center"/>
              <w:rPr>
                <w:rFonts w:ascii="GHEA Grapalat" w:hAnsi="GHEA Grapalat"/>
                <w:sz w:val="18"/>
              </w:rPr>
            </w:pPr>
            <w:r w:rsidRPr="00F566BF">
              <w:rPr>
                <w:rFonts w:ascii="GHEA Grapalat" w:hAnsi="GHEA Grapalat"/>
                <w:sz w:val="18"/>
              </w:rPr>
              <w:t>Ժամկետը**</w:t>
            </w:r>
          </w:p>
        </w:tc>
      </w:tr>
      <w:tr w:rsidR="00B20A55" w:rsidRPr="00F566BF" w:rsidTr="00B3735F">
        <w:trPr>
          <w:trHeight w:val="246"/>
        </w:trPr>
        <w:tc>
          <w:tcPr>
            <w:tcW w:w="1451" w:type="dxa"/>
            <w:vAlign w:val="center"/>
          </w:tcPr>
          <w:p w:rsidR="00B20A55" w:rsidRPr="003174FE" w:rsidRDefault="00B20A55" w:rsidP="00B3735F">
            <w:pPr>
              <w:jc w:val="center"/>
              <w:rPr>
                <w:rFonts w:ascii="GHEA Grapalat" w:hAnsi="GHEA Grapalat"/>
                <w:sz w:val="20"/>
                <w:szCs w:val="20"/>
              </w:rPr>
            </w:pPr>
            <w:r w:rsidRPr="003174FE">
              <w:rPr>
                <w:rFonts w:ascii="GHEA Grapalat" w:hAnsi="GHEA Grapalat"/>
                <w:sz w:val="20"/>
                <w:szCs w:val="20"/>
              </w:rPr>
              <w:t>1</w:t>
            </w:r>
          </w:p>
        </w:tc>
        <w:tc>
          <w:tcPr>
            <w:tcW w:w="1530" w:type="dxa"/>
            <w:vAlign w:val="center"/>
          </w:tcPr>
          <w:p w:rsidR="00B20A55" w:rsidRPr="003174FE" w:rsidRDefault="00B20A55" w:rsidP="00B3735F">
            <w:pPr>
              <w:jc w:val="center"/>
              <w:rPr>
                <w:rFonts w:ascii="GHEA Grapalat" w:hAnsi="GHEA Grapalat"/>
                <w:sz w:val="20"/>
                <w:szCs w:val="20"/>
              </w:rPr>
            </w:pPr>
            <w:r w:rsidRPr="003174FE">
              <w:rPr>
                <w:rFonts w:ascii="GHEA Grapalat" w:hAnsi="GHEA Grapalat"/>
                <w:sz w:val="20"/>
                <w:szCs w:val="20"/>
              </w:rPr>
              <w:t>71251100</w:t>
            </w:r>
            <w:r w:rsidRPr="003174FE">
              <w:rPr>
                <w:rFonts w:ascii="GHEA Grapalat" w:hAnsi="GHEA Grapalat"/>
                <w:sz w:val="20"/>
                <w:szCs w:val="20"/>
                <w:lang w:val="hy-AM"/>
              </w:rPr>
              <w:t>/1</w:t>
            </w:r>
          </w:p>
        </w:tc>
        <w:tc>
          <w:tcPr>
            <w:tcW w:w="1527" w:type="dxa"/>
            <w:vAlign w:val="center"/>
          </w:tcPr>
          <w:p w:rsidR="00B20A55" w:rsidRPr="00066269" w:rsidRDefault="00B20A55" w:rsidP="00B3735F">
            <w:pPr>
              <w:jc w:val="center"/>
              <w:rPr>
                <w:rFonts w:ascii="GHEA Grapalat" w:hAnsi="GHEA Grapalat"/>
                <w:sz w:val="20"/>
                <w:lang w:val="hy-AM"/>
              </w:rPr>
            </w:pPr>
            <w:r>
              <w:rPr>
                <w:rFonts w:ascii="GHEA Grapalat" w:hAnsi="GHEA Grapalat"/>
                <w:sz w:val="20"/>
                <w:lang w:val="hy-AM"/>
              </w:rPr>
              <w:t>Չափագրման ծառայություններ</w:t>
            </w:r>
          </w:p>
        </w:tc>
        <w:tc>
          <w:tcPr>
            <w:tcW w:w="992" w:type="dxa"/>
            <w:vAlign w:val="center"/>
          </w:tcPr>
          <w:p w:rsidR="00B20A55" w:rsidRPr="00F566BF" w:rsidRDefault="00B20A55" w:rsidP="00B3735F">
            <w:pPr>
              <w:jc w:val="center"/>
              <w:rPr>
                <w:rFonts w:ascii="GHEA Grapalat" w:hAnsi="GHEA Grapalat"/>
                <w:sz w:val="20"/>
              </w:rPr>
            </w:pPr>
            <w:r w:rsidRPr="00E317A3">
              <w:rPr>
                <w:rFonts w:ascii="GHEA Grapalat" w:hAnsi="GHEA Grapalat"/>
                <w:sz w:val="16"/>
                <w:szCs w:val="16"/>
              </w:rPr>
              <w:t>դրամ</w:t>
            </w:r>
          </w:p>
        </w:tc>
        <w:tc>
          <w:tcPr>
            <w:tcW w:w="1351" w:type="dxa"/>
            <w:vAlign w:val="center"/>
          </w:tcPr>
          <w:p w:rsidR="00B20A55" w:rsidRPr="00F566BF" w:rsidRDefault="00FE6E88" w:rsidP="00B3735F">
            <w:pPr>
              <w:jc w:val="center"/>
              <w:rPr>
                <w:rFonts w:ascii="GHEA Grapalat" w:hAnsi="GHEA Grapalat"/>
                <w:sz w:val="20"/>
              </w:rPr>
            </w:pPr>
            <w:r>
              <w:rPr>
                <w:rFonts w:ascii="GHEA Grapalat" w:hAnsi="GHEA Grapalat"/>
                <w:sz w:val="20"/>
              </w:rPr>
              <w:t>700 000</w:t>
            </w:r>
          </w:p>
        </w:tc>
        <w:tc>
          <w:tcPr>
            <w:tcW w:w="1127" w:type="dxa"/>
            <w:vAlign w:val="center"/>
          </w:tcPr>
          <w:p w:rsidR="00B20A55" w:rsidRPr="00F566BF" w:rsidRDefault="00B20A55" w:rsidP="00B3735F">
            <w:pPr>
              <w:jc w:val="center"/>
              <w:rPr>
                <w:rFonts w:ascii="GHEA Grapalat" w:hAnsi="GHEA Grapalat"/>
                <w:sz w:val="20"/>
              </w:rPr>
            </w:pPr>
            <w:r w:rsidRPr="00E317A3">
              <w:rPr>
                <w:rFonts w:ascii="GHEA Grapalat" w:hAnsi="GHEA Grapalat"/>
                <w:sz w:val="16"/>
                <w:szCs w:val="16"/>
              </w:rPr>
              <w:t>Ըստ պահանջի</w:t>
            </w:r>
          </w:p>
        </w:tc>
        <w:tc>
          <w:tcPr>
            <w:tcW w:w="1217" w:type="dxa"/>
            <w:vAlign w:val="center"/>
          </w:tcPr>
          <w:p w:rsidR="00B20A55" w:rsidRPr="00F566BF" w:rsidRDefault="00B20A55" w:rsidP="00B3735F">
            <w:pPr>
              <w:jc w:val="center"/>
              <w:rPr>
                <w:rFonts w:ascii="GHEA Grapalat" w:hAnsi="GHEA Grapalat"/>
                <w:sz w:val="20"/>
              </w:rPr>
            </w:pPr>
            <w:r w:rsidRPr="00E317A3">
              <w:rPr>
                <w:rFonts w:ascii="GHEA Grapalat" w:hAnsi="GHEA Grapalat"/>
                <w:sz w:val="16"/>
                <w:szCs w:val="16"/>
              </w:rPr>
              <w:t xml:space="preserve">ՀՀ </w:t>
            </w:r>
            <w:r>
              <w:rPr>
                <w:rFonts w:ascii="GHEA Grapalat" w:hAnsi="GHEA Grapalat"/>
                <w:sz w:val="16"/>
                <w:szCs w:val="16"/>
                <w:lang w:val="hy-AM"/>
              </w:rPr>
              <w:t>ՎՄՁ</w:t>
            </w:r>
            <w:r w:rsidRPr="00E317A3">
              <w:rPr>
                <w:rFonts w:ascii="GHEA Grapalat" w:hAnsi="GHEA Grapalat"/>
                <w:sz w:val="16"/>
                <w:szCs w:val="16"/>
              </w:rPr>
              <w:t xml:space="preserve"> </w:t>
            </w:r>
            <w:r>
              <w:rPr>
                <w:rFonts w:ascii="GHEA Grapalat" w:hAnsi="GHEA Grapalat"/>
                <w:sz w:val="16"/>
                <w:szCs w:val="16"/>
                <w:lang w:val="hy-AM"/>
              </w:rPr>
              <w:t>Եղեգիս</w:t>
            </w:r>
            <w:r w:rsidRPr="00E317A3">
              <w:rPr>
                <w:rFonts w:ascii="GHEA Grapalat" w:hAnsi="GHEA Grapalat"/>
                <w:sz w:val="16"/>
                <w:szCs w:val="16"/>
              </w:rPr>
              <w:t xml:space="preserve"> համայնք</w:t>
            </w:r>
          </w:p>
        </w:tc>
        <w:tc>
          <w:tcPr>
            <w:tcW w:w="1336" w:type="dxa"/>
            <w:vAlign w:val="center"/>
          </w:tcPr>
          <w:p w:rsidR="00B20A55" w:rsidRPr="00F566BF" w:rsidRDefault="00B20A55" w:rsidP="00B3735F">
            <w:pPr>
              <w:jc w:val="center"/>
              <w:rPr>
                <w:rFonts w:ascii="GHEA Grapalat" w:hAnsi="GHEA Grapalat"/>
                <w:sz w:val="20"/>
              </w:rPr>
            </w:pPr>
            <w:r w:rsidRPr="00E317A3">
              <w:rPr>
                <w:rFonts w:ascii="GHEA Grapalat" w:hAnsi="GHEA Grapalat"/>
                <w:sz w:val="16"/>
                <w:szCs w:val="16"/>
              </w:rPr>
              <w:t>Պայմանագիրը ուժի մեջ մտնելու պահից մինչև 25</w:t>
            </w:r>
            <w:r>
              <w:rPr>
                <w:rFonts w:ascii="Microsoft JhengHei" w:eastAsia="Microsoft JhengHei" w:hAnsi="Microsoft JhengHei" w:cs="Microsoft JhengHei" w:hint="eastAsia"/>
                <w:sz w:val="16"/>
                <w:szCs w:val="16"/>
              </w:rPr>
              <w:t>.</w:t>
            </w:r>
            <w:r w:rsidRPr="00E317A3">
              <w:rPr>
                <w:rFonts w:ascii="GHEA Grapalat" w:hAnsi="GHEA Grapalat"/>
                <w:sz w:val="16"/>
                <w:szCs w:val="16"/>
              </w:rPr>
              <w:t>12</w:t>
            </w:r>
            <w:r>
              <w:rPr>
                <w:rFonts w:ascii="Microsoft JhengHei" w:eastAsia="Microsoft JhengHei" w:hAnsi="Microsoft JhengHei" w:cs="Microsoft JhengHei" w:hint="eastAsia"/>
                <w:sz w:val="16"/>
                <w:szCs w:val="16"/>
              </w:rPr>
              <w:t>.</w:t>
            </w:r>
            <w:r w:rsidRPr="00E317A3">
              <w:rPr>
                <w:rFonts w:ascii="GHEA Grapalat" w:hAnsi="GHEA Grapalat"/>
                <w:sz w:val="16"/>
                <w:szCs w:val="16"/>
              </w:rPr>
              <w:t>202</w:t>
            </w:r>
            <w:r w:rsidR="00FE6E88">
              <w:rPr>
                <w:rFonts w:ascii="GHEA Grapalat" w:hAnsi="GHEA Grapalat"/>
                <w:sz w:val="16"/>
                <w:szCs w:val="16"/>
              </w:rPr>
              <w:t>6</w:t>
            </w:r>
            <w:r w:rsidRPr="00E317A3">
              <w:rPr>
                <w:rFonts w:ascii="GHEA Grapalat" w:hAnsi="GHEA Grapalat" w:cs="GHEA Grapalat"/>
                <w:sz w:val="16"/>
                <w:szCs w:val="16"/>
              </w:rPr>
              <w:t>թ</w:t>
            </w:r>
            <w:r>
              <w:rPr>
                <w:rFonts w:ascii="Microsoft JhengHei" w:eastAsia="Microsoft JhengHei" w:hAnsi="Microsoft JhengHei" w:cs="Microsoft JhengHei" w:hint="eastAsia"/>
                <w:sz w:val="16"/>
                <w:szCs w:val="16"/>
              </w:rPr>
              <w:t>.</w:t>
            </w:r>
          </w:p>
        </w:tc>
      </w:tr>
      <w:tr w:rsidR="00B20A55" w:rsidRPr="00753F15" w:rsidTr="00B3735F">
        <w:tc>
          <w:tcPr>
            <w:tcW w:w="10531" w:type="dxa"/>
            <w:gridSpan w:val="8"/>
            <w:vAlign w:val="center"/>
          </w:tcPr>
          <w:p w:rsidR="00B20A55" w:rsidRPr="001F1C11" w:rsidRDefault="00B20A55" w:rsidP="00B3735F">
            <w:pPr>
              <w:rPr>
                <w:rFonts w:ascii="GHEA Grapalat" w:hAnsi="GHEA Grapalat"/>
                <w:sz w:val="20"/>
                <w:szCs w:val="20"/>
                <w:lang w:val="hy-AM"/>
              </w:rPr>
            </w:pPr>
            <w:r w:rsidRPr="003275E1">
              <w:rPr>
                <w:rFonts w:ascii="GHEA Grapalat" w:hAnsi="GHEA Grapalat"/>
                <w:sz w:val="20"/>
                <w:szCs w:val="20"/>
              </w:rPr>
              <w:t xml:space="preserve">Կատարողը պարտավորվում է </w:t>
            </w:r>
            <w:proofErr w:type="gramStart"/>
            <w:r w:rsidRPr="003275E1">
              <w:rPr>
                <w:rFonts w:ascii="GHEA Grapalat" w:hAnsi="GHEA Grapalat"/>
                <w:sz w:val="20"/>
                <w:szCs w:val="20"/>
              </w:rPr>
              <w:t xml:space="preserve">իրականացնել  </w:t>
            </w:r>
            <w:r>
              <w:rPr>
                <w:rFonts w:ascii="GHEA Grapalat" w:hAnsi="GHEA Grapalat"/>
                <w:sz w:val="20"/>
                <w:szCs w:val="20"/>
                <w:lang w:val="hy-AM"/>
              </w:rPr>
              <w:t>Եղեգիս</w:t>
            </w:r>
            <w:proofErr w:type="gramEnd"/>
            <w:r>
              <w:rPr>
                <w:rFonts w:ascii="GHEA Grapalat" w:hAnsi="GHEA Grapalat"/>
                <w:sz w:val="20"/>
                <w:szCs w:val="20"/>
              </w:rPr>
              <w:t xml:space="preserve"> համայնքի</w:t>
            </w:r>
            <w:r w:rsidRPr="00DB5271">
              <w:rPr>
                <w:rFonts w:ascii="GHEA Grapalat" w:hAnsi="GHEA Grapalat"/>
                <w:sz w:val="20"/>
                <w:szCs w:val="20"/>
              </w:rPr>
              <w:t xml:space="preserve"> </w:t>
            </w:r>
            <w:r w:rsidR="00FE6E88">
              <w:rPr>
                <w:rFonts w:ascii="GHEA Grapalat" w:hAnsi="GHEA Grapalat"/>
                <w:sz w:val="20"/>
                <w:szCs w:val="20"/>
              </w:rPr>
              <w:t>2026</w:t>
            </w:r>
            <w:r w:rsidRPr="003275E1">
              <w:rPr>
                <w:rFonts w:ascii="GHEA Grapalat" w:hAnsi="GHEA Grapalat"/>
                <w:sz w:val="20"/>
                <w:szCs w:val="20"/>
              </w:rPr>
              <w:t xml:space="preserve">թ. </w:t>
            </w:r>
            <w:proofErr w:type="gramStart"/>
            <w:r w:rsidRPr="003275E1">
              <w:rPr>
                <w:rFonts w:ascii="GHEA Grapalat" w:hAnsi="GHEA Grapalat"/>
                <w:sz w:val="20"/>
                <w:szCs w:val="20"/>
              </w:rPr>
              <w:t>կարիքների</w:t>
            </w:r>
            <w:proofErr w:type="gramEnd"/>
            <w:r w:rsidRPr="003275E1">
              <w:rPr>
                <w:rFonts w:ascii="GHEA Grapalat" w:hAnsi="GHEA Grapalat"/>
                <w:sz w:val="20"/>
                <w:szCs w:val="20"/>
              </w:rPr>
              <w:t xml:space="preserve"> համար </w:t>
            </w:r>
            <w:r>
              <w:rPr>
                <w:rFonts w:ascii="GHEA Grapalat" w:hAnsi="GHEA Grapalat"/>
                <w:sz w:val="20"/>
                <w:szCs w:val="20"/>
                <w:lang w:val="hy-AM"/>
              </w:rPr>
              <w:t>Եղեգիս</w:t>
            </w:r>
            <w:r w:rsidRPr="003275E1">
              <w:rPr>
                <w:rFonts w:ascii="GHEA Grapalat" w:hAnsi="GHEA Grapalat"/>
                <w:sz w:val="20"/>
                <w:szCs w:val="20"/>
              </w:rPr>
              <w:t xml:space="preserve"> համայնքում գտնվող  հավելված 2.1-ում նշված անշարժ գույքերի ՝ կադաստրային չափագրման,հողաշինարարության  ծառայությունների մատուցում ՝ հաշվի առնելով նշված հավելվածում ներկայացված յուրաքնչյուր տողի համար նախատեսված առավելագույն գումարները։</w:t>
            </w:r>
          </w:p>
          <w:p w:rsidR="00B20A55" w:rsidRPr="001F1C11" w:rsidRDefault="00B20A55" w:rsidP="00B20A55">
            <w:pPr>
              <w:pStyle w:val="aff3"/>
              <w:numPr>
                <w:ilvl w:val="0"/>
                <w:numId w:val="48"/>
              </w:numPr>
              <w:ind w:left="360"/>
              <w:contextualSpacing/>
              <w:rPr>
                <w:rFonts w:ascii="GHEA Grapalat" w:hAnsi="GHEA Grapalat"/>
                <w:sz w:val="20"/>
                <w:szCs w:val="20"/>
                <w:lang w:val="hy-AM"/>
              </w:rPr>
            </w:pPr>
            <w:r w:rsidRPr="001F1C11">
              <w:rPr>
                <w:rFonts w:ascii="GHEA Grapalat" w:hAnsi="GHEA Grapalat" w:cs="Sylfaen"/>
                <w:sz w:val="20"/>
                <w:szCs w:val="20"/>
                <w:lang w:val="hy-AM"/>
              </w:rPr>
              <w:t xml:space="preserve">Չափագրումն իրականացնել չափիչ սարքերի </w:t>
            </w:r>
            <w:r w:rsidRPr="001F1C11">
              <w:rPr>
                <w:rFonts w:ascii="GHEA Grapalat" w:hAnsi="GHEA Grapalat"/>
                <w:sz w:val="20"/>
                <w:szCs w:val="20"/>
                <w:lang w:val="hy-AM"/>
              </w:rPr>
              <w:t>/</w:t>
            </w:r>
            <w:r w:rsidRPr="001F1C11">
              <w:rPr>
                <w:rFonts w:ascii="GHEA Grapalat" w:hAnsi="GHEA Grapalat" w:cs="Sylfaen"/>
                <w:sz w:val="20"/>
                <w:szCs w:val="20"/>
                <w:lang w:val="hy-AM"/>
              </w:rPr>
              <w:t>էլեկտրոնային տախոմետր</w:t>
            </w:r>
            <w:r w:rsidRPr="001F1C11">
              <w:rPr>
                <w:rFonts w:ascii="GHEA Grapalat" w:hAnsi="GHEA Grapalat"/>
                <w:sz w:val="20"/>
                <w:szCs w:val="20"/>
                <w:lang w:val="hy-AM"/>
              </w:rPr>
              <w:t xml:space="preserve">, </w:t>
            </w:r>
            <w:r w:rsidRPr="001F1C11">
              <w:rPr>
                <w:rFonts w:ascii="GHEA Grapalat" w:hAnsi="GHEA Grapalat" w:cs="Sylfaen"/>
                <w:sz w:val="20"/>
                <w:szCs w:val="20"/>
                <w:lang w:val="hy-AM"/>
              </w:rPr>
              <w:t xml:space="preserve">արբանյակային դիրքորոշման </w:t>
            </w:r>
            <w:r w:rsidRPr="001F1C11">
              <w:rPr>
                <w:rFonts w:ascii="GHEA Grapalat" w:hAnsi="GHEA Grapalat"/>
                <w:sz w:val="20"/>
                <w:szCs w:val="20"/>
                <w:lang w:val="hy-AM"/>
              </w:rPr>
              <w:t>կայան, լազերային հեռաչափ և ճշգրիտ չափագրության համար անհրաժեշտ այլ սարքավորումների և գործիքների միջոցով՝ համապատասխան պետական որակավորում ունեցող իրավաբանական անձի կողմից:</w:t>
            </w:r>
          </w:p>
          <w:p w:rsidR="00B20A55" w:rsidRPr="005D38BF" w:rsidRDefault="00B20A55" w:rsidP="00B20A55">
            <w:pPr>
              <w:pStyle w:val="aff3"/>
              <w:numPr>
                <w:ilvl w:val="0"/>
                <w:numId w:val="48"/>
              </w:numPr>
              <w:ind w:left="360"/>
              <w:contextualSpacing/>
              <w:rPr>
                <w:rFonts w:ascii="GHEA Grapalat" w:hAnsi="GHEA Grapalat"/>
                <w:color w:val="FF0000"/>
                <w:sz w:val="20"/>
                <w:szCs w:val="20"/>
                <w:lang w:val="hy-AM"/>
              </w:rPr>
            </w:pPr>
            <w:r w:rsidRPr="005D38BF">
              <w:rPr>
                <w:rFonts w:ascii="GHEA Grapalat" w:hAnsi="GHEA Grapalat" w:cs="Sylfaen"/>
                <w:bCs/>
                <w:color w:val="FF0000"/>
                <w:sz w:val="20"/>
                <w:szCs w:val="20"/>
                <w:lang w:val="hy-AM"/>
              </w:rPr>
              <w:t>Չ</w:t>
            </w:r>
            <w:r w:rsidRPr="005D38BF">
              <w:rPr>
                <w:rFonts w:ascii="GHEA Grapalat" w:hAnsi="GHEA Grapalat" w:cs="Sylfaen"/>
                <w:bCs/>
                <w:color w:val="FF0000"/>
                <w:sz w:val="20"/>
                <w:szCs w:val="20"/>
                <w:lang w:val="af-ZA"/>
              </w:rPr>
              <w:t xml:space="preserve">ափագրողը մոտենում է նշված տեղանքին կանչից հետո մինչեւ </w:t>
            </w:r>
            <w:r>
              <w:rPr>
                <w:rFonts w:ascii="GHEA Grapalat" w:hAnsi="GHEA Grapalat" w:cs="Sylfaen"/>
                <w:bCs/>
                <w:color w:val="FF0000"/>
                <w:sz w:val="20"/>
                <w:szCs w:val="20"/>
                <w:lang w:val="af-ZA"/>
              </w:rPr>
              <w:t>5 օրվա</w:t>
            </w:r>
            <w:r w:rsidRPr="005D38BF">
              <w:rPr>
                <w:rFonts w:ascii="GHEA Grapalat" w:hAnsi="GHEA Grapalat" w:cs="Sylfaen"/>
                <w:bCs/>
                <w:color w:val="FF0000"/>
                <w:sz w:val="20"/>
                <w:szCs w:val="20"/>
                <w:lang w:val="af-ZA"/>
              </w:rPr>
              <w:t xml:space="preserve"> ընթացքում</w:t>
            </w:r>
          </w:p>
          <w:p w:rsidR="00B20A55" w:rsidRPr="001F1C11" w:rsidRDefault="00B20A55" w:rsidP="00B20A55">
            <w:pPr>
              <w:pStyle w:val="aff3"/>
              <w:numPr>
                <w:ilvl w:val="0"/>
                <w:numId w:val="48"/>
              </w:numPr>
              <w:ind w:left="360"/>
              <w:contextualSpacing/>
              <w:rPr>
                <w:rFonts w:ascii="GHEA Grapalat" w:hAnsi="GHEA Grapalat"/>
                <w:sz w:val="20"/>
                <w:szCs w:val="20"/>
                <w:lang w:val="hy-AM"/>
              </w:rPr>
            </w:pPr>
            <w:r w:rsidRPr="001F1C11">
              <w:rPr>
                <w:rFonts w:ascii="GHEA Grapalat" w:hAnsi="GHEA Grapalat"/>
                <w:sz w:val="20"/>
                <w:szCs w:val="20"/>
                <w:lang w:val="hy-AM"/>
              </w:rPr>
              <w:t>Չափագրման փաթեթը ներկայացնել չափագրում կատարելուց հետո եռօրյա ժամկետում։</w:t>
            </w:r>
          </w:p>
          <w:p w:rsidR="00B20A55" w:rsidRPr="001F1C11" w:rsidRDefault="00B20A55" w:rsidP="00B20A55">
            <w:pPr>
              <w:pStyle w:val="aff3"/>
              <w:numPr>
                <w:ilvl w:val="0"/>
                <w:numId w:val="47"/>
              </w:numPr>
              <w:ind w:left="360"/>
              <w:contextualSpacing/>
              <w:rPr>
                <w:rFonts w:ascii="GHEA Grapalat" w:hAnsi="GHEA Grapalat"/>
                <w:sz w:val="20"/>
                <w:szCs w:val="20"/>
                <w:lang w:val="hy-AM"/>
              </w:rPr>
            </w:pPr>
            <w:r w:rsidRPr="001F1C11">
              <w:rPr>
                <w:rFonts w:ascii="GHEA Grapalat" w:hAnsi="GHEA Grapalat"/>
                <w:sz w:val="20"/>
                <w:szCs w:val="20"/>
                <w:lang w:val="hy-AM"/>
              </w:rPr>
              <w:t>Փաստացի չափագրության հիման վրա կազմել անշարժ գույքի չափագրման փաստաթղթերի փաթեթը, որը իր մեջ պետք է ներառի ՀՀ Կառավարությանն առընթեր անշարժ գույքի կադաստրի պետական կոմիտեի 20 հոկտեմբերի 2011թ-ի «Հողամասի, շինությունների հատակագծերի օրինակելի ձ</w:t>
            </w:r>
            <w:r>
              <w:rPr>
                <w:rFonts w:ascii="GHEA Grapalat" w:hAnsi="GHEA Grapalat"/>
                <w:sz w:val="20"/>
                <w:szCs w:val="20"/>
                <w:lang w:val="hy-AM"/>
              </w:rPr>
              <w:t>և</w:t>
            </w:r>
            <w:r w:rsidRPr="001F1C11">
              <w:rPr>
                <w:rFonts w:ascii="GHEA Grapalat" w:hAnsi="GHEA Grapalat"/>
                <w:sz w:val="20"/>
                <w:szCs w:val="20"/>
                <w:lang w:val="hy-AM"/>
              </w:rPr>
              <w:t xml:space="preserve">երը եւ այդ հատակագծերին ներկայացվող պարտադիր պահանջները հաստատելու մասին» </w:t>
            </w:r>
            <w:r w:rsidRPr="001F1C11">
              <w:rPr>
                <w:rFonts w:ascii="GHEA Grapalat" w:hAnsi="GHEA Grapalat"/>
                <w:sz w:val="20"/>
                <w:szCs w:val="20"/>
              </w:rPr>
              <w:t>Ν</w:t>
            </w:r>
            <w:r w:rsidRPr="001F1C11">
              <w:rPr>
                <w:rFonts w:ascii="GHEA Grapalat" w:hAnsi="GHEA Grapalat"/>
                <w:sz w:val="20"/>
                <w:szCs w:val="20"/>
                <w:lang w:val="hy-AM"/>
              </w:rPr>
              <w:t xml:space="preserve"> 284-Ն հրամանով հաստատված օրինակելի ձևերին համապատասխան</w:t>
            </w:r>
            <w:r>
              <w:rPr>
                <w:rFonts w:ascii="GHEA Grapalat" w:hAnsi="GHEA Grapalat"/>
                <w:sz w:val="20"/>
                <w:szCs w:val="20"/>
                <w:lang w:val="hy-AM"/>
              </w:rPr>
              <w:t>,</w:t>
            </w:r>
            <w:r w:rsidRPr="00DB5271">
              <w:rPr>
                <w:lang w:val="hy-AM"/>
              </w:rPr>
              <w:t xml:space="preserve"> </w:t>
            </w:r>
            <w:r w:rsidRPr="005D38BF">
              <w:rPr>
                <w:rFonts w:ascii="GHEA Grapalat" w:hAnsi="GHEA Grapalat"/>
                <w:sz w:val="20"/>
                <w:szCs w:val="20"/>
                <w:lang w:val="hy-AM"/>
              </w:rPr>
              <w:t>2021թ. ապրիլի 8-ի N75 հրամանի համաձայն</w:t>
            </w:r>
            <w:r>
              <w:rPr>
                <w:rFonts w:ascii="GHEA Grapalat" w:hAnsi="GHEA Grapalat"/>
                <w:sz w:val="20"/>
                <w:szCs w:val="20"/>
                <w:lang w:val="hy-AM"/>
              </w:rPr>
              <w:t xml:space="preserve">,  </w:t>
            </w:r>
            <w:r w:rsidRPr="001F1C11">
              <w:rPr>
                <w:rFonts w:ascii="GHEA Grapalat" w:hAnsi="GHEA Grapalat"/>
                <w:sz w:val="20"/>
                <w:szCs w:val="20"/>
                <w:lang w:val="hy-AM"/>
              </w:rPr>
              <w:t xml:space="preserve"> և ՀՀ օրենսդրությամբ պահանջվող բոլոր անհրաժեշտ փաստաթղթերի կազմը, այդթվում՝ </w:t>
            </w:r>
            <w:r w:rsidRPr="001F1C11">
              <w:rPr>
                <w:rFonts w:ascii="GHEA Grapalat" w:hAnsi="GHEA Grapalat" w:cs="Sylfaen"/>
                <w:sz w:val="20"/>
                <w:szCs w:val="20"/>
                <w:lang w:val="hy-AM"/>
              </w:rPr>
              <w:t>ճ</w:t>
            </w:r>
            <w:r w:rsidRPr="001F1C11">
              <w:rPr>
                <w:rFonts w:ascii="GHEA Grapalat" w:hAnsi="GHEA Grapalat"/>
                <w:sz w:val="20"/>
                <w:szCs w:val="20"/>
                <w:lang w:val="hy-AM"/>
              </w:rPr>
              <w:t xml:space="preserve">շգրիտ հատակագծեր, որոնցում պետք է գծագրված լինեն ինչպես տվյալ հողամասի ուրվագիծը,այնպես և այդ հողամասում առկա բոլոր շենք-շինությունները՝ մանրամասն չափերով,այդ թվում հարկի բարձրություն, ներքին և արտաքին հատակագծային չափեր, X,Y կոորդինատներ և այլն: </w:t>
            </w:r>
          </w:p>
          <w:p w:rsidR="00B20A55" w:rsidRDefault="00B20A55" w:rsidP="00B20A55">
            <w:pPr>
              <w:pStyle w:val="aff3"/>
              <w:numPr>
                <w:ilvl w:val="0"/>
                <w:numId w:val="47"/>
              </w:numPr>
              <w:ind w:left="360"/>
              <w:contextualSpacing/>
              <w:rPr>
                <w:rFonts w:ascii="GHEA Grapalat" w:hAnsi="GHEA Grapalat"/>
                <w:sz w:val="20"/>
                <w:szCs w:val="20"/>
                <w:lang w:val="hy-AM"/>
              </w:rPr>
            </w:pPr>
            <w:r w:rsidRPr="001F1C11">
              <w:rPr>
                <w:rFonts w:ascii="GHEA Grapalat" w:hAnsi="GHEA Grapalat"/>
                <w:sz w:val="20"/>
                <w:szCs w:val="20"/>
                <w:lang w:val="hy-AM"/>
              </w:rPr>
              <w:t>Հատակագծերում կամ կից հավելվածներում անհրաժեշտ է նշել տվյալ հողամասի և վերջինում առկա շենք-շինությունների փաստացի նպատակային և գործառնական նշանակությունները: Լրացուցիչ տեղեկանքի կամ հավելվածի ձևով կից ներկայացնել շենք-շինությունների ինչպես ներքին այնպես և արտաքին մակերեսների ճշգրիտ հաշվարկված չափերը «քառակուսիմետր» չափման միավորով: Փաթեթում պետք է ներառված լինի նաև չափագրվող անշարժ գույքի իրադրական հատակագիծը, տեղադրված՝համայնքի կադաստրային քարտեզում պահանջվող կոորդինատային համակարգով:</w:t>
            </w:r>
          </w:p>
          <w:p w:rsidR="00B20A55" w:rsidRPr="001F1C11" w:rsidRDefault="00B20A55" w:rsidP="00B20A55">
            <w:pPr>
              <w:pStyle w:val="aff3"/>
              <w:numPr>
                <w:ilvl w:val="0"/>
                <w:numId w:val="47"/>
              </w:numPr>
              <w:ind w:left="360"/>
              <w:contextualSpacing/>
              <w:rPr>
                <w:rFonts w:ascii="GHEA Grapalat" w:hAnsi="GHEA Grapalat"/>
                <w:sz w:val="20"/>
                <w:szCs w:val="20"/>
                <w:lang w:val="hy-AM"/>
              </w:rPr>
            </w:pPr>
            <w:r w:rsidRPr="005D38BF">
              <w:rPr>
                <w:rFonts w:ascii="GHEA Grapalat" w:hAnsi="GHEA Grapalat"/>
                <w:sz w:val="20"/>
                <w:szCs w:val="20"/>
                <w:lang w:val="hy-AM"/>
              </w:rPr>
              <w:t>Իրականացնել ուսումնասիրություններ չափագրման ենթակա հողակտորների տեղակայման հատվածների կադաստրային քարտեզներում,ինչպես նաև պետք է իրականացնի տեղանքում փաստացի հողակտորների չափագրում համապատասխանեցում և կադաստրային քարտեզներում առկա սխալների ուղղում սեփական միջոցներով  համաձայն ՀՀ կառավարությանն 29 ապրիլի 2021 թվականի N 698-Ն &lt;&lt; կադաստրային քարտեզում հայտնաբերված սխալների ուղղման կարգը սահմանելու մասին &gt;&gt; որոշման պահանջների :</w:t>
            </w:r>
          </w:p>
          <w:p w:rsidR="00B20A55" w:rsidRPr="005D38BF" w:rsidRDefault="00B20A55" w:rsidP="00B20A55">
            <w:pPr>
              <w:pStyle w:val="aff3"/>
              <w:numPr>
                <w:ilvl w:val="0"/>
                <w:numId w:val="47"/>
              </w:numPr>
              <w:ind w:left="360"/>
              <w:contextualSpacing/>
              <w:rPr>
                <w:rFonts w:ascii="GHEA Grapalat" w:hAnsi="GHEA Grapalat" w:cs="Sylfaen"/>
                <w:bCs/>
                <w:sz w:val="20"/>
                <w:szCs w:val="20"/>
                <w:lang w:val="hy-AM"/>
              </w:rPr>
            </w:pPr>
            <w:r w:rsidRPr="001F1C11">
              <w:rPr>
                <w:rFonts w:ascii="GHEA Grapalat" w:hAnsi="GHEA Grapalat"/>
                <w:sz w:val="20"/>
                <w:szCs w:val="20"/>
                <w:lang w:val="hy-AM"/>
              </w:rPr>
              <w:t>Չափագրման համար անհրաժեշտ բոլոր ելակետային նյութերի ձեռք բերումը իրականացվում է չափագրողի կողմից իր միջոցների հաշվին:</w:t>
            </w:r>
          </w:p>
          <w:p w:rsidR="00B20A55" w:rsidRPr="005D38BF" w:rsidRDefault="00B20A55" w:rsidP="00B20A55">
            <w:pPr>
              <w:pStyle w:val="aff3"/>
              <w:numPr>
                <w:ilvl w:val="0"/>
                <w:numId w:val="47"/>
              </w:numPr>
              <w:contextualSpacing/>
              <w:rPr>
                <w:rFonts w:ascii="GHEA Grapalat" w:hAnsi="GHEA Grapalat" w:cs="Sylfaen"/>
                <w:bCs/>
                <w:sz w:val="20"/>
                <w:szCs w:val="20"/>
                <w:lang w:val="hy-AM"/>
              </w:rPr>
            </w:pPr>
            <w:r w:rsidRPr="005D38BF">
              <w:rPr>
                <w:rFonts w:ascii="GHEA Grapalat" w:hAnsi="GHEA Grapalat" w:cs="Sylfaen"/>
                <w:bCs/>
                <w:sz w:val="20"/>
                <w:szCs w:val="20"/>
                <w:lang w:val="hy-AM"/>
              </w:rPr>
              <w:t>Կատարված աշխատանքները պատվիրատուին տրամադրել թղթային տարբերակով՝ 2 օրինակ, էլեկտրոնային կրիչներով և        e-cadastre.am կայքում հաշվառման (չափագրման) մուտքագրված տեղեկանքով՝  յուրաքանչյուրից 1-ական օրինակ։</w:t>
            </w:r>
          </w:p>
          <w:p w:rsidR="00B20A55" w:rsidRDefault="00B20A55" w:rsidP="00B20A55">
            <w:pPr>
              <w:pStyle w:val="aff3"/>
              <w:numPr>
                <w:ilvl w:val="0"/>
                <w:numId w:val="47"/>
              </w:numPr>
              <w:contextualSpacing/>
              <w:rPr>
                <w:rFonts w:ascii="GHEA Grapalat" w:hAnsi="GHEA Grapalat" w:cs="Sylfaen"/>
                <w:bCs/>
                <w:color w:val="FF0000"/>
                <w:sz w:val="20"/>
                <w:szCs w:val="20"/>
                <w:lang w:val="hy-AM"/>
              </w:rPr>
            </w:pPr>
            <w:r w:rsidRPr="005D38BF">
              <w:rPr>
                <w:rFonts w:ascii="GHEA Grapalat" w:hAnsi="GHEA Grapalat" w:cs="Sylfaen"/>
                <w:bCs/>
                <w:color w:val="FF0000"/>
                <w:sz w:val="20"/>
                <w:szCs w:val="20"/>
                <w:lang w:val="hy-AM"/>
              </w:rPr>
              <w:t>Մասնակիցը պետք է ունենա քարտեզագրության, գեոդեզիայի, չափագրման (հաշվառման) և հողաշինարարության գործունեություն իրականացնելու իրավունք /որակավորում/:</w:t>
            </w:r>
          </w:p>
          <w:p w:rsidR="00B20A55" w:rsidRPr="003275E1" w:rsidRDefault="00B20A55" w:rsidP="00B20A55">
            <w:pPr>
              <w:pStyle w:val="aff3"/>
              <w:numPr>
                <w:ilvl w:val="0"/>
                <w:numId w:val="47"/>
              </w:numPr>
              <w:contextualSpacing/>
              <w:rPr>
                <w:rFonts w:ascii="GHEA Grapalat" w:hAnsi="GHEA Grapalat" w:cs="Sylfaen"/>
                <w:bCs/>
                <w:color w:val="FF0000"/>
                <w:sz w:val="20"/>
                <w:szCs w:val="20"/>
                <w:lang w:val="hy-AM"/>
              </w:rPr>
            </w:pPr>
            <w:r w:rsidRPr="003275E1">
              <w:rPr>
                <w:rFonts w:ascii="GHEA Grapalat" w:hAnsi="GHEA Grapalat" w:cs="Sylfaen"/>
                <w:bCs/>
                <w:color w:val="FF0000"/>
                <w:sz w:val="20"/>
                <w:szCs w:val="20"/>
                <w:lang w:val="hy-AM"/>
              </w:rPr>
              <w:t>Մասնակցի կողմից ներկայացվող Գնային առաջարկը = միավոր գների հանրագումարին, գնային առաջարկը (հավելված 2) ներկայացնել առանց բացվածքների:</w:t>
            </w:r>
          </w:p>
          <w:p w:rsidR="00B20A55" w:rsidRPr="003275E1" w:rsidRDefault="00B20A55" w:rsidP="00B20A55">
            <w:pPr>
              <w:pStyle w:val="aff3"/>
              <w:numPr>
                <w:ilvl w:val="0"/>
                <w:numId w:val="47"/>
              </w:numPr>
              <w:contextualSpacing/>
              <w:rPr>
                <w:rFonts w:ascii="GHEA Grapalat" w:hAnsi="GHEA Grapalat" w:cs="Sylfaen"/>
                <w:bCs/>
                <w:color w:val="FF0000"/>
                <w:sz w:val="20"/>
                <w:szCs w:val="20"/>
                <w:lang w:val="hy-AM"/>
              </w:rPr>
            </w:pPr>
            <w:r w:rsidRPr="003275E1">
              <w:rPr>
                <w:rFonts w:ascii="GHEA Grapalat" w:hAnsi="GHEA Grapalat" w:cs="Sylfaen"/>
                <w:bCs/>
                <w:color w:val="FF0000"/>
                <w:sz w:val="20"/>
                <w:szCs w:val="20"/>
                <w:lang w:val="hy-AM"/>
              </w:rPr>
              <w:t xml:space="preserve"> Պայմանագի</w:t>
            </w:r>
            <w:r w:rsidR="00FE6E88">
              <w:rPr>
                <w:rFonts w:ascii="GHEA Grapalat" w:hAnsi="GHEA Grapalat" w:cs="Sylfaen"/>
                <w:bCs/>
                <w:color w:val="FF0000"/>
                <w:sz w:val="20"/>
                <w:szCs w:val="20"/>
                <w:lang w:val="hy-AM"/>
              </w:rPr>
              <w:t>րը կնքվելու է առավելագույն գնով</w:t>
            </w:r>
            <w:r w:rsidR="00FE6E88" w:rsidRPr="00FE6E88">
              <w:rPr>
                <w:rFonts w:ascii="GHEA Grapalat" w:hAnsi="GHEA Grapalat" w:cs="Sylfaen"/>
                <w:bCs/>
                <w:color w:val="FF0000"/>
                <w:sz w:val="20"/>
                <w:szCs w:val="20"/>
                <w:lang w:val="hy-AM"/>
              </w:rPr>
              <w:t>7</w:t>
            </w:r>
            <w:r w:rsidRPr="003275E1">
              <w:rPr>
                <w:rFonts w:ascii="GHEA Grapalat" w:hAnsi="GHEA Grapalat" w:cs="Sylfaen"/>
                <w:bCs/>
                <w:color w:val="FF0000"/>
                <w:sz w:val="20"/>
                <w:szCs w:val="20"/>
                <w:lang w:val="hy-AM"/>
              </w:rPr>
              <w:t>00</w:t>
            </w:r>
            <w:r>
              <w:rPr>
                <w:rFonts w:ascii="GHEA Grapalat" w:hAnsi="GHEA Grapalat" w:cs="Sylfaen"/>
                <w:bCs/>
                <w:color w:val="FF0000"/>
                <w:sz w:val="20"/>
                <w:szCs w:val="20"/>
                <w:lang w:val="hy-AM"/>
              </w:rPr>
              <w:t>,</w:t>
            </w:r>
            <w:r w:rsidRPr="003275E1">
              <w:rPr>
                <w:rFonts w:ascii="GHEA Grapalat" w:hAnsi="GHEA Grapalat" w:cs="Sylfaen"/>
                <w:bCs/>
                <w:color w:val="FF0000"/>
                <w:sz w:val="20"/>
                <w:szCs w:val="20"/>
                <w:lang w:val="hy-AM"/>
              </w:rPr>
              <w:t xml:space="preserve">000 </w:t>
            </w:r>
            <w:r w:rsidR="00FE6E88">
              <w:rPr>
                <w:rFonts w:ascii="GHEA Grapalat" w:hAnsi="GHEA Grapalat" w:cs="Sylfaen"/>
                <w:bCs/>
                <w:color w:val="FF0000"/>
                <w:sz w:val="20"/>
                <w:szCs w:val="20"/>
                <w:lang w:val="hy-AM"/>
              </w:rPr>
              <w:t>(</w:t>
            </w:r>
            <w:r w:rsidR="00FE6E88" w:rsidRPr="00FE6E88">
              <w:rPr>
                <w:rFonts w:ascii="GHEA Grapalat" w:hAnsi="GHEA Grapalat" w:cs="Sylfaen"/>
                <w:bCs/>
                <w:color w:val="FF0000"/>
                <w:sz w:val="20"/>
                <w:szCs w:val="20"/>
                <w:lang w:val="hy-AM"/>
              </w:rPr>
              <w:t>յոթ հարյու հազար</w:t>
            </w:r>
            <w:r w:rsidR="00FE6E88">
              <w:rPr>
                <w:rFonts w:ascii="GHEA Grapalat" w:hAnsi="GHEA Grapalat" w:cs="Sylfaen"/>
                <w:bCs/>
                <w:color w:val="FF0000"/>
                <w:sz w:val="20"/>
                <w:szCs w:val="20"/>
                <w:lang w:val="hy-AM"/>
              </w:rPr>
              <w:t xml:space="preserve"> </w:t>
            </w:r>
            <w:r w:rsidRPr="003275E1">
              <w:rPr>
                <w:rFonts w:ascii="GHEA Grapalat" w:hAnsi="GHEA Grapalat" w:cs="Sylfaen"/>
                <w:bCs/>
                <w:color w:val="FF0000"/>
                <w:sz w:val="20"/>
                <w:szCs w:val="20"/>
                <w:lang w:val="hy-AM"/>
              </w:rPr>
              <w:t>) ՀՀ դրամ: Վճարումը իրականացվելու է փաստացի կատարված ծառայության  քանակի դիմաց և վճարումներն իրականացվելու են հանձնման-ընդունման արձանագրության հիման վրա: Պատվիրատուի կողմից պահանջը դադարելուց հետո պայմանագիրը լուծվելու է առանց որևէ հետագա պարտավորության:</w:t>
            </w:r>
          </w:p>
          <w:p w:rsidR="00B20A55" w:rsidRPr="005D38BF" w:rsidRDefault="00B20A55" w:rsidP="00B20A55">
            <w:pPr>
              <w:pStyle w:val="aff3"/>
              <w:numPr>
                <w:ilvl w:val="0"/>
                <w:numId w:val="47"/>
              </w:numPr>
              <w:contextualSpacing/>
              <w:rPr>
                <w:rFonts w:ascii="GHEA Grapalat" w:hAnsi="GHEA Grapalat"/>
                <w:sz w:val="20"/>
                <w:lang w:val="hy-AM"/>
              </w:rPr>
            </w:pPr>
            <w:r w:rsidRPr="003275E1">
              <w:rPr>
                <w:rFonts w:ascii="GHEA Grapalat" w:hAnsi="GHEA Grapalat" w:cs="Sylfaen"/>
                <w:bCs/>
                <w:color w:val="FF0000"/>
                <w:sz w:val="20"/>
                <w:szCs w:val="20"/>
                <w:lang w:val="hy-AM"/>
              </w:rPr>
              <w:t>Ծառայության մատուցման տեսակները ներկայացված են հավելված 2</w:t>
            </w:r>
            <w:r>
              <w:rPr>
                <w:rFonts w:ascii="Microsoft JhengHei" w:eastAsia="Microsoft JhengHei" w:hAnsi="Microsoft JhengHei" w:cs="Microsoft JhengHei" w:hint="eastAsia"/>
                <w:bCs/>
                <w:color w:val="FF0000"/>
                <w:sz w:val="20"/>
                <w:szCs w:val="20"/>
                <w:lang w:val="hy-AM"/>
              </w:rPr>
              <w:t>.</w:t>
            </w:r>
            <w:r w:rsidRPr="003275E1">
              <w:rPr>
                <w:rFonts w:ascii="GHEA Grapalat" w:hAnsi="GHEA Grapalat" w:cs="Sylfaen"/>
                <w:bCs/>
                <w:color w:val="FF0000"/>
                <w:sz w:val="20"/>
                <w:szCs w:val="20"/>
                <w:lang w:val="hy-AM"/>
              </w:rPr>
              <w:t>1-</w:t>
            </w:r>
            <w:r w:rsidRPr="003275E1">
              <w:rPr>
                <w:rFonts w:ascii="GHEA Grapalat" w:hAnsi="GHEA Grapalat" w:cs="GHEA Grapalat"/>
                <w:bCs/>
                <w:color w:val="FF0000"/>
                <w:sz w:val="20"/>
                <w:szCs w:val="20"/>
                <w:lang w:val="hy-AM"/>
              </w:rPr>
              <w:t>ու</w:t>
            </w:r>
            <w:r w:rsidRPr="003275E1">
              <w:rPr>
                <w:rFonts w:ascii="GHEA Grapalat" w:hAnsi="GHEA Grapalat" w:cs="Sylfaen"/>
                <w:bCs/>
                <w:color w:val="FF0000"/>
                <w:sz w:val="20"/>
                <w:szCs w:val="20"/>
                <w:lang w:val="hy-AM"/>
              </w:rPr>
              <w:t>մ</w:t>
            </w:r>
          </w:p>
        </w:tc>
      </w:tr>
    </w:tbl>
    <w:p w:rsidR="00B20A55" w:rsidRPr="00DB5271" w:rsidRDefault="00B20A55" w:rsidP="00B20A55">
      <w:pPr>
        <w:jc w:val="center"/>
        <w:rPr>
          <w:rFonts w:ascii="GHEA Grapalat" w:hAnsi="GHEA Grapalat"/>
          <w:sz w:val="20"/>
          <w:lang w:val="hy-AM"/>
        </w:rPr>
      </w:pPr>
    </w:p>
    <w:p w:rsidR="00B20A55" w:rsidRPr="00DB5271" w:rsidRDefault="00B20A55" w:rsidP="00B20A55">
      <w:pPr>
        <w:jc w:val="center"/>
        <w:rPr>
          <w:rFonts w:ascii="GHEA Grapalat" w:hAnsi="GHEA Grapalat"/>
          <w:sz w:val="20"/>
          <w:lang w:val="hy-AM"/>
        </w:rPr>
      </w:pPr>
    </w:p>
    <w:p w:rsidR="00B20A55" w:rsidRPr="00DB5271" w:rsidRDefault="00B20A55" w:rsidP="00B20A55">
      <w:pPr>
        <w:jc w:val="center"/>
        <w:rPr>
          <w:rFonts w:ascii="GHEA Grapalat" w:hAnsi="GHEA Grapalat"/>
          <w:sz w:val="20"/>
          <w:lang w:val="hy-AM"/>
        </w:rPr>
      </w:pPr>
    </w:p>
    <w:p w:rsidR="00B20A55" w:rsidRPr="00785B88" w:rsidRDefault="00B20A55" w:rsidP="00B20A55">
      <w:pPr>
        <w:jc w:val="right"/>
        <w:rPr>
          <w:rFonts w:ascii="GHEA Grapalat" w:hAnsi="GHEA Grapalat" w:cs="Arial"/>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w:t>
      </w:r>
    </w:p>
    <w:p w:rsidR="00B20A55" w:rsidRPr="006C0ED5" w:rsidRDefault="00B20A55" w:rsidP="00B20A55">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B20A55" w:rsidRPr="00F566BF" w:rsidTr="00B3735F">
        <w:trPr>
          <w:jc w:val="center"/>
        </w:trPr>
        <w:tc>
          <w:tcPr>
            <w:tcW w:w="4536" w:type="dxa"/>
          </w:tcPr>
          <w:p w:rsidR="00B20A55" w:rsidRPr="00F566BF" w:rsidRDefault="00B20A55" w:rsidP="00B3735F">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B20A55" w:rsidRPr="008B7F61" w:rsidRDefault="00B20A55" w:rsidP="00B3735F">
            <w:pPr>
              <w:rPr>
                <w:rFonts w:ascii="GHEA Grapalat" w:hAnsi="GHEA Grapalat"/>
                <w:sz w:val="22"/>
                <w:szCs w:val="22"/>
                <w:lang w:val="hy-AM"/>
              </w:rPr>
            </w:pPr>
          </w:p>
          <w:p w:rsidR="008B7F61" w:rsidRPr="004E1AB3" w:rsidRDefault="008B7F61" w:rsidP="008B7F61">
            <w:pPr>
              <w:rPr>
                <w:rFonts w:ascii="Arial Armenian" w:hAnsi="Arial Armenian"/>
                <w:u w:val="single"/>
                <w:lang w:val="hy-AM"/>
              </w:rPr>
            </w:pPr>
            <w:r>
              <w:rPr>
                <w:rFonts w:ascii="Arial Armenian" w:hAnsi="Arial Armenian"/>
                <w:sz w:val="22"/>
                <w:szCs w:val="22"/>
                <w:u w:val="single"/>
                <w:lang w:val="hy-AM"/>
              </w:rPr>
              <w:t xml:space="preserve">ՎՁՄ </w:t>
            </w:r>
            <w:r w:rsidRPr="004E1AB3">
              <w:rPr>
                <w:rFonts w:ascii="Arial Armenian" w:hAnsi="Arial Armenian"/>
                <w:sz w:val="22"/>
                <w:szCs w:val="22"/>
                <w:u w:val="single"/>
                <w:lang w:val="hy-AM"/>
              </w:rPr>
              <w:t>Եղեգիս</w:t>
            </w:r>
            <w:r>
              <w:rPr>
                <w:rFonts w:ascii="Arial Armenian" w:hAnsi="Arial Armenian"/>
                <w:sz w:val="22"/>
                <w:szCs w:val="22"/>
                <w:u w:val="single"/>
                <w:lang w:val="hy-AM"/>
              </w:rPr>
              <w:t xml:space="preserve">ի   </w:t>
            </w:r>
            <w:r w:rsidRPr="004E1AB3">
              <w:rPr>
                <w:rFonts w:ascii="Arial Armenian" w:hAnsi="Arial Armenian"/>
                <w:sz w:val="22"/>
                <w:szCs w:val="22"/>
                <w:u w:val="single"/>
                <w:lang w:val="hy-AM"/>
              </w:rPr>
              <w:t>համայնքապետարան</w:t>
            </w:r>
          </w:p>
          <w:p w:rsidR="008B7F61" w:rsidRPr="004E1AB3" w:rsidRDefault="008B7F61" w:rsidP="008B7F61">
            <w:pPr>
              <w:rPr>
                <w:rFonts w:ascii="Arial Armenian" w:hAnsi="Arial Armenian"/>
                <w:u w:val="single"/>
                <w:lang w:val="hy-AM"/>
              </w:rPr>
            </w:pPr>
            <w:r w:rsidRPr="004E1AB3">
              <w:rPr>
                <w:rFonts w:ascii="Arial Armenian" w:hAnsi="Arial Armenian"/>
                <w:sz w:val="22"/>
                <w:szCs w:val="22"/>
                <w:u w:val="single"/>
                <w:lang w:val="hy-AM"/>
              </w:rPr>
              <w:t>Գ Շատին փ1շ1</w:t>
            </w:r>
          </w:p>
          <w:p w:rsidR="008B7F61" w:rsidRPr="004E1AB3" w:rsidRDefault="008B7F61" w:rsidP="008B7F61">
            <w:pPr>
              <w:rPr>
                <w:rFonts w:ascii="Arial Armenian" w:hAnsi="Arial Armenian"/>
                <w:u w:val="single"/>
                <w:lang w:val="hy-AM"/>
              </w:rPr>
            </w:pPr>
            <w:r w:rsidRPr="004E1AB3">
              <w:rPr>
                <w:rFonts w:ascii="Arial Armenian" w:hAnsi="Arial Armenian"/>
                <w:sz w:val="22"/>
                <w:szCs w:val="22"/>
                <w:u w:val="single"/>
                <w:lang w:val="hy-AM"/>
              </w:rPr>
              <w:t xml:space="preserve">ՀՀ ֆին նախ գործառնական վարչություն  </w:t>
            </w:r>
          </w:p>
          <w:p w:rsidR="008B7F61" w:rsidRPr="004E1AB3" w:rsidRDefault="008B7F61" w:rsidP="008B7F61">
            <w:pPr>
              <w:rPr>
                <w:rFonts w:ascii="Arial Armenian" w:hAnsi="Arial Armenian"/>
                <w:lang w:val="hy-AM"/>
              </w:rPr>
            </w:pPr>
            <w:r w:rsidRPr="004E1AB3">
              <w:rPr>
                <w:rFonts w:ascii="Arial Armenian" w:hAnsi="Arial Armenian"/>
                <w:lang w:val="hy-AM"/>
              </w:rPr>
              <w:t>Հ/Հ</w:t>
            </w:r>
            <w:r>
              <w:rPr>
                <w:rFonts w:ascii="Arial Armenian" w:hAnsi="Arial Armenian"/>
                <w:lang w:val="hy-AM"/>
              </w:rPr>
              <w:t xml:space="preserve"> </w:t>
            </w:r>
            <w:r w:rsidRPr="004E1AB3">
              <w:rPr>
                <w:rFonts w:ascii="Arial Armenian" w:hAnsi="Arial Armenian"/>
                <w:lang w:val="hy-AM"/>
              </w:rPr>
              <w:t>900 352 113 014</w:t>
            </w:r>
          </w:p>
          <w:p w:rsidR="008B7F61" w:rsidRPr="004E1AB3" w:rsidRDefault="008B7F61" w:rsidP="008B7F61">
            <w:pPr>
              <w:rPr>
                <w:rFonts w:ascii="Arial Armenian" w:hAnsi="Arial Armenian"/>
                <w:lang w:val="hy-AM"/>
              </w:rPr>
            </w:pPr>
            <w:r w:rsidRPr="004E1AB3">
              <w:rPr>
                <w:rFonts w:ascii="Arial Armenian" w:hAnsi="Arial Armenian"/>
                <w:lang w:val="hy-AM"/>
              </w:rPr>
              <w:t>ՀՎՀՀ08914317</w:t>
            </w:r>
          </w:p>
          <w:p w:rsidR="008B7F61" w:rsidRPr="004E1AB3" w:rsidRDefault="008B7F61" w:rsidP="008B7F61">
            <w:pPr>
              <w:rPr>
                <w:rFonts w:ascii="Arial Armenian" w:hAnsi="Arial Armenian"/>
                <w:lang w:val="hy-AM"/>
              </w:rPr>
            </w:pPr>
            <w:r>
              <w:rPr>
                <w:rFonts w:ascii="Arial Armenian" w:hAnsi="Arial Armenian"/>
                <w:lang w:val="hy-AM"/>
              </w:rPr>
              <w:t>Համայնքի ղեկավար Ա.Գաբրիելյան</w:t>
            </w:r>
          </w:p>
          <w:p w:rsidR="00B20A55" w:rsidRPr="00A56BFB" w:rsidRDefault="00B20A55" w:rsidP="00B3735F">
            <w:pPr>
              <w:rPr>
                <w:rFonts w:ascii="GHEA Grapalat" w:hAnsi="GHEA Grapalat"/>
                <w:sz w:val="22"/>
                <w:szCs w:val="22"/>
                <w:lang w:val="hy-AM"/>
              </w:rPr>
            </w:pPr>
          </w:p>
          <w:p w:rsidR="00B20A55" w:rsidRPr="00A56BFB" w:rsidRDefault="00B20A55" w:rsidP="00B3735F">
            <w:pPr>
              <w:rPr>
                <w:rFonts w:ascii="GHEA Grapalat" w:hAnsi="GHEA Grapalat"/>
                <w:sz w:val="22"/>
                <w:szCs w:val="22"/>
                <w:lang w:val="hy-AM"/>
              </w:rPr>
            </w:pPr>
          </w:p>
          <w:p w:rsidR="00B20A55" w:rsidRPr="00A56BFB" w:rsidRDefault="00B20A55" w:rsidP="00B3735F">
            <w:pPr>
              <w:rPr>
                <w:rFonts w:ascii="GHEA Grapalat" w:hAnsi="GHEA Grapalat"/>
                <w:sz w:val="22"/>
                <w:szCs w:val="22"/>
                <w:lang w:val="hy-AM"/>
              </w:rPr>
            </w:pPr>
          </w:p>
          <w:p w:rsidR="00B20A55" w:rsidRPr="00A56BFB" w:rsidRDefault="00B20A55" w:rsidP="00B3735F">
            <w:pPr>
              <w:pBdr>
                <w:bottom w:val="single" w:sz="6" w:space="1" w:color="auto"/>
              </w:pBdr>
              <w:rPr>
                <w:rFonts w:ascii="GHEA Grapalat" w:hAnsi="GHEA Grapalat"/>
                <w:lang w:val="hy-AM"/>
              </w:rPr>
            </w:pPr>
          </w:p>
          <w:p w:rsidR="00B20A55" w:rsidRPr="00A56BFB" w:rsidRDefault="00B20A55" w:rsidP="00B3735F">
            <w:pPr>
              <w:jc w:val="center"/>
              <w:rPr>
                <w:rFonts w:ascii="GHEA Grapalat" w:hAnsi="GHEA Grapalat"/>
                <w:sz w:val="18"/>
                <w:szCs w:val="18"/>
                <w:lang w:val="hy-AM"/>
              </w:rPr>
            </w:pPr>
            <w:r w:rsidRPr="00A56BFB">
              <w:rPr>
                <w:rFonts w:ascii="GHEA Grapalat" w:hAnsi="GHEA Grapalat"/>
                <w:sz w:val="18"/>
                <w:szCs w:val="18"/>
                <w:lang w:val="hy-AM"/>
              </w:rPr>
              <w:t>/</w:t>
            </w:r>
            <w:r w:rsidRPr="00A56BFB">
              <w:rPr>
                <w:rFonts w:ascii="GHEA Grapalat" w:hAnsi="GHEA Grapalat" w:cs="Sylfaen"/>
                <w:sz w:val="18"/>
                <w:szCs w:val="18"/>
                <w:lang w:val="hy-AM"/>
              </w:rPr>
              <w:t>ստորագրություն</w:t>
            </w:r>
            <w:r w:rsidRPr="00A56BFB">
              <w:rPr>
                <w:rFonts w:ascii="GHEA Grapalat" w:hAnsi="GHEA Grapalat"/>
                <w:sz w:val="18"/>
                <w:szCs w:val="18"/>
                <w:lang w:val="hy-AM"/>
              </w:rPr>
              <w:t>/</w:t>
            </w:r>
          </w:p>
          <w:p w:rsidR="00B20A55" w:rsidRPr="00F566BF" w:rsidRDefault="00B20A55" w:rsidP="00B3735F">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B20A55" w:rsidRPr="00F566BF" w:rsidRDefault="00B20A55" w:rsidP="00B3735F">
            <w:pPr>
              <w:spacing w:line="360" w:lineRule="auto"/>
              <w:jc w:val="center"/>
              <w:rPr>
                <w:rFonts w:ascii="GHEA Grapalat" w:hAnsi="GHEA Grapalat"/>
                <w:lang w:val="ru-RU"/>
              </w:rPr>
            </w:pPr>
          </w:p>
        </w:tc>
        <w:tc>
          <w:tcPr>
            <w:tcW w:w="4343" w:type="dxa"/>
          </w:tcPr>
          <w:p w:rsidR="00B20A55" w:rsidRPr="00F566BF" w:rsidRDefault="00B20A55" w:rsidP="00B3735F">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B20A55" w:rsidRPr="00F566BF" w:rsidRDefault="00B20A55" w:rsidP="00B3735F">
            <w:pPr>
              <w:jc w:val="center"/>
              <w:rPr>
                <w:rFonts w:ascii="GHEA Grapalat" w:hAnsi="GHEA Grapalat"/>
                <w:lang w:val="ru-RU"/>
              </w:rPr>
            </w:pPr>
          </w:p>
          <w:p w:rsidR="00B20A55" w:rsidRPr="00F566BF" w:rsidRDefault="00B20A55" w:rsidP="00B3735F">
            <w:pPr>
              <w:jc w:val="center"/>
              <w:rPr>
                <w:rFonts w:ascii="GHEA Grapalat" w:hAnsi="GHEA Grapalat"/>
                <w:lang w:val="ru-RU"/>
              </w:rPr>
            </w:pPr>
          </w:p>
          <w:p w:rsidR="00B20A55" w:rsidRPr="00F566BF" w:rsidRDefault="00B20A55" w:rsidP="00B3735F">
            <w:pPr>
              <w:jc w:val="center"/>
              <w:rPr>
                <w:rFonts w:ascii="GHEA Grapalat" w:hAnsi="GHEA Grapalat"/>
                <w:lang w:val="ru-RU"/>
              </w:rPr>
            </w:pPr>
          </w:p>
          <w:p w:rsidR="00B20A55" w:rsidRPr="00F566BF" w:rsidRDefault="00B20A55" w:rsidP="00B3735F">
            <w:pPr>
              <w:jc w:val="center"/>
              <w:rPr>
                <w:rFonts w:ascii="GHEA Grapalat" w:hAnsi="GHEA Grapalat"/>
              </w:rPr>
            </w:pPr>
          </w:p>
          <w:p w:rsidR="00B20A55" w:rsidRPr="00F566BF" w:rsidRDefault="00B20A55" w:rsidP="00B3735F">
            <w:pPr>
              <w:pBdr>
                <w:bottom w:val="single" w:sz="6" w:space="1" w:color="auto"/>
              </w:pBdr>
              <w:jc w:val="center"/>
              <w:rPr>
                <w:rFonts w:ascii="GHEA Grapalat" w:hAnsi="GHEA Grapalat"/>
              </w:rPr>
            </w:pPr>
          </w:p>
          <w:p w:rsidR="00B20A55" w:rsidRPr="00F566BF" w:rsidRDefault="00B20A55" w:rsidP="00B3735F">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B20A55" w:rsidRPr="00F566BF" w:rsidRDefault="00B20A55" w:rsidP="00B3735F">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B20A55" w:rsidRPr="00245177" w:rsidRDefault="00B20A55" w:rsidP="00B20A55">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rsidR="00B20A55" w:rsidRPr="00664ED1" w:rsidRDefault="00B20A55" w:rsidP="00B20A55">
      <w:pPr>
        <w:jc w:val="right"/>
        <w:rPr>
          <w:rFonts w:ascii="GHEA Grapalat" w:hAnsi="GHEA Grapalat"/>
          <w:i/>
          <w:sz w:val="18"/>
          <w:lang w:val="hy-AM"/>
        </w:rPr>
      </w:pPr>
      <w:r w:rsidRPr="000E3E66">
        <w:rPr>
          <w:rFonts w:ascii="GHEA Grapalat" w:hAnsi="GHEA Grapalat"/>
          <w:i/>
          <w:sz w:val="18"/>
          <w:lang w:val="hy-AM"/>
        </w:rPr>
        <w:lastRenderedPageBreak/>
        <w:t>Հավելված N 1</w:t>
      </w:r>
      <w:r w:rsidRPr="00664ED1">
        <w:rPr>
          <w:rFonts w:ascii="GHEA Grapalat" w:hAnsi="GHEA Grapalat"/>
          <w:i/>
          <w:sz w:val="18"/>
          <w:lang w:val="hy-AM"/>
        </w:rPr>
        <w:t>.1</w:t>
      </w:r>
    </w:p>
    <w:p w:rsidR="00B20A55" w:rsidRPr="000E3E66" w:rsidRDefault="00B20A55" w:rsidP="00B20A55">
      <w:pPr>
        <w:jc w:val="right"/>
        <w:rPr>
          <w:rFonts w:ascii="GHEA Grapalat" w:hAnsi="GHEA Grapalat"/>
          <w:i/>
          <w:sz w:val="18"/>
          <w:lang w:val="hy-AM"/>
        </w:rPr>
      </w:pPr>
      <w:r w:rsidRPr="000E3E66">
        <w:rPr>
          <w:rFonts w:ascii="GHEA Grapalat" w:hAnsi="GHEA Grapalat"/>
          <w:i/>
          <w:sz w:val="18"/>
          <w:lang w:val="hy-AM"/>
        </w:rPr>
        <w:t xml:space="preserve">«         »              </w:t>
      </w:r>
      <w:r w:rsidR="00FE6E88">
        <w:rPr>
          <w:rFonts w:ascii="GHEA Grapalat" w:hAnsi="GHEA Grapalat"/>
          <w:i/>
          <w:sz w:val="18"/>
          <w:lang w:val="hy-AM"/>
        </w:rPr>
        <w:t>202</w:t>
      </w:r>
      <w:r w:rsidR="00FE6E88">
        <w:rPr>
          <w:rFonts w:ascii="GHEA Grapalat" w:hAnsi="GHEA Grapalat"/>
          <w:i/>
          <w:sz w:val="18"/>
        </w:rPr>
        <w:t>6</w:t>
      </w:r>
      <w:r w:rsidRPr="000E3E66">
        <w:rPr>
          <w:rFonts w:ascii="GHEA Grapalat" w:hAnsi="GHEA Grapalat"/>
          <w:i/>
          <w:sz w:val="18"/>
          <w:lang w:val="hy-AM"/>
        </w:rPr>
        <w:t xml:space="preserve"> թ. կնքված </w:t>
      </w:r>
    </w:p>
    <w:p w:rsidR="00B20A55" w:rsidRPr="00664ED1" w:rsidRDefault="00B20A55" w:rsidP="00B20A55">
      <w:pPr>
        <w:ind w:left="360"/>
        <w:contextualSpacing/>
        <w:jc w:val="right"/>
        <w:rPr>
          <w:rFonts w:ascii="GHEA Grapalat" w:hAnsi="GHEA Grapalat"/>
          <w:i/>
          <w:sz w:val="18"/>
          <w:szCs w:val="18"/>
          <w:lang w:val="hy-AM"/>
        </w:rPr>
      </w:pPr>
      <w:r w:rsidRPr="000E3E66">
        <w:rPr>
          <w:rFonts w:ascii="GHEA Grapalat" w:hAnsi="GHEA Grapalat"/>
          <w:i/>
          <w:sz w:val="18"/>
          <w:szCs w:val="18"/>
          <w:lang w:val="hy-AM"/>
        </w:rPr>
        <w:t xml:space="preserve">                     </w:t>
      </w:r>
      <w:r w:rsidR="00FE6E88">
        <w:rPr>
          <w:rFonts w:ascii="GHEA Grapalat" w:hAnsi="GHEA Grapalat" w:cs="Sylfaen"/>
          <w:b/>
          <w:i/>
          <w:sz w:val="20"/>
          <w:szCs w:val="20"/>
          <w:u w:val="single"/>
          <w:lang w:val="af-ZA"/>
        </w:rPr>
        <w:t>ՎՁՄԵՀԳՀԾՁԲ2026/15</w:t>
      </w:r>
      <w:r w:rsidRPr="000E3E66">
        <w:rPr>
          <w:rFonts w:ascii="GHEA Grapalat" w:hAnsi="GHEA Grapalat"/>
          <w:i/>
          <w:sz w:val="18"/>
          <w:szCs w:val="18"/>
          <w:lang w:val="hy-AM"/>
        </w:rPr>
        <w:t>ծածկագրով պայմանագրի</w:t>
      </w:r>
    </w:p>
    <w:p w:rsidR="00B20A55" w:rsidRPr="00664ED1" w:rsidRDefault="00B20A55" w:rsidP="00B20A55">
      <w:pPr>
        <w:ind w:left="360"/>
        <w:contextualSpacing/>
        <w:jc w:val="right"/>
        <w:rPr>
          <w:rFonts w:ascii="GHEA Grapalat" w:hAnsi="GHEA Grapalat"/>
          <w:i/>
          <w:sz w:val="18"/>
          <w:szCs w:val="18"/>
          <w:lang w:val="hy-AM"/>
        </w:rPr>
      </w:pPr>
    </w:p>
    <w:p w:rsidR="00B20A55" w:rsidRDefault="00B20A55" w:rsidP="00B20A55">
      <w:pPr>
        <w:ind w:left="360"/>
        <w:contextualSpacing/>
        <w:jc w:val="right"/>
        <w:rPr>
          <w:rFonts w:ascii="GHEA Grapalat" w:hAnsi="GHEA Grapalat"/>
          <w:i/>
          <w:sz w:val="18"/>
          <w:szCs w:val="18"/>
          <w:lang w:val="ru-RU"/>
        </w:rPr>
      </w:pPr>
    </w:p>
    <w:tbl>
      <w:tblPr>
        <w:tblpPr w:leftFromText="180" w:rightFromText="180" w:vertAnchor="text" w:horzAnchor="margin" w:tblpY="106"/>
        <w:tblW w:w="10780" w:type="dxa"/>
        <w:tblLook w:val="04A0" w:firstRow="1" w:lastRow="0" w:firstColumn="1" w:lastColumn="0" w:noHBand="0" w:noVBand="1"/>
      </w:tblPr>
      <w:tblGrid>
        <w:gridCol w:w="1715"/>
        <w:gridCol w:w="1453"/>
        <w:gridCol w:w="4685"/>
        <w:gridCol w:w="1126"/>
        <w:gridCol w:w="1801"/>
      </w:tblGrid>
      <w:tr w:rsidR="00A56BFB" w:rsidRPr="0004381D" w:rsidTr="00A56BFB">
        <w:trPr>
          <w:trHeight w:val="616"/>
        </w:trPr>
        <w:tc>
          <w:tcPr>
            <w:tcW w:w="171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line="256" w:lineRule="auto"/>
              <w:jc w:val="center"/>
              <w:rPr>
                <w:rFonts w:ascii="Arial Armenian" w:hAnsi="Arial Armenian"/>
                <w:sz w:val="18"/>
                <w:szCs w:val="18"/>
                <w:lang w:val="ru-RU" w:eastAsia="ru-RU"/>
              </w:rPr>
            </w:pPr>
            <w:r w:rsidRPr="0004381D">
              <w:rPr>
                <w:rFonts w:ascii="Arial Armenian" w:hAnsi="Arial Armenian" w:cs="Arial"/>
                <w:bCs/>
                <w:i/>
                <w:iCs/>
                <w:sz w:val="18"/>
                <w:szCs w:val="18"/>
                <w:lang w:val="af-ZA"/>
              </w:rPr>
              <w:t>Չափաբաժինների</w:t>
            </w:r>
            <w:r w:rsidRPr="0004381D">
              <w:rPr>
                <w:rFonts w:ascii="Arial Armenian" w:hAnsi="Arial Armenian"/>
                <w:bCs/>
                <w:i/>
                <w:iCs/>
                <w:sz w:val="18"/>
                <w:szCs w:val="18"/>
                <w:lang w:val="af-ZA"/>
              </w:rPr>
              <w:t xml:space="preserve"> </w:t>
            </w:r>
            <w:r w:rsidRPr="0004381D">
              <w:rPr>
                <w:rFonts w:ascii="Arial Armenian" w:hAnsi="Arial Armenian" w:cs="Arial"/>
                <w:bCs/>
                <w:i/>
                <w:iCs/>
                <w:sz w:val="18"/>
                <w:szCs w:val="18"/>
                <w:lang w:val="af-ZA"/>
              </w:rPr>
              <w:t>համարները</w:t>
            </w:r>
          </w:p>
        </w:tc>
        <w:tc>
          <w:tcPr>
            <w:tcW w:w="1453"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line="256" w:lineRule="auto"/>
              <w:jc w:val="center"/>
              <w:rPr>
                <w:rFonts w:ascii="Arial Armenian" w:hAnsi="Arial Armenian"/>
                <w:sz w:val="18"/>
                <w:szCs w:val="18"/>
                <w:lang w:val="ru-RU" w:eastAsia="ru-RU"/>
              </w:rPr>
            </w:pPr>
            <w:r w:rsidRPr="00313031">
              <w:rPr>
                <w:rFonts w:ascii="GHEA Grapalat" w:hAnsi="GHEA Grapalat"/>
                <w:sz w:val="16"/>
                <w:szCs w:val="16"/>
              </w:rPr>
              <w:t>ծածկագիրը</w:t>
            </w:r>
            <w:r w:rsidRPr="00313031">
              <w:rPr>
                <w:rFonts w:ascii="GHEA Grapalat" w:hAnsi="GHEA Grapalat"/>
                <w:sz w:val="16"/>
                <w:szCs w:val="16"/>
                <w:lang w:val="es-ES"/>
              </w:rPr>
              <w:t xml:space="preserve">` </w:t>
            </w:r>
            <w:r w:rsidRPr="00313031">
              <w:rPr>
                <w:rFonts w:ascii="GHEA Grapalat" w:hAnsi="GHEA Grapalat"/>
                <w:sz w:val="16"/>
                <w:szCs w:val="16"/>
              </w:rPr>
              <w:t>ըստ</w:t>
            </w:r>
            <w:r w:rsidRPr="00313031">
              <w:rPr>
                <w:rFonts w:ascii="GHEA Grapalat" w:hAnsi="GHEA Grapalat"/>
                <w:sz w:val="16"/>
                <w:szCs w:val="16"/>
                <w:lang w:val="es-ES"/>
              </w:rPr>
              <w:t xml:space="preserve"> </w:t>
            </w:r>
            <w:r w:rsidRPr="00313031">
              <w:rPr>
                <w:rFonts w:ascii="GHEA Grapalat" w:hAnsi="GHEA Grapalat"/>
                <w:sz w:val="16"/>
                <w:szCs w:val="16"/>
              </w:rPr>
              <w:t>ԳՄԱ</w:t>
            </w:r>
            <w:r w:rsidRPr="00313031">
              <w:rPr>
                <w:rFonts w:ascii="GHEA Grapalat" w:hAnsi="GHEA Grapalat"/>
                <w:sz w:val="16"/>
                <w:szCs w:val="16"/>
                <w:lang w:val="es-ES"/>
              </w:rPr>
              <w:t xml:space="preserve"> </w:t>
            </w:r>
            <w:r w:rsidRPr="00313031">
              <w:rPr>
                <w:rFonts w:ascii="GHEA Grapalat" w:hAnsi="GHEA Grapalat"/>
                <w:sz w:val="16"/>
                <w:szCs w:val="16"/>
              </w:rPr>
              <w:t>դասակարգման</w:t>
            </w:r>
            <w:r w:rsidRPr="00313031">
              <w:rPr>
                <w:rFonts w:ascii="GHEA Grapalat" w:hAnsi="GHEA Grapalat"/>
                <w:sz w:val="16"/>
                <w:szCs w:val="16"/>
                <w:lang w:val="es-ES"/>
              </w:rPr>
              <w:t xml:space="preserve"> (CPV)</w:t>
            </w:r>
          </w:p>
        </w:tc>
        <w:tc>
          <w:tcPr>
            <w:tcW w:w="468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line="256" w:lineRule="auto"/>
              <w:jc w:val="center"/>
              <w:rPr>
                <w:rFonts w:ascii="Arial Armenian" w:hAnsi="Arial Armenian" w:cs="Arial"/>
                <w:bCs/>
                <w:iCs/>
                <w:sz w:val="18"/>
                <w:szCs w:val="18"/>
                <w:lang w:val="af-ZA"/>
              </w:rPr>
            </w:pPr>
          </w:p>
          <w:p w:rsidR="00A56BFB" w:rsidRPr="0004381D" w:rsidRDefault="00A56BFB" w:rsidP="00A56BFB">
            <w:pPr>
              <w:tabs>
                <w:tab w:val="left" w:pos="10431"/>
              </w:tabs>
              <w:spacing w:line="256" w:lineRule="auto"/>
              <w:jc w:val="center"/>
              <w:rPr>
                <w:rFonts w:ascii="Arial Armenian" w:hAnsi="Arial Armenian"/>
                <w:sz w:val="18"/>
                <w:szCs w:val="18"/>
                <w:lang w:val="hy-AM" w:eastAsia="ru-RU"/>
              </w:rPr>
            </w:pPr>
            <w:r w:rsidRPr="0004381D">
              <w:rPr>
                <w:rFonts w:ascii="Arial Armenian" w:hAnsi="Arial Armenian" w:cs="Arial"/>
                <w:bCs/>
                <w:iCs/>
                <w:sz w:val="18"/>
                <w:szCs w:val="18"/>
                <w:lang w:val="af-ZA"/>
              </w:rPr>
              <w:t>Չափաբաժինների</w:t>
            </w:r>
            <w:r w:rsidRPr="0004381D">
              <w:rPr>
                <w:rFonts w:ascii="Arial Armenian" w:hAnsi="Arial Armenian"/>
                <w:bCs/>
                <w:iCs/>
                <w:sz w:val="18"/>
                <w:szCs w:val="18"/>
                <w:lang w:val="af-ZA"/>
              </w:rPr>
              <w:t xml:space="preserve"> </w:t>
            </w:r>
            <w:r w:rsidRPr="0004381D">
              <w:rPr>
                <w:rFonts w:ascii="Arial Armenian" w:hAnsi="Arial Armenian" w:cs="Arial"/>
                <w:bCs/>
                <w:iCs/>
                <w:sz w:val="18"/>
                <w:szCs w:val="18"/>
                <w:lang w:val="af-ZA"/>
              </w:rPr>
              <w:t xml:space="preserve">  ա</w:t>
            </w:r>
            <w:r w:rsidRPr="0004381D">
              <w:rPr>
                <w:rFonts w:ascii="Arial Armenian" w:hAnsi="Arial Armenian" w:cs="Arial"/>
                <w:sz w:val="18"/>
                <w:szCs w:val="18"/>
                <w:lang w:val="hy-AM" w:eastAsia="ru-RU"/>
              </w:rPr>
              <w:t>նվանու</w:t>
            </w:r>
            <w:r w:rsidRPr="0004381D">
              <w:rPr>
                <w:rFonts w:ascii="Arial Armenian" w:hAnsi="Arial Armenian" w:cs="Arial"/>
                <w:sz w:val="18"/>
                <w:szCs w:val="18"/>
                <w:lang w:val="ru-RU" w:eastAsia="ru-RU"/>
              </w:rPr>
              <w:t>մ</w:t>
            </w:r>
            <w:r w:rsidRPr="0004381D">
              <w:rPr>
                <w:rFonts w:ascii="Arial Armenian" w:hAnsi="Arial Armenian" w:cs="Arial"/>
                <w:sz w:val="18"/>
                <w:szCs w:val="18"/>
                <w:lang w:val="hy-AM" w:eastAsia="ru-RU"/>
              </w:rPr>
              <w:t>ը</w:t>
            </w:r>
          </w:p>
        </w:tc>
        <w:tc>
          <w:tcPr>
            <w:tcW w:w="1126"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line="256" w:lineRule="auto"/>
              <w:rPr>
                <w:rFonts w:ascii="Arial Armenian" w:hAnsi="Arial Armenian"/>
                <w:sz w:val="18"/>
                <w:szCs w:val="18"/>
                <w:lang w:val="hy-AM" w:eastAsia="ru-RU"/>
              </w:rPr>
            </w:pPr>
            <w:r w:rsidRPr="0004381D">
              <w:rPr>
                <w:rFonts w:ascii="Arial Armenian" w:hAnsi="Arial Armenian" w:cs="Arial"/>
                <w:sz w:val="18"/>
                <w:szCs w:val="18"/>
                <w:lang w:val="hy-AM" w:eastAsia="ru-RU"/>
              </w:rPr>
              <w:t>Չափման</w:t>
            </w:r>
            <w:r w:rsidRPr="0004381D">
              <w:rPr>
                <w:rFonts w:ascii="Arial Armenian" w:hAnsi="Arial Armenian"/>
                <w:sz w:val="18"/>
                <w:szCs w:val="18"/>
                <w:lang w:val="hy-AM" w:eastAsia="ru-RU"/>
              </w:rPr>
              <w:t xml:space="preserve">  </w:t>
            </w:r>
            <w:r w:rsidRPr="0004381D">
              <w:rPr>
                <w:rFonts w:ascii="Arial Armenian" w:hAnsi="Arial Armenian" w:cs="Arial"/>
                <w:sz w:val="18"/>
                <w:szCs w:val="18"/>
                <w:lang w:val="hy-AM" w:eastAsia="ru-RU"/>
              </w:rPr>
              <w:t>միավոր</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line="256" w:lineRule="auto"/>
              <w:rPr>
                <w:rFonts w:ascii="Arial Armenian" w:hAnsi="Arial Armenian" w:cs="Arial"/>
                <w:sz w:val="18"/>
                <w:szCs w:val="18"/>
                <w:lang w:val="ru-RU" w:eastAsia="ru-RU"/>
              </w:rPr>
            </w:pPr>
          </w:p>
          <w:p w:rsidR="00A56BFB" w:rsidRPr="0004381D" w:rsidRDefault="00A56BFB" w:rsidP="00A56BFB">
            <w:pPr>
              <w:tabs>
                <w:tab w:val="left" w:pos="10431"/>
              </w:tabs>
              <w:spacing w:line="256" w:lineRule="auto"/>
              <w:rPr>
                <w:rFonts w:ascii="Arial Armenian" w:hAnsi="Arial Armenian"/>
                <w:sz w:val="18"/>
                <w:szCs w:val="18"/>
                <w:lang w:val="hy-AM" w:eastAsia="ru-RU"/>
              </w:rPr>
            </w:pPr>
            <w:r w:rsidRPr="0004381D">
              <w:rPr>
                <w:rFonts w:ascii="Arial Armenian" w:hAnsi="Arial Armenian" w:cs="Arial"/>
                <w:sz w:val="18"/>
                <w:szCs w:val="18"/>
                <w:lang w:val="ru-RU" w:eastAsia="ru-RU"/>
              </w:rPr>
              <w:t>Միավորի</w:t>
            </w:r>
            <w:r w:rsidRPr="0004381D">
              <w:rPr>
                <w:rFonts w:ascii="Arial Armenian" w:hAnsi="Arial Armenian" w:cs="Sylfaen"/>
                <w:sz w:val="18"/>
                <w:szCs w:val="18"/>
                <w:lang w:val="ru-RU" w:eastAsia="ru-RU"/>
              </w:rPr>
              <w:t xml:space="preserve"> </w:t>
            </w:r>
            <w:r w:rsidRPr="0004381D">
              <w:rPr>
                <w:rFonts w:ascii="Arial Armenian" w:hAnsi="Arial Armenian" w:cs="Arial"/>
                <w:sz w:val="18"/>
                <w:szCs w:val="18"/>
                <w:lang w:val="ru-RU" w:eastAsia="ru-RU"/>
              </w:rPr>
              <w:t>գինը</w:t>
            </w:r>
            <w:r w:rsidRPr="0004381D">
              <w:rPr>
                <w:rFonts w:ascii="Arial Armenian" w:hAnsi="Arial Armenian"/>
                <w:sz w:val="18"/>
                <w:szCs w:val="18"/>
                <w:lang w:val="hy-AM" w:eastAsia="ru-RU"/>
              </w:rPr>
              <w:t xml:space="preserve">  </w:t>
            </w:r>
          </w:p>
        </w:tc>
      </w:tr>
      <w:tr w:rsidR="00A56BFB" w:rsidRPr="0004381D" w:rsidTr="00A56BFB">
        <w:trPr>
          <w:trHeight w:val="494"/>
        </w:trPr>
        <w:tc>
          <w:tcPr>
            <w:tcW w:w="171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jc w:val="center"/>
              <w:rPr>
                <w:rFonts w:ascii="Arial Armenian" w:hAnsi="Arial Armenian" w:cs="Arial"/>
                <w:sz w:val="18"/>
                <w:szCs w:val="18"/>
                <w:lang w:val="hy-AM" w:eastAsia="ru-RU"/>
              </w:rPr>
            </w:pPr>
            <w:r w:rsidRPr="0004381D">
              <w:rPr>
                <w:rFonts w:ascii="Arial Armenian" w:hAnsi="Arial Armenian" w:cs="Arial"/>
                <w:sz w:val="18"/>
                <w:szCs w:val="18"/>
                <w:lang w:val="hy-AM" w:eastAsia="ru-RU"/>
              </w:rPr>
              <w:t>1</w:t>
            </w:r>
          </w:p>
        </w:tc>
        <w:tc>
          <w:tcPr>
            <w:tcW w:w="1453" w:type="dxa"/>
            <w:tcBorders>
              <w:top w:val="single" w:sz="4" w:space="0" w:color="auto"/>
              <w:left w:val="single" w:sz="4" w:space="0" w:color="auto"/>
              <w:bottom w:val="single" w:sz="4" w:space="0" w:color="auto"/>
              <w:right w:val="single" w:sz="4" w:space="0" w:color="auto"/>
            </w:tcBorders>
          </w:tcPr>
          <w:p w:rsidR="00A56BFB" w:rsidRPr="00A56BFB" w:rsidRDefault="00A56BFB" w:rsidP="00A56BFB">
            <w:pPr>
              <w:tabs>
                <w:tab w:val="left" w:pos="10431"/>
              </w:tabs>
              <w:spacing w:after="160"/>
              <w:jc w:val="center"/>
              <w:rPr>
                <w:rFonts w:ascii="Arial Armenian" w:hAnsi="Arial Armenian" w:cs="Arial"/>
                <w:sz w:val="18"/>
                <w:szCs w:val="18"/>
                <w:lang w:val="hy-AM" w:eastAsia="ru-RU"/>
              </w:rPr>
            </w:pPr>
            <w:r w:rsidRPr="000C3A81">
              <w:rPr>
                <w:rFonts w:ascii="GHEA Grapalat" w:hAnsi="GHEA Grapalat" w:cs="Arial"/>
                <w:color w:val="000000"/>
                <w:sz w:val="18"/>
                <w:szCs w:val="18"/>
              </w:rPr>
              <w:t>71251100</w:t>
            </w:r>
            <w:r>
              <w:rPr>
                <w:rFonts w:ascii="GHEA Grapalat" w:hAnsi="GHEA Grapalat" w:cs="Arial"/>
                <w:color w:val="000000"/>
                <w:sz w:val="18"/>
                <w:szCs w:val="18"/>
                <w:lang w:val="hy-AM"/>
              </w:rPr>
              <w:t>/1</w:t>
            </w:r>
          </w:p>
        </w:tc>
        <w:tc>
          <w:tcPr>
            <w:tcW w:w="468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rPr>
                <w:rFonts w:ascii="Arial Armenian" w:hAnsi="Arial Armenian" w:cs="Arial"/>
                <w:sz w:val="18"/>
                <w:szCs w:val="18"/>
                <w:lang w:val="hy-AM" w:eastAsia="ru-RU"/>
              </w:rPr>
            </w:pPr>
            <w:r w:rsidRPr="0004381D">
              <w:rPr>
                <w:rFonts w:ascii="Arial Armenian" w:hAnsi="Arial Armenian" w:cs="Arial"/>
                <w:sz w:val="18"/>
                <w:szCs w:val="18"/>
                <w:lang w:val="hy-AM" w:eastAsia="ru-RU"/>
              </w:rPr>
              <w:t xml:space="preserve">Բնակելի,  գյուղատնտեսական, արդյունաբերական  և հասարակական   նշանակության   հողամասեր </w:t>
            </w:r>
          </w:p>
          <w:p w:rsidR="00A56BFB" w:rsidRPr="0004381D" w:rsidRDefault="00A56BFB" w:rsidP="00A56BFB">
            <w:pPr>
              <w:tabs>
                <w:tab w:val="left" w:pos="10431"/>
              </w:tabs>
              <w:spacing w:after="160"/>
              <w:rPr>
                <w:rFonts w:ascii="Arial Armenian" w:hAnsi="Arial Armenian" w:cs="Arial"/>
                <w:sz w:val="18"/>
                <w:szCs w:val="18"/>
                <w:lang w:val="hy-AM" w:eastAsia="ru-RU"/>
              </w:rPr>
            </w:pPr>
            <w:r w:rsidRPr="0004381D">
              <w:rPr>
                <w:rFonts w:ascii="Arial Armenian" w:hAnsi="Arial Armenian" w:cs="Arial"/>
                <w:sz w:val="18"/>
                <w:szCs w:val="18"/>
                <w:lang w:val="hy-AM" w:eastAsia="ru-RU"/>
              </w:rPr>
              <w:t xml:space="preserve"> 1-ից 1000 քմ   ներառյալ</w:t>
            </w:r>
          </w:p>
        </w:tc>
        <w:tc>
          <w:tcPr>
            <w:tcW w:w="1126"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r w:rsidRPr="0004381D">
              <w:rPr>
                <w:rFonts w:ascii="Arial Armenian" w:hAnsi="Arial Armenian" w:cs="Arial"/>
                <w:sz w:val="18"/>
                <w:szCs w:val="18"/>
                <w:lang w:val="ru-RU" w:eastAsia="ru-RU"/>
              </w:rPr>
              <w:t>քմ</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FE6E88" w:rsidP="00A56BFB">
            <w:pPr>
              <w:tabs>
                <w:tab w:val="left" w:pos="10431"/>
              </w:tabs>
              <w:spacing w:after="160" w:line="256" w:lineRule="auto"/>
              <w:jc w:val="center"/>
              <w:rPr>
                <w:rFonts w:ascii="Arial Armenian" w:hAnsi="Arial Armenian" w:cs="Arial"/>
                <w:sz w:val="18"/>
                <w:szCs w:val="18"/>
                <w:lang w:val="hy-AM" w:eastAsia="ru-RU"/>
              </w:rPr>
            </w:pPr>
            <w:r>
              <w:rPr>
                <w:rFonts w:ascii="Arial Armenian" w:hAnsi="Arial Armenian" w:cs="Arial"/>
                <w:sz w:val="18"/>
                <w:szCs w:val="18"/>
                <w:lang w:val="hy-AM" w:eastAsia="ru-RU"/>
              </w:rPr>
              <w:t>2</w:t>
            </w:r>
            <w:r>
              <w:rPr>
                <w:rFonts w:ascii="Arial Armenian" w:hAnsi="Arial Armenian" w:cs="Arial"/>
                <w:sz w:val="18"/>
                <w:szCs w:val="18"/>
                <w:lang w:eastAsia="ru-RU"/>
              </w:rPr>
              <w:t>5</w:t>
            </w:r>
            <w:r w:rsidR="00A56BFB" w:rsidRPr="0004381D">
              <w:rPr>
                <w:rFonts w:ascii="Arial Armenian" w:hAnsi="Arial Armenian" w:cs="Arial"/>
                <w:sz w:val="18"/>
                <w:szCs w:val="18"/>
                <w:lang w:val="hy-AM" w:eastAsia="ru-RU"/>
              </w:rPr>
              <w:t xml:space="preserve"> 000</w:t>
            </w:r>
          </w:p>
        </w:tc>
      </w:tr>
      <w:tr w:rsidR="00A56BFB" w:rsidRPr="0004381D" w:rsidTr="00A56BFB">
        <w:trPr>
          <w:trHeight w:val="373"/>
        </w:trPr>
        <w:tc>
          <w:tcPr>
            <w:tcW w:w="171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jc w:val="center"/>
              <w:rPr>
                <w:rFonts w:ascii="Arial Armenian" w:hAnsi="Arial Armenian" w:cs="Arial"/>
                <w:sz w:val="18"/>
                <w:szCs w:val="18"/>
                <w:lang w:val="hy-AM" w:eastAsia="ru-RU"/>
              </w:rPr>
            </w:pPr>
            <w:r w:rsidRPr="0004381D">
              <w:rPr>
                <w:rFonts w:ascii="Arial Armenian" w:hAnsi="Arial Armenian" w:cs="Arial"/>
                <w:sz w:val="18"/>
                <w:szCs w:val="18"/>
                <w:lang w:val="hy-AM" w:eastAsia="ru-RU"/>
              </w:rPr>
              <w:t>2</w:t>
            </w:r>
          </w:p>
        </w:tc>
        <w:tc>
          <w:tcPr>
            <w:tcW w:w="1453" w:type="dxa"/>
            <w:tcBorders>
              <w:top w:val="single" w:sz="4" w:space="0" w:color="auto"/>
              <w:left w:val="single" w:sz="4" w:space="0" w:color="auto"/>
              <w:bottom w:val="single" w:sz="4" w:space="0" w:color="auto"/>
              <w:right w:val="single" w:sz="4" w:space="0" w:color="auto"/>
            </w:tcBorders>
          </w:tcPr>
          <w:p w:rsidR="00A56BFB" w:rsidRPr="00A56BFB" w:rsidRDefault="00A56BFB" w:rsidP="00A56BFB">
            <w:pPr>
              <w:tabs>
                <w:tab w:val="left" w:pos="10431"/>
              </w:tabs>
              <w:spacing w:after="160"/>
              <w:jc w:val="center"/>
              <w:rPr>
                <w:rFonts w:ascii="Arial Armenian" w:hAnsi="Arial Armenian" w:cs="Arial"/>
                <w:sz w:val="18"/>
                <w:szCs w:val="18"/>
                <w:lang w:val="hy-AM" w:eastAsia="ru-RU"/>
              </w:rPr>
            </w:pPr>
            <w:r w:rsidRPr="000C3A81">
              <w:rPr>
                <w:rFonts w:ascii="GHEA Grapalat" w:hAnsi="GHEA Grapalat" w:cs="Arial"/>
                <w:color w:val="000000"/>
                <w:sz w:val="18"/>
                <w:szCs w:val="18"/>
              </w:rPr>
              <w:t>71251100</w:t>
            </w:r>
            <w:r>
              <w:rPr>
                <w:rFonts w:ascii="GHEA Grapalat" w:hAnsi="GHEA Grapalat" w:cs="Arial"/>
                <w:color w:val="000000"/>
                <w:sz w:val="18"/>
                <w:szCs w:val="18"/>
                <w:lang w:val="hy-AM"/>
              </w:rPr>
              <w:t>/2</w:t>
            </w:r>
          </w:p>
        </w:tc>
        <w:tc>
          <w:tcPr>
            <w:tcW w:w="468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rPr>
                <w:rFonts w:ascii="Arial Armenian" w:hAnsi="Arial Armenian" w:cs="Arial"/>
                <w:sz w:val="18"/>
                <w:szCs w:val="18"/>
                <w:lang w:val="hy-AM" w:eastAsia="ru-RU"/>
              </w:rPr>
            </w:pPr>
            <w:r w:rsidRPr="0004381D">
              <w:rPr>
                <w:rFonts w:ascii="Arial Armenian" w:hAnsi="Arial Armenian" w:cs="Arial"/>
                <w:sz w:val="18"/>
                <w:szCs w:val="18"/>
                <w:lang w:val="hy-AM" w:eastAsia="ru-RU"/>
              </w:rPr>
              <w:t xml:space="preserve">Բնակելի,  գյուղատնտեսական, արդյունաբերական  և հասարակական   նշանակության   հողամասեր </w:t>
            </w:r>
          </w:p>
          <w:p w:rsidR="00A56BFB" w:rsidRPr="0004381D" w:rsidRDefault="00A56BFB" w:rsidP="00A56BFB">
            <w:pPr>
              <w:tabs>
                <w:tab w:val="left" w:pos="10431"/>
              </w:tabs>
              <w:spacing w:after="160" w:line="256" w:lineRule="auto"/>
              <w:rPr>
                <w:rFonts w:ascii="Arial Armenian" w:hAnsi="Arial Armenian" w:cs="Arial"/>
                <w:sz w:val="18"/>
                <w:szCs w:val="18"/>
                <w:lang w:val="hy-AM" w:eastAsia="ru-RU"/>
              </w:rPr>
            </w:pPr>
            <w:r w:rsidRPr="0004381D">
              <w:rPr>
                <w:rFonts w:ascii="Arial Armenian" w:hAnsi="Arial Armenian" w:cs="Arial"/>
                <w:sz w:val="18"/>
                <w:szCs w:val="18"/>
                <w:lang w:val="hy-AM" w:eastAsia="ru-RU"/>
              </w:rPr>
              <w:t>0,1-ից  0,5հա  ներառյալ</w:t>
            </w:r>
          </w:p>
        </w:tc>
        <w:tc>
          <w:tcPr>
            <w:tcW w:w="1126"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eastAsia="ru-RU"/>
              </w:rPr>
            </w:pPr>
          </w:p>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r w:rsidRPr="0004381D">
              <w:rPr>
                <w:rFonts w:ascii="Arial Armenian" w:hAnsi="Arial Armenian" w:cs="Arial"/>
                <w:sz w:val="18"/>
                <w:szCs w:val="18"/>
                <w:lang w:val="ru-RU" w:eastAsia="ru-RU"/>
              </w:rPr>
              <w:t>հա</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FE6E88" w:rsidP="00A56BFB">
            <w:pPr>
              <w:tabs>
                <w:tab w:val="left" w:pos="10431"/>
              </w:tabs>
              <w:spacing w:after="160" w:line="256" w:lineRule="auto"/>
              <w:jc w:val="center"/>
              <w:rPr>
                <w:rFonts w:ascii="Arial Armenian" w:hAnsi="Arial Armenian" w:cs="Arial"/>
                <w:sz w:val="18"/>
                <w:szCs w:val="18"/>
                <w:lang w:val="hy-AM" w:eastAsia="ru-RU"/>
              </w:rPr>
            </w:pPr>
            <w:r>
              <w:rPr>
                <w:rFonts w:ascii="Arial Armenian" w:hAnsi="Arial Armenian" w:cs="Arial"/>
                <w:sz w:val="18"/>
                <w:szCs w:val="18"/>
                <w:lang w:eastAsia="ru-RU"/>
              </w:rPr>
              <w:t>30</w:t>
            </w:r>
            <w:r w:rsidR="00A56BFB" w:rsidRPr="0004381D">
              <w:rPr>
                <w:rFonts w:ascii="Arial Armenian" w:hAnsi="Arial Armenian" w:cs="Arial"/>
                <w:sz w:val="18"/>
                <w:szCs w:val="18"/>
                <w:lang w:val="hy-AM" w:eastAsia="ru-RU"/>
              </w:rPr>
              <w:t xml:space="preserve"> 000</w:t>
            </w:r>
          </w:p>
        </w:tc>
      </w:tr>
      <w:tr w:rsidR="00A56BFB" w:rsidRPr="0004381D" w:rsidTr="00A56BFB">
        <w:trPr>
          <w:trHeight w:val="262"/>
        </w:trPr>
        <w:tc>
          <w:tcPr>
            <w:tcW w:w="171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jc w:val="center"/>
              <w:rPr>
                <w:rFonts w:ascii="Arial Armenian" w:hAnsi="Arial Armenian" w:cs="Arial"/>
                <w:sz w:val="18"/>
                <w:szCs w:val="18"/>
                <w:lang w:val="hy-AM" w:eastAsia="ru-RU"/>
              </w:rPr>
            </w:pPr>
            <w:r w:rsidRPr="0004381D">
              <w:rPr>
                <w:rFonts w:ascii="Arial Armenian" w:hAnsi="Arial Armenian" w:cs="Arial"/>
                <w:sz w:val="18"/>
                <w:szCs w:val="18"/>
                <w:lang w:val="hy-AM" w:eastAsia="ru-RU"/>
              </w:rPr>
              <w:t>3</w:t>
            </w:r>
          </w:p>
        </w:tc>
        <w:tc>
          <w:tcPr>
            <w:tcW w:w="1453" w:type="dxa"/>
            <w:tcBorders>
              <w:top w:val="single" w:sz="4" w:space="0" w:color="auto"/>
              <w:left w:val="single" w:sz="4" w:space="0" w:color="auto"/>
              <w:bottom w:val="single" w:sz="4" w:space="0" w:color="auto"/>
              <w:right w:val="single" w:sz="4" w:space="0" w:color="auto"/>
            </w:tcBorders>
          </w:tcPr>
          <w:p w:rsidR="00A56BFB" w:rsidRPr="00A56BFB" w:rsidRDefault="00A56BFB" w:rsidP="00A56BFB">
            <w:pPr>
              <w:tabs>
                <w:tab w:val="left" w:pos="10431"/>
              </w:tabs>
              <w:spacing w:after="160"/>
              <w:jc w:val="center"/>
              <w:rPr>
                <w:rFonts w:ascii="Arial Armenian" w:hAnsi="Arial Armenian" w:cs="Arial"/>
                <w:sz w:val="18"/>
                <w:szCs w:val="18"/>
                <w:lang w:val="hy-AM" w:eastAsia="ru-RU"/>
              </w:rPr>
            </w:pPr>
            <w:r w:rsidRPr="000C3A81">
              <w:rPr>
                <w:rFonts w:ascii="GHEA Grapalat" w:hAnsi="GHEA Grapalat" w:cs="Arial"/>
                <w:color w:val="000000"/>
                <w:sz w:val="18"/>
                <w:szCs w:val="18"/>
              </w:rPr>
              <w:t>71251100</w:t>
            </w:r>
            <w:r>
              <w:rPr>
                <w:rFonts w:ascii="GHEA Grapalat" w:hAnsi="GHEA Grapalat" w:cs="Arial"/>
                <w:color w:val="000000"/>
                <w:sz w:val="18"/>
                <w:szCs w:val="18"/>
                <w:lang w:val="hy-AM"/>
              </w:rPr>
              <w:t>/3</w:t>
            </w:r>
          </w:p>
        </w:tc>
        <w:tc>
          <w:tcPr>
            <w:tcW w:w="468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rPr>
                <w:rFonts w:ascii="Arial Armenian" w:hAnsi="Arial Armenian" w:cs="Arial"/>
                <w:sz w:val="18"/>
                <w:szCs w:val="18"/>
                <w:lang w:val="hy-AM" w:eastAsia="ru-RU"/>
              </w:rPr>
            </w:pPr>
            <w:r w:rsidRPr="0004381D">
              <w:rPr>
                <w:rFonts w:ascii="Arial Armenian" w:hAnsi="Arial Armenian" w:cs="Arial"/>
                <w:sz w:val="18"/>
                <w:szCs w:val="18"/>
                <w:lang w:val="hy-AM" w:eastAsia="ru-RU"/>
              </w:rPr>
              <w:t xml:space="preserve">Բնակելի,  գյուղատնտեսական, արդյունաբերական  և հասարակական   նշանակության   հողամասեր </w:t>
            </w:r>
          </w:p>
          <w:p w:rsidR="00A56BFB" w:rsidRPr="0004381D" w:rsidRDefault="00A56BFB" w:rsidP="00A56BFB">
            <w:pPr>
              <w:tabs>
                <w:tab w:val="left" w:pos="10431"/>
              </w:tabs>
              <w:spacing w:after="160" w:line="256" w:lineRule="auto"/>
              <w:rPr>
                <w:rFonts w:ascii="Arial Armenian" w:hAnsi="Arial Armenian" w:cs="Arial"/>
                <w:sz w:val="18"/>
                <w:szCs w:val="18"/>
                <w:lang w:val="hy-AM" w:eastAsia="ru-RU"/>
              </w:rPr>
            </w:pPr>
            <w:r w:rsidRPr="0004381D">
              <w:rPr>
                <w:rFonts w:ascii="Arial Armenian" w:hAnsi="Arial Armenian" w:cs="Arial"/>
                <w:sz w:val="18"/>
                <w:szCs w:val="18"/>
                <w:lang w:val="hy-AM" w:eastAsia="ru-RU"/>
              </w:rPr>
              <w:t>0,5-ից  1,0 հա   ներառյալ</w:t>
            </w:r>
          </w:p>
        </w:tc>
        <w:tc>
          <w:tcPr>
            <w:tcW w:w="1126"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ru-RU" w:eastAsia="ru-RU"/>
              </w:rPr>
            </w:pPr>
          </w:p>
          <w:p w:rsidR="00A56BFB" w:rsidRPr="0004381D" w:rsidRDefault="00A56BFB" w:rsidP="00A56BFB">
            <w:pPr>
              <w:tabs>
                <w:tab w:val="left" w:pos="10431"/>
              </w:tabs>
              <w:spacing w:after="160" w:line="256" w:lineRule="auto"/>
              <w:jc w:val="center"/>
              <w:rPr>
                <w:rFonts w:ascii="Arial Armenian" w:hAnsi="Arial Armenian" w:cs="Arial"/>
                <w:sz w:val="18"/>
                <w:szCs w:val="18"/>
                <w:lang w:val="ru-RU" w:eastAsia="ru-RU"/>
              </w:rPr>
            </w:pPr>
            <w:r w:rsidRPr="0004381D">
              <w:rPr>
                <w:rFonts w:ascii="Arial Armenian" w:hAnsi="Arial Armenian" w:cs="Arial"/>
                <w:sz w:val="18"/>
                <w:szCs w:val="18"/>
                <w:lang w:val="ru-RU" w:eastAsia="ru-RU"/>
              </w:rPr>
              <w:t>հա</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spacing w:after="160" w:line="256" w:lineRule="auto"/>
              <w:jc w:val="center"/>
              <w:rPr>
                <w:rFonts w:ascii="Arial Armenian" w:hAnsi="Arial Armenian" w:cs="Arial"/>
                <w:sz w:val="18"/>
                <w:szCs w:val="18"/>
                <w:lang w:val="hy-AM" w:eastAsia="ru-RU"/>
              </w:rPr>
            </w:pPr>
          </w:p>
          <w:p w:rsidR="00A56BFB" w:rsidRPr="0004381D" w:rsidRDefault="00FE6E88" w:rsidP="00A56BFB">
            <w:pPr>
              <w:spacing w:after="160" w:line="256" w:lineRule="auto"/>
              <w:jc w:val="center"/>
              <w:rPr>
                <w:rFonts w:ascii="Arial Armenian" w:hAnsi="Arial Armenian" w:cs="Arial"/>
                <w:sz w:val="18"/>
                <w:szCs w:val="18"/>
                <w:lang w:val="hy-AM" w:eastAsia="ru-RU"/>
              </w:rPr>
            </w:pPr>
            <w:r>
              <w:rPr>
                <w:rFonts w:ascii="Arial Armenian" w:hAnsi="Arial Armenian" w:cs="Arial"/>
                <w:sz w:val="18"/>
                <w:szCs w:val="18"/>
                <w:lang w:val="hy-AM" w:eastAsia="ru-RU"/>
              </w:rPr>
              <w:t>3</w:t>
            </w:r>
            <w:r>
              <w:rPr>
                <w:rFonts w:ascii="Arial Armenian" w:hAnsi="Arial Armenian" w:cs="Arial"/>
                <w:sz w:val="18"/>
                <w:szCs w:val="18"/>
                <w:lang w:eastAsia="ru-RU"/>
              </w:rPr>
              <w:t>5</w:t>
            </w:r>
            <w:r w:rsidR="00A56BFB" w:rsidRPr="0004381D">
              <w:rPr>
                <w:rFonts w:ascii="Arial Armenian" w:hAnsi="Arial Armenian" w:cs="Arial"/>
                <w:sz w:val="18"/>
                <w:szCs w:val="18"/>
                <w:lang w:val="hy-AM" w:eastAsia="ru-RU"/>
              </w:rPr>
              <w:t xml:space="preserve"> 000</w:t>
            </w:r>
          </w:p>
        </w:tc>
      </w:tr>
      <w:tr w:rsidR="00A56BFB" w:rsidRPr="0004381D" w:rsidTr="00A56BFB">
        <w:trPr>
          <w:trHeight w:val="330"/>
        </w:trPr>
        <w:tc>
          <w:tcPr>
            <w:tcW w:w="171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jc w:val="center"/>
              <w:rPr>
                <w:rFonts w:ascii="Arial Armenian" w:hAnsi="Arial Armenian" w:cs="Arial"/>
                <w:sz w:val="18"/>
                <w:szCs w:val="18"/>
                <w:lang w:val="hy-AM" w:eastAsia="ru-RU"/>
              </w:rPr>
            </w:pPr>
            <w:r w:rsidRPr="0004381D">
              <w:rPr>
                <w:rFonts w:ascii="Arial Armenian" w:hAnsi="Arial Armenian" w:cs="Arial"/>
                <w:sz w:val="18"/>
                <w:szCs w:val="18"/>
                <w:lang w:val="hy-AM" w:eastAsia="ru-RU"/>
              </w:rPr>
              <w:t>4</w:t>
            </w:r>
          </w:p>
        </w:tc>
        <w:tc>
          <w:tcPr>
            <w:tcW w:w="1453" w:type="dxa"/>
            <w:tcBorders>
              <w:top w:val="single" w:sz="4" w:space="0" w:color="auto"/>
              <w:left w:val="single" w:sz="4" w:space="0" w:color="auto"/>
              <w:bottom w:val="single" w:sz="4" w:space="0" w:color="auto"/>
              <w:right w:val="single" w:sz="4" w:space="0" w:color="auto"/>
            </w:tcBorders>
          </w:tcPr>
          <w:p w:rsidR="00A56BFB" w:rsidRPr="00A56BFB" w:rsidRDefault="00A56BFB" w:rsidP="00A56BFB">
            <w:pPr>
              <w:tabs>
                <w:tab w:val="left" w:pos="10431"/>
              </w:tabs>
              <w:spacing w:after="160"/>
              <w:jc w:val="center"/>
              <w:rPr>
                <w:rFonts w:ascii="Arial Armenian" w:hAnsi="Arial Armenian" w:cs="Arial"/>
                <w:sz w:val="18"/>
                <w:szCs w:val="18"/>
                <w:lang w:val="hy-AM" w:eastAsia="ru-RU"/>
              </w:rPr>
            </w:pPr>
            <w:r w:rsidRPr="000C3A81">
              <w:rPr>
                <w:rFonts w:ascii="GHEA Grapalat" w:hAnsi="GHEA Grapalat" w:cs="Arial"/>
                <w:color w:val="000000"/>
                <w:sz w:val="18"/>
                <w:szCs w:val="18"/>
              </w:rPr>
              <w:t>71251100</w:t>
            </w:r>
            <w:r>
              <w:rPr>
                <w:rFonts w:ascii="GHEA Grapalat" w:hAnsi="GHEA Grapalat" w:cs="Arial"/>
                <w:color w:val="000000"/>
                <w:sz w:val="18"/>
                <w:szCs w:val="18"/>
                <w:lang w:val="hy-AM"/>
              </w:rPr>
              <w:t>/4</w:t>
            </w:r>
          </w:p>
        </w:tc>
        <w:tc>
          <w:tcPr>
            <w:tcW w:w="468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rPr>
                <w:rFonts w:ascii="Arial Armenian" w:hAnsi="Arial Armenian" w:cs="Arial"/>
                <w:sz w:val="18"/>
                <w:szCs w:val="18"/>
                <w:lang w:val="hy-AM" w:eastAsia="ru-RU"/>
              </w:rPr>
            </w:pPr>
            <w:r w:rsidRPr="0004381D">
              <w:rPr>
                <w:rFonts w:ascii="Arial Armenian" w:hAnsi="Arial Armenian" w:cs="Arial"/>
                <w:sz w:val="18"/>
                <w:szCs w:val="18"/>
                <w:lang w:val="hy-AM" w:eastAsia="ru-RU"/>
              </w:rPr>
              <w:t xml:space="preserve">Բնակելի,  գյուղատնտեսական, արդյունաբերական  և հասարակական   նշանակության   հողամասեր </w:t>
            </w:r>
          </w:p>
          <w:p w:rsidR="00A56BFB" w:rsidRPr="0004381D" w:rsidRDefault="00A56BFB" w:rsidP="00A56BFB">
            <w:pPr>
              <w:tabs>
                <w:tab w:val="left" w:pos="10431"/>
              </w:tabs>
              <w:spacing w:after="160" w:line="256" w:lineRule="auto"/>
              <w:rPr>
                <w:rFonts w:ascii="Arial Armenian" w:hAnsi="Arial Armenian" w:cs="Arial"/>
                <w:sz w:val="18"/>
                <w:szCs w:val="18"/>
                <w:lang w:val="hy-AM" w:eastAsia="ru-RU"/>
              </w:rPr>
            </w:pPr>
            <w:r w:rsidRPr="0004381D">
              <w:rPr>
                <w:rFonts w:ascii="Arial Armenian" w:hAnsi="Arial Armenian" w:cs="Arial"/>
                <w:sz w:val="18"/>
                <w:szCs w:val="18"/>
                <w:lang w:val="hy-AM" w:eastAsia="ru-RU"/>
              </w:rPr>
              <w:t xml:space="preserve">1,0 հա-ից  ավելիի  դեպքում՝  յուրաքանչյուր 1,0 հա-ի գինը   </w:t>
            </w:r>
          </w:p>
        </w:tc>
        <w:tc>
          <w:tcPr>
            <w:tcW w:w="1126"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A56BFB" w:rsidP="00A56BFB">
            <w:pPr>
              <w:tabs>
                <w:tab w:val="left" w:pos="10431"/>
              </w:tabs>
              <w:spacing w:after="160" w:line="256" w:lineRule="auto"/>
              <w:jc w:val="center"/>
              <w:rPr>
                <w:rFonts w:ascii="Arial Armenian" w:hAnsi="Arial Armenian" w:cs="Arial"/>
                <w:sz w:val="18"/>
                <w:szCs w:val="18"/>
                <w:lang w:val="ru-RU" w:eastAsia="ru-RU"/>
              </w:rPr>
            </w:pPr>
            <w:r w:rsidRPr="0004381D">
              <w:rPr>
                <w:rFonts w:ascii="Arial Armenian" w:hAnsi="Arial Armenian" w:cs="Arial"/>
                <w:sz w:val="18"/>
                <w:szCs w:val="18"/>
                <w:lang w:val="ru-RU" w:eastAsia="ru-RU"/>
              </w:rPr>
              <w:t>հա</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FE6E88" w:rsidP="00A56BFB">
            <w:pPr>
              <w:tabs>
                <w:tab w:val="left" w:pos="10431"/>
              </w:tabs>
              <w:spacing w:after="160" w:line="256" w:lineRule="auto"/>
              <w:jc w:val="center"/>
              <w:rPr>
                <w:rFonts w:ascii="Arial Armenian" w:hAnsi="Arial Armenian" w:cs="Arial"/>
                <w:sz w:val="18"/>
                <w:szCs w:val="18"/>
                <w:lang w:val="hy-AM" w:eastAsia="ru-RU"/>
              </w:rPr>
            </w:pPr>
            <w:r>
              <w:rPr>
                <w:rFonts w:ascii="Arial Armenian" w:hAnsi="Arial Armenian" w:cs="Arial"/>
                <w:sz w:val="18"/>
                <w:szCs w:val="18"/>
                <w:lang w:val="hy-AM" w:eastAsia="ru-RU"/>
              </w:rPr>
              <w:t>2</w:t>
            </w:r>
            <w:r>
              <w:rPr>
                <w:rFonts w:ascii="Arial Armenian" w:hAnsi="Arial Armenian" w:cs="Arial"/>
                <w:sz w:val="18"/>
                <w:szCs w:val="18"/>
                <w:lang w:eastAsia="ru-RU"/>
              </w:rPr>
              <w:t>5</w:t>
            </w:r>
            <w:r w:rsidR="00A56BFB" w:rsidRPr="0004381D">
              <w:rPr>
                <w:rFonts w:ascii="Arial Armenian" w:hAnsi="Arial Armenian" w:cs="Arial"/>
                <w:sz w:val="18"/>
                <w:szCs w:val="18"/>
                <w:lang w:val="hy-AM" w:eastAsia="ru-RU"/>
              </w:rPr>
              <w:t xml:space="preserve"> 000</w:t>
            </w:r>
          </w:p>
        </w:tc>
      </w:tr>
      <w:tr w:rsidR="00A56BFB" w:rsidRPr="0004381D" w:rsidTr="00A56BFB">
        <w:trPr>
          <w:trHeight w:val="330"/>
        </w:trPr>
        <w:tc>
          <w:tcPr>
            <w:tcW w:w="171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jc w:val="center"/>
              <w:rPr>
                <w:rFonts w:ascii="Arial Armenian" w:hAnsi="Arial Armenian" w:cs="Arial"/>
                <w:sz w:val="18"/>
                <w:szCs w:val="18"/>
                <w:lang w:val="hy-AM" w:eastAsia="ru-RU"/>
              </w:rPr>
            </w:pPr>
            <w:r w:rsidRPr="0004381D">
              <w:rPr>
                <w:rFonts w:ascii="Arial Armenian" w:hAnsi="Arial Armenian" w:cs="Arial"/>
                <w:sz w:val="18"/>
                <w:szCs w:val="18"/>
                <w:lang w:val="hy-AM" w:eastAsia="ru-RU"/>
              </w:rPr>
              <w:t>5</w:t>
            </w:r>
          </w:p>
        </w:tc>
        <w:tc>
          <w:tcPr>
            <w:tcW w:w="1453" w:type="dxa"/>
            <w:tcBorders>
              <w:top w:val="single" w:sz="4" w:space="0" w:color="auto"/>
              <w:left w:val="single" w:sz="4" w:space="0" w:color="auto"/>
              <w:bottom w:val="single" w:sz="4" w:space="0" w:color="auto"/>
              <w:right w:val="single" w:sz="4" w:space="0" w:color="auto"/>
            </w:tcBorders>
          </w:tcPr>
          <w:p w:rsidR="00A56BFB" w:rsidRPr="00A56BFB" w:rsidRDefault="00A56BFB" w:rsidP="00A56BFB">
            <w:pPr>
              <w:tabs>
                <w:tab w:val="left" w:pos="10431"/>
              </w:tabs>
              <w:spacing w:after="160"/>
              <w:jc w:val="center"/>
              <w:rPr>
                <w:rFonts w:ascii="Arial Armenian" w:hAnsi="Arial Armenian" w:cs="Arial"/>
                <w:sz w:val="18"/>
                <w:szCs w:val="18"/>
                <w:lang w:val="hy-AM" w:eastAsia="ru-RU"/>
              </w:rPr>
            </w:pPr>
            <w:r w:rsidRPr="000C3A81">
              <w:rPr>
                <w:rFonts w:ascii="GHEA Grapalat" w:hAnsi="GHEA Grapalat" w:cs="Arial"/>
                <w:color w:val="000000"/>
                <w:sz w:val="18"/>
                <w:szCs w:val="18"/>
              </w:rPr>
              <w:t>71251100</w:t>
            </w:r>
            <w:r>
              <w:rPr>
                <w:rFonts w:ascii="GHEA Grapalat" w:hAnsi="GHEA Grapalat" w:cs="Arial"/>
                <w:color w:val="000000"/>
                <w:sz w:val="18"/>
                <w:szCs w:val="18"/>
                <w:lang w:val="hy-AM"/>
              </w:rPr>
              <w:t>/5</w:t>
            </w:r>
          </w:p>
        </w:tc>
        <w:tc>
          <w:tcPr>
            <w:tcW w:w="468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line="256" w:lineRule="auto"/>
              <w:rPr>
                <w:rFonts w:ascii="Arial Armenian" w:hAnsi="Arial Armenian" w:cs="Arial"/>
                <w:sz w:val="18"/>
                <w:szCs w:val="18"/>
                <w:lang w:val="ru-RU" w:eastAsia="ru-RU"/>
              </w:rPr>
            </w:pPr>
            <w:r w:rsidRPr="0004381D">
              <w:rPr>
                <w:rFonts w:ascii="Arial Armenian" w:hAnsi="Arial Armenian" w:cs="Arial"/>
                <w:sz w:val="18"/>
                <w:szCs w:val="18"/>
                <w:lang w:val="ru-RU" w:eastAsia="ru-RU"/>
              </w:rPr>
              <w:t>Շինություն</w:t>
            </w:r>
          </w:p>
        </w:tc>
        <w:tc>
          <w:tcPr>
            <w:tcW w:w="1126"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ru-RU" w:eastAsia="ru-RU"/>
              </w:rPr>
            </w:pPr>
            <w:r w:rsidRPr="0004381D">
              <w:rPr>
                <w:rFonts w:ascii="Arial Armenian" w:hAnsi="Arial Armenian" w:cs="Arial"/>
                <w:sz w:val="18"/>
                <w:szCs w:val="18"/>
                <w:lang w:val="ru-RU" w:eastAsia="ru-RU"/>
              </w:rPr>
              <w:t>քմ</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eastAsia="ru-RU"/>
              </w:rPr>
            </w:pPr>
            <w:r w:rsidRPr="0004381D">
              <w:rPr>
                <w:rFonts w:ascii="Arial Armenian" w:hAnsi="Arial Armenian" w:cs="Arial"/>
                <w:sz w:val="18"/>
                <w:szCs w:val="18"/>
                <w:lang w:val="ru-RU" w:eastAsia="ru-RU"/>
              </w:rPr>
              <w:t>2</w:t>
            </w:r>
            <w:r w:rsidRPr="0004381D">
              <w:rPr>
                <w:rFonts w:ascii="Arial Armenian" w:hAnsi="Arial Armenian" w:cs="Arial"/>
                <w:sz w:val="18"/>
                <w:szCs w:val="18"/>
                <w:lang w:eastAsia="ru-RU"/>
              </w:rPr>
              <w:t>50</w:t>
            </w:r>
          </w:p>
        </w:tc>
      </w:tr>
      <w:tr w:rsidR="00A56BFB" w:rsidRPr="0004381D" w:rsidTr="00A56BFB">
        <w:trPr>
          <w:trHeight w:val="330"/>
        </w:trPr>
        <w:tc>
          <w:tcPr>
            <w:tcW w:w="171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jc w:val="center"/>
              <w:rPr>
                <w:rFonts w:ascii="Arial Armenian" w:hAnsi="Arial Armenian" w:cs="Arial"/>
                <w:sz w:val="18"/>
                <w:szCs w:val="18"/>
                <w:lang w:val="hy-AM" w:eastAsia="ru-RU"/>
              </w:rPr>
            </w:pPr>
            <w:r w:rsidRPr="0004381D">
              <w:rPr>
                <w:rFonts w:ascii="Arial Armenian" w:hAnsi="Arial Armenian" w:cs="Arial"/>
                <w:sz w:val="18"/>
                <w:szCs w:val="18"/>
                <w:lang w:val="hy-AM" w:eastAsia="ru-RU"/>
              </w:rPr>
              <w:t>6</w:t>
            </w:r>
          </w:p>
        </w:tc>
        <w:tc>
          <w:tcPr>
            <w:tcW w:w="1453" w:type="dxa"/>
            <w:tcBorders>
              <w:top w:val="single" w:sz="4" w:space="0" w:color="auto"/>
              <w:left w:val="single" w:sz="4" w:space="0" w:color="auto"/>
              <w:bottom w:val="single" w:sz="4" w:space="0" w:color="auto"/>
              <w:right w:val="single" w:sz="4" w:space="0" w:color="auto"/>
            </w:tcBorders>
          </w:tcPr>
          <w:p w:rsidR="00A56BFB" w:rsidRPr="00A56BFB" w:rsidRDefault="00A56BFB" w:rsidP="00A56BFB">
            <w:pPr>
              <w:tabs>
                <w:tab w:val="left" w:pos="10431"/>
              </w:tabs>
              <w:spacing w:after="160"/>
              <w:jc w:val="center"/>
              <w:rPr>
                <w:rFonts w:ascii="Arial Armenian" w:hAnsi="Arial Armenian" w:cs="Arial"/>
                <w:sz w:val="18"/>
                <w:szCs w:val="18"/>
                <w:lang w:val="hy-AM" w:eastAsia="ru-RU"/>
              </w:rPr>
            </w:pPr>
            <w:r w:rsidRPr="000C3A81">
              <w:rPr>
                <w:rFonts w:ascii="GHEA Grapalat" w:hAnsi="GHEA Grapalat" w:cs="Arial"/>
                <w:color w:val="000000"/>
                <w:sz w:val="18"/>
                <w:szCs w:val="18"/>
              </w:rPr>
              <w:t>71251100</w:t>
            </w:r>
            <w:r>
              <w:rPr>
                <w:rFonts w:ascii="GHEA Grapalat" w:hAnsi="GHEA Grapalat" w:cs="Arial"/>
                <w:color w:val="000000"/>
                <w:sz w:val="18"/>
                <w:szCs w:val="18"/>
                <w:lang w:val="hy-AM"/>
              </w:rPr>
              <w:t>/6</w:t>
            </w:r>
          </w:p>
        </w:tc>
        <w:tc>
          <w:tcPr>
            <w:tcW w:w="468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line="256" w:lineRule="auto"/>
              <w:rPr>
                <w:rFonts w:ascii="Arial Armenian" w:hAnsi="Arial Armenian" w:cs="Arial"/>
                <w:sz w:val="18"/>
                <w:szCs w:val="18"/>
                <w:lang w:val="ru-RU" w:eastAsia="ru-RU"/>
              </w:rPr>
            </w:pPr>
            <w:r w:rsidRPr="0004381D">
              <w:rPr>
                <w:rFonts w:ascii="Arial Armenian" w:hAnsi="Arial Armenian" w:cs="Arial"/>
                <w:sz w:val="18"/>
                <w:szCs w:val="18"/>
                <w:lang w:val="ru-RU" w:eastAsia="ru-RU"/>
              </w:rPr>
              <w:t>Հողամասի ժամանակավոր սխեմաներ</w:t>
            </w:r>
          </w:p>
          <w:p w:rsidR="00A56BFB" w:rsidRPr="0004381D" w:rsidRDefault="00A56BFB" w:rsidP="00A56BFB">
            <w:pPr>
              <w:tabs>
                <w:tab w:val="left" w:pos="10431"/>
              </w:tabs>
              <w:spacing w:after="160" w:line="256" w:lineRule="auto"/>
              <w:rPr>
                <w:rFonts w:ascii="Arial Armenian" w:hAnsi="Arial Armenian" w:cs="Arial"/>
                <w:sz w:val="18"/>
                <w:szCs w:val="18"/>
                <w:lang w:val="hy-AM" w:eastAsia="ru-RU"/>
              </w:rPr>
            </w:pPr>
            <w:r w:rsidRPr="0004381D">
              <w:rPr>
                <w:rFonts w:ascii="Arial Armenian" w:hAnsi="Arial Armenian" w:cs="Arial"/>
                <w:sz w:val="18"/>
                <w:szCs w:val="18"/>
                <w:lang w:val="ru-RU" w:eastAsia="ru-RU"/>
              </w:rPr>
              <w:t>1:1000</w:t>
            </w:r>
            <w:r w:rsidRPr="0004381D">
              <w:rPr>
                <w:rFonts w:ascii="Arial Armenian" w:hAnsi="Arial Armenian" w:cs="Arial"/>
                <w:sz w:val="18"/>
                <w:szCs w:val="18"/>
                <w:lang w:val="hy-AM" w:eastAsia="ru-RU"/>
              </w:rPr>
              <w:t xml:space="preserve">;  </w:t>
            </w:r>
            <w:r w:rsidRPr="0004381D">
              <w:rPr>
                <w:rFonts w:ascii="Arial Armenian" w:hAnsi="Arial Armenian" w:cs="Arial"/>
                <w:sz w:val="18"/>
                <w:szCs w:val="18"/>
                <w:lang w:val="ru-RU" w:eastAsia="ru-RU"/>
              </w:rPr>
              <w:t>1:</w:t>
            </w:r>
            <w:r w:rsidRPr="0004381D">
              <w:rPr>
                <w:rFonts w:ascii="Arial Armenian" w:hAnsi="Arial Armenian" w:cs="Arial"/>
                <w:sz w:val="18"/>
                <w:szCs w:val="18"/>
                <w:lang w:val="hy-AM" w:eastAsia="ru-RU"/>
              </w:rPr>
              <w:t>5</w:t>
            </w:r>
            <w:r w:rsidRPr="0004381D">
              <w:rPr>
                <w:rFonts w:ascii="Arial Armenian" w:hAnsi="Arial Armenian" w:cs="Arial"/>
                <w:sz w:val="18"/>
                <w:szCs w:val="18"/>
                <w:lang w:val="ru-RU" w:eastAsia="ru-RU"/>
              </w:rPr>
              <w:t>000</w:t>
            </w:r>
            <w:r w:rsidRPr="0004381D">
              <w:rPr>
                <w:rFonts w:ascii="Arial Armenian" w:hAnsi="Arial Armenian" w:cs="Arial"/>
                <w:sz w:val="18"/>
                <w:szCs w:val="18"/>
                <w:lang w:val="hy-AM" w:eastAsia="ru-RU"/>
              </w:rPr>
              <w:t xml:space="preserve">;  </w:t>
            </w:r>
            <w:r w:rsidRPr="0004381D">
              <w:rPr>
                <w:rFonts w:ascii="Arial Armenian" w:hAnsi="Arial Armenian" w:cs="Arial"/>
                <w:sz w:val="18"/>
                <w:szCs w:val="18"/>
                <w:lang w:val="ru-RU" w:eastAsia="ru-RU"/>
              </w:rPr>
              <w:t>1:10</w:t>
            </w:r>
            <w:r w:rsidRPr="0004381D">
              <w:rPr>
                <w:rFonts w:ascii="Arial Armenian" w:hAnsi="Arial Armenian" w:cs="Arial"/>
                <w:sz w:val="18"/>
                <w:szCs w:val="18"/>
                <w:lang w:val="hy-AM" w:eastAsia="ru-RU"/>
              </w:rPr>
              <w:t>0</w:t>
            </w:r>
            <w:r w:rsidRPr="0004381D">
              <w:rPr>
                <w:rFonts w:ascii="Arial Armenian" w:hAnsi="Arial Armenian" w:cs="Arial"/>
                <w:sz w:val="18"/>
                <w:szCs w:val="18"/>
                <w:lang w:val="ru-RU" w:eastAsia="ru-RU"/>
              </w:rPr>
              <w:t>00</w:t>
            </w:r>
          </w:p>
        </w:tc>
        <w:tc>
          <w:tcPr>
            <w:tcW w:w="1126"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r w:rsidRPr="0004381D">
              <w:rPr>
                <w:rFonts w:ascii="Arial Armenian" w:hAnsi="Arial Armenian" w:cs="Arial"/>
                <w:sz w:val="18"/>
                <w:szCs w:val="18"/>
                <w:lang w:val="hy-AM" w:eastAsia="ru-RU"/>
              </w:rPr>
              <w:t>միավոր</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FE6E88" w:rsidP="00A56BFB">
            <w:pPr>
              <w:tabs>
                <w:tab w:val="left" w:pos="10431"/>
              </w:tabs>
              <w:spacing w:after="160" w:line="256" w:lineRule="auto"/>
              <w:jc w:val="center"/>
              <w:rPr>
                <w:rFonts w:ascii="Arial Armenian" w:hAnsi="Arial Armenian" w:cs="Arial"/>
                <w:sz w:val="18"/>
                <w:szCs w:val="18"/>
                <w:lang w:val="hy-AM" w:eastAsia="ru-RU"/>
              </w:rPr>
            </w:pPr>
            <w:r>
              <w:rPr>
                <w:rFonts w:ascii="Arial Armenian" w:hAnsi="Arial Armenian" w:cs="Arial"/>
                <w:sz w:val="18"/>
                <w:szCs w:val="18"/>
                <w:lang w:val="hy-AM" w:eastAsia="ru-RU"/>
              </w:rPr>
              <w:t>3</w:t>
            </w:r>
            <w:r>
              <w:rPr>
                <w:rFonts w:ascii="Arial Armenian" w:hAnsi="Arial Armenian" w:cs="Arial"/>
                <w:sz w:val="18"/>
                <w:szCs w:val="18"/>
                <w:lang w:eastAsia="ru-RU"/>
              </w:rPr>
              <w:t>5</w:t>
            </w:r>
            <w:r w:rsidR="00A56BFB" w:rsidRPr="0004381D">
              <w:rPr>
                <w:rFonts w:ascii="Arial Armenian" w:hAnsi="Arial Armenian" w:cs="Arial"/>
                <w:sz w:val="18"/>
                <w:szCs w:val="18"/>
                <w:lang w:val="hy-AM" w:eastAsia="ru-RU"/>
              </w:rPr>
              <w:t xml:space="preserve"> 000</w:t>
            </w:r>
          </w:p>
        </w:tc>
      </w:tr>
      <w:tr w:rsidR="00A56BFB" w:rsidRPr="0004381D" w:rsidTr="00A56BFB">
        <w:trPr>
          <w:trHeight w:val="330"/>
        </w:trPr>
        <w:tc>
          <w:tcPr>
            <w:tcW w:w="171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jc w:val="center"/>
              <w:rPr>
                <w:rFonts w:ascii="Arial Armenian" w:hAnsi="Arial Armenian" w:cs="Arial"/>
                <w:sz w:val="18"/>
                <w:szCs w:val="18"/>
                <w:lang w:eastAsia="ru-RU"/>
              </w:rPr>
            </w:pPr>
            <w:r w:rsidRPr="0004381D">
              <w:rPr>
                <w:rFonts w:ascii="Arial Armenian" w:hAnsi="Arial Armenian" w:cs="Arial"/>
                <w:sz w:val="18"/>
                <w:szCs w:val="18"/>
                <w:lang w:eastAsia="ru-RU"/>
              </w:rPr>
              <w:t>7</w:t>
            </w:r>
          </w:p>
        </w:tc>
        <w:tc>
          <w:tcPr>
            <w:tcW w:w="1453" w:type="dxa"/>
            <w:tcBorders>
              <w:top w:val="single" w:sz="4" w:space="0" w:color="auto"/>
              <w:left w:val="single" w:sz="4" w:space="0" w:color="auto"/>
              <w:bottom w:val="single" w:sz="4" w:space="0" w:color="auto"/>
              <w:right w:val="single" w:sz="4" w:space="0" w:color="auto"/>
            </w:tcBorders>
          </w:tcPr>
          <w:p w:rsidR="00A56BFB" w:rsidRPr="00A56BFB" w:rsidRDefault="00A56BFB" w:rsidP="00A56BFB">
            <w:pPr>
              <w:tabs>
                <w:tab w:val="left" w:pos="10431"/>
              </w:tabs>
              <w:spacing w:after="160"/>
              <w:jc w:val="center"/>
              <w:rPr>
                <w:rFonts w:ascii="Arial Armenian" w:hAnsi="Arial Armenian" w:cs="Arial"/>
                <w:sz w:val="18"/>
                <w:szCs w:val="18"/>
                <w:lang w:val="hy-AM" w:eastAsia="ru-RU"/>
              </w:rPr>
            </w:pPr>
            <w:r w:rsidRPr="000C3A81">
              <w:rPr>
                <w:rFonts w:ascii="GHEA Grapalat" w:hAnsi="GHEA Grapalat" w:cs="Arial"/>
                <w:color w:val="000000"/>
                <w:sz w:val="18"/>
                <w:szCs w:val="18"/>
              </w:rPr>
              <w:t>71251100</w:t>
            </w:r>
            <w:r>
              <w:rPr>
                <w:rFonts w:ascii="GHEA Grapalat" w:hAnsi="GHEA Grapalat" w:cs="Arial"/>
                <w:color w:val="000000"/>
                <w:sz w:val="18"/>
                <w:szCs w:val="18"/>
                <w:lang w:val="hy-AM"/>
              </w:rPr>
              <w:t>/7</w:t>
            </w:r>
          </w:p>
        </w:tc>
        <w:tc>
          <w:tcPr>
            <w:tcW w:w="468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line="256" w:lineRule="auto"/>
              <w:rPr>
                <w:rFonts w:ascii="Arial Armenian" w:hAnsi="Arial Armenian" w:cs="Arial"/>
                <w:sz w:val="18"/>
                <w:szCs w:val="18"/>
                <w:lang w:val="hy-AM" w:eastAsia="ru-RU"/>
              </w:rPr>
            </w:pPr>
            <w:r w:rsidRPr="0004381D">
              <w:rPr>
                <w:rFonts w:ascii="Arial Armenian" w:hAnsi="Arial Armenian" w:cs="Arial"/>
                <w:sz w:val="18"/>
                <w:szCs w:val="18"/>
                <w:lang w:val="hy-AM" w:eastAsia="ru-RU"/>
              </w:rPr>
              <w:t>Ինժեներական ենթակառուցվածքնր /գազատարներ,  ջրատարներ, հոսանքի գծեր՝  1-ից  300 գծ/մ</w:t>
            </w:r>
          </w:p>
        </w:tc>
        <w:tc>
          <w:tcPr>
            <w:tcW w:w="1126"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A56BFB" w:rsidP="00A56BFB">
            <w:pPr>
              <w:tabs>
                <w:tab w:val="left" w:pos="10431"/>
              </w:tabs>
              <w:spacing w:after="160" w:line="256" w:lineRule="auto"/>
              <w:jc w:val="center"/>
              <w:rPr>
                <w:rFonts w:ascii="Arial Armenian" w:hAnsi="Arial Armenian" w:cs="Arial"/>
                <w:sz w:val="18"/>
                <w:szCs w:val="18"/>
                <w:lang w:val="ru-RU" w:eastAsia="ru-RU"/>
              </w:rPr>
            </w:pPr>
            <w:r w:rsidRPr="0004381D">
              <w:rPr>
                <w:rFonts w:ascii="Arial Armenian" w:hAnsi="Arial Armenian" w:cs="Arial"/>
                <w:sz w:val="18"/>
                <w:szCs w:val="18"/>
                <w:lang w:val="hy-AM" w:eastAsia="ru-RU"/>
              </w:rPr>
              <w:t>գ</w:t>
            </w:r>
            <w:r w:rsidRPr="0004381D">
              <w:rPr>
                <w:rFonts w:ascii="Arial Armenian" w:hAnsi="Arial Armenian" w:cs="Arial"/>
                <w:sz w:val="18"/>
                <w:szCs w:val="18"/>
                <w:lang w:val="ru-RU" w:eastAsia="ru-RU"/>
              </w:rPr>
              <w:t>ծ</w:t>
            </w:r>
            <w:r w:rsidRPr="0004381D">
              <w:rPr>
                <w:rFonts w:ascii="Arial Armenian" w:hAnsi="Arial Armenian" w:cs="Arial"/>
                <w:sz w:val="18"/>
                <w:szCs w:val="18"/>
                <w:lang w:eastAsia="ru-RU"/>
              </w:rPr>
              <w:t>.</w:t>
            </w:r>
            <w:r w:rsidRPr="0004381D">
              <w:rPr>
                <w:rFonts w:ascii="Arial Armenian" w:hAnsi="Arial Armenian" w:cs="Arial"/>
                <w:sz w:val="18"/>
                <w:szCs w:val="18"/>
                <w:lang w:val="ru-RU" w:eastAsia="ru-RU"/>
              </w:rPr>
              <w:t>մ</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FE6E88" w:rsidP="00A56BFB">
            <w:pPr>
              <w:tabs>
                <w:tab w:val="left" w:pos="10431"/>
              </w:tabs>
              <w:spacing w:after="160" w:line="256" w:lineRule="auto"/>
              <w:jc w:val="center"/>
              <w:rPr>
                <w:rFonts w:ascii="Arial Armenian" w:hAnsi="Arial Armenian" w:cs="Arial"/>
                <w:sz w:val="18"/>
                <w:szCs w:val="18"/>
                <w:lang w:val="hy-AM" w:eastAsia="ru-RU"/>
              </w:rPr>
            </w:pPr>
            <w:r>
              <w:rPr>
                <w:rFonts w:ascii="Arial Armenian" w:hAnsi="Arial Armenian" w:cs="Arial"/>
                <w:sz w:val="18"/>
                <w:szCs w:val="18"/>
                <w:lang w:val="hy-AM" w:eastAsia="ru-RU"/>
              </w:rPr>
              <w:t>2</w:t>
            </w:r>
            <w:r>
              <w:rPr>
                <w:rFonts w:ascii="Arial Armenian" w:hAnsi="Arial Armenian" w:cs="Arial"/>
                <w:sz w:val="18"/>
                <w:szCs w:val="18"/>
                <w:lang w:eastAsia="ru-RU"/>
              </w:rPr>
              <w:t>5</w:t>
            </w:r>
            <w:r w:rsidR="00A56BFB" w:rsidRPr="0004381D">
              <w:rPr>
                <w:rFonts w:ascii="Arial Armenian" w:hAnsi="Arial Armenian" w:cs="Arial"/>
                <w:sz w:val="18"/>
                <w:szCs w:val="18"/>
                <w:lang w:val="hy-AM" w:eastAsia="ru-RU"/>
              </w:rPr>
              <w:t xml:space="preserve"> 000</w:t>
            </w:r>
          </w:p>
        </w:tc>
      </w:tr>
      <w:tr w:rsidR="00A56BFB" w:rsidRPr="0004381D" w:rsidTr="00A56BFB">
        <w:trPr>
          <w:trHeight w:val="330"/>
        </w:trPr>
        <w:tc>
          <w:tcPr>
            <w:tcW w:w="1715" w:type="dxa"/>
            <w:tcBorders>
              <w:top w:val="single" w:sz="4" w:space="0" w:color="auto"/>
              <w:left w:val="single" w:sz="4" w:space="0" w:color="auto"/>
              <w:bottom w:val="single" w:sz="4" w:space="0" w:color="auto"/>
              <w:right w:val="single" w:sz="4" w:space="0" w:color="auto"/>
            </w:tcBorders>
          </w:tcPr>
          <w:p w:rsidR="00A56BFB" w:rsidRPr="00555133" w:rsidRDefault="00A56BFB" w:rsidP="00A56BFB">
            <w:pPr>
              <w:tabs>
                <w:tab w:val="left" w:pos="10431"/>
              </w:tabs>
              <w:spacing w:after="160"/>
              <w:jc w:val="center"/>
              <w:rPr>
                <w:rFonts w:ascii="Arial Armenian" w:hAnsi="Arial Armenian" w:cs="Arial"/>
                <w:sz w:val="18"/>
                <w:szCs w:val="18"/>
                <w:lang w:val="hy-AM" w:eastAsia="ru-RU"/>
              </w:rPr>
            </w:pPr>
            <w:r>
              <w:rPr>
                <w:rFonts w:ascii="Arial Armenian" w:hAnsi="Arial Armenian" w:cs="Arial"/>
                <w:sz w:val="18"/>
                <w:szCs w:val="18"/>
                <w:lang w:val="hy-AM" w:eastAsia="ru-RU"/>
              </w:rPr>
              <w:t>8</w:t>
            </w:r>
          </w:p>
        </w:tc>
        <w:tc>
          <w:tcPr>
            <w:tcW w:w="1453" w:type="dxa"/>
            <w:tcBorders>
              <w:top w:val="single" w:sz="4" w:space="0" w:color="auto"/>
              <w:left w:val="single" w:sz="4" w:space="0" w:color="auto"/>
              <w:bottom w:val="single" w:sz="4" w:space="0" w:color="auto"/>
              <w:right w:val="single" w:sz="4" w:space="0" w:color="auto"/>
            </w:tcBorders>
          </w:tcPr>
          <w:p w:rsidR="00A56BFB" w:rsidRPr="00A56BFB" w:rsidRDefault="00A56BFB" w:rsidP="00A56BFB">
            <w:pPr>
              <w:tabs>
                <w:tab w:val="left" w:pos="10431"/>
              </w:tabs>
              <w:spacing w:after="160"/>
              <w:jc w:val="center"/>
              <w:rPr>
                <w:rFonts w:ascii="Arial Armenian" w:hAnsi="Arial Armenian" w:cs="Arial"/>
                <w:sz w:val="18"/>
                <w:szCs w:val="18"/>
                <w:lang w:val="hy-AM" w:eastAsia="ru-RU"/>
              </w:rPr>
            </w:pPr>
            <w:r w:rsidRPr="000C3A81">
              <w:rPr>
                <w:rFonts w:ascii="GHEA Grapalat" w:hAnsi="GHEA Grapalat" w:cs="Arial"/>
                <w:color w:val="000000"/>
                <w:sz w:val="18"/>
                <w:szCs w:val="18"/>
              </w:rPr>
              <w:t>71251100</w:t>
            </w:r>
            <w:r>
              <w:rPr>
                <w:rFonts w:ascii="GHEA Grapalat" w:hAnsi="GHEA Grapalat" w:cs="Arial"/>
                <w:color w:val="000000"/>
                <w:sz w:val="18"/>
                <w:szCs w:val="18"/>
                <w:lang w:val="hy-AM"/>
              </w:rPr>
              <w:t>/8</w:t>
            </w:r>
          </w:p>
        </w:tc>
        <w:tc>
          <w:tcPr>
            <w:tcW w:w="468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line="256" w:lineRule="auto"/>
              <w:rPr>
                <w:rFonts w:ascii="Arial Armenian" w:hAnsi="Arial Armenian" w:cs="Arial"/>
                <w:sz w:val="18"/>
                <w:szCs w:val="18"/>
                <w:lang w:val="hy-AM" w:eastAsia="ru-RU"/>
              </w:rPr>
            </w:pPr>
            <w:r w:rsidRPr="0004381D">
              <w:rPr>
                <w:rFonts w:ascii="Arial Armenian" w:hAnsi="Arial Armenian" w:cs="Arial"/>
                <w:sz w:val="18"/>
                <w:szCs w:val="18"/>
                <w:lang w:val="hy-AM" w:eastAsia="ru-RU"/>
              </w:rPr>
              <w:t>Ինժեներական ենթակառուցվածքնր /գազատարներ,  ջրատարներ, հոսանքի գծեր՝ 301-ից  1000,0 գծ/մ</w:t>
            </w:r>
          </w:p>
        </w:tc>
        <w:tc>
          <w:tcPr>
            <w:tcW w:w="1126"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A56BFB" w:rsidP="00A56BFB">
            <w:pPr>
              <w:tabs>
                <w:tab w:val="left" w:pos="10431"/>
              </w:tabs>
              <w:spacing w:after="160" w:line="256" w:lineRule="auto"/>
              <w:jc w:val="center"/>
              <w:rPr>
                <w:rFonts w:ascii="Arial Armenian" w:hAnsi="Arial Armenian" w:cs="Arial"/>
                <w:sz w:val="18"/>
                <w:szCs w:val="18"/>
                <w:lang w:val="ru-RU" w:eastAsia="ru-RU"/>
              </w:rPr>
            </w:pPr>
            <w:r w:rsidRPr="0004381D">
              <w:rPr>
                <w:rFonts w:ascii="Arial Armenian" w:hAnsi="Arial Armenian" w:cs="Arial"/>
                <w:sz w:val="18"/>
                <w:szCs w:val="18"/>
                <w:lang w:val="hy-AM" w:eastAsia="ru-RU"/>
              </w:rPr>
              <w:t>գ</w:t>
            </w:r>
            <w:r w:rsidRPr="0004381D">
              <w:rPr>
                <w:rFonts w:ascii="Arial Armenian" w:hAnsi="Arial Armenian" w:cs="Arial"/>
                <w:sz w:val="18"/>
                <w:szCs w:val="18"/>
                <w:lang w:val="ru-RU" w:eastAsia="ru-RU"/>
              </w:rPr>
              <w:t>ծ</w:t>
            </w:r>
            <w:r w:rsidRPr="0004381D">
              <w:rPr>
                <w:rFonts w:ascii="Arial Armenian" w:hAnsi="Arial Armenian" w:cs="Arial"/>
                <w:sz w:val="18"/>
                <w:szCs w:val="18"/>
                <w:lang w:eastAsia="ru-RU"/>
              </w:rPr>
              <w:t>.</w:t>
            </w:r>
            <w:r w:rsidRPr="0004381D">
              <w:rPr>
                <w:rFonts w:ascii="Arial Armenian" w:hAnsi="Arial Armenian" w:cs="Arial"/>
                <w:sz w:val="18"/>
                <w:szCs w:val="18"/>
                <w:lang w:val="ru-RU" w:eastAsia="ru-RU"/>
              </w:rPr>
              <w:t>մ</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FE6E88" w:rsidP="00A56BFB">
            <w:pPr>
              <w:tabs>
                <w:tab w:val="left" w:pos="10431"/>
              </w:tabs>
              <w:spacing w:after="160" w:line="256" w:lineRule="auto"/>
              <w:jc w:val="center"/>
              <w:rPr>
                <w:rFonts w:ascii="Arial Armenian" w:hAnsi="Arial Armenian" w:cs="Arial"/>
                <w:sz w:val="18"/>
                <w:szCs w:val="18"/>
                <w:lang w:eastAsia="ru-RU"/>
              </w:rPr>
            </w:pPr>
            <w:r>
              <w:rPr>
                <w:rFonts w:ascii="Arial Armenian" w:hAnsi="Arial Armenian" w:cs="Arial"/>
                <w:sz w:val="18"/>
                <w:szCs w:val="18"/>
                <w:lang w:eastAsia="ru-RU"/>
              </w:rPr>
              <w:t>30</w:t>
            </w:r>
            <w:r w:rsidR="00A56BFB" w:rsidRPr="0004381D">
              <w:rPr>
                <w:rFonts w:ascii="Arial Armenian" w:hAnsi="Arial Armenian" w:cs="Arial"/>
                <w:sz w:val="18"/>
                <w:szCs w:val="18"/>
                <w:lang w:val="hy-AM" w:eastAsia="ru-RU"/>
              </w:rPr>
              <w:t xml:space="preserve"> 000</w:t>
            </w:r>
          </w:p>
        </w:tc>
      </w:tr>
      <w:tr w:rsidR="00A56BFB" w:rsidRPr="0004381D" w:rsidTr="00A56BFB">
        <w:trPr>
          <w:trHeight w:val="330"/>
        </w:trPr>
        <w:tc>
          <w:tcPr>
            <w:tcW w:w="171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jc w:val="center"/>
              <w:rPr>
                <w:rFonts w:ascii="Arial Armenian" w:hAnsi="Arial Armenian" w:cs="Arial"/>
                <w:sz w:val="18"/>
                <w:szCs w:val="18"/>
                <w:lang w:eastAsia="ru-RU"/>
              </w:rPr>
            </w:pPr>
            <w:r w:rsidRPr="0004381D">
              <w:rPr>
                <w:rFonts w:ascii="Arial Armenian" w:hAnsi="Arial Armenian" w:cs="Arial"/>
                <w:sz w:val="18"/>
                <w:szCs w:val="18"/>
                <w:lang w:eastAsia="ru-RU"/>
              </w:rPr>
              <w:t>9</w:t>
            </w:r>
          </w:p>
        </w:tc>
        <w:tc>
          <w:tcPr>
            <w:tcW w:w="1453" w:type="dxa"/>
            <w:tcBorders>
              <w:top w:val="single" w:sz="4" w:space="0" w:color="auto"/>
              <w:left w:val="single" w:sz="4" w:space="0" w:color="auto"/>
              <w:bottom w:val="single" w:sz="4" w:space="0" w:color="auto"/>
              <w:right w:val="single" w:sz="4" w:space="0" w:color="auto"/>
            </w:tcBorders>
          </w:tcPr>
          <w:p w:rsidR="00A56BFB" w:rsidRPr="00A56BFB" w:rsidRDefault="00A56BFB" w:rsidP="00A56BFB">
            <w:pPr>
              <w:tabs>
                <w:tab w:val="left" w:pos="10431"/>
              </w:tabs>
              <w:spacing w:after="160"/>
              <w:jc w:val="center"/>
              <w:rPr>
                <w:rFonts w:ascii="Arial Armenian" w:hAnsi="Arial Armenian" w:cs="Arial"/>
                <w:sz w:val="18"/>
                <w:szCs w:val="18"/>
                <w:lang w:val="hy-AM" w:eastAsia="ru-RU"/>
              </w:rPr>
            </w:pPr>
            <w:r w:rsidRPr="000C3A81">
              <w:rPr>
                <w:rFonts w:ascii="GHEA Grapalat" w:hAnsi="GHEA Grapalat" w:cs="Arial"/>
                <w:color w:val="000000"/>
                <w:sz w:val="18"/>
                <w:szCs w:val="18"/>
              </w:rPr>
              <w:t>71251100</w:t>
            </w:r>
            <w:r>
              <w:rPr>
                <w:rFonts w:ascii="GHEA Grapalat" w:hAnsi="GHEA Grapalat" w:cs="Arial"/>
                <w:color w:val="000000"/>
                <w:sz w:val="18"/>
                <w:szCs w:val="18"/>
                <w:lang w:val="hy-AM"/>
              </w:rPr>
              <w:t>/9</w:t>
            </w:r>
          </w:p>
        </w:tc>
        <w:tc>
          <w:tcPr>
            <w:tcW w:w="468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line="256" w:lineRule="auto"/>
              <w:rPr>
                <w:rFonts w:ascii="Arial Armenian" w:hAnsi="Arial Armenian" w:cs="Arial"/>
                <w:sz w:val="18"/>
                <w:szCs w:val="18"/>
                <w:lang w:val="hy-AM" w:eastAsia="ru-RU"/>
              </w:rPr>
            </w:pPr>
            <w:r w:rsidRPr="0004381D">
              <w:rPr>
                <w:rFonts w:ascii="Arial Armenian" w:hAnsi="Arial Armenian" w:cs="Arial"/>
                <w:sz w:val="18"/>
                <w:szCs w:val="18"/>
                <w:lang w:val="hy-AM" w:eastAsia="ru-RU"/>
              </w:rPr>
              <w:t>Ինժեներական ենթակառուցվածքնր /գազատարներ,  ջրատարներ, հոսանքի գծեր՝   1,0 կմ-ից   ավելիի  դեպքում</w:t>
            </w:r>
          </w:p>
        </w:tc>
        <w:tc>
          <w:tcPr>
            <w:tcW w:w="1126"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A56BFB" w:rsidP="00A56BFB">
            <w:pPr>
              <w:tabs>
                <w:tab w:val="left" w:pos="10431"/>
              </w:tabs>
              <w:spacing w:after="160" w:line="256" w:lineRule="auto"/>
              <w:jc w:val="center"/>
              <w:rPr>
                <w:rFonts w:ascii="Arial Armenian" w:hAnsi="Arial Armenian" w:cs="Arial"/>
                <w:sz w:val="18"/>
                <w:szCs w:val="18"/>
                <w:lang w:eastAsia="ru-RU"/>
              </w:rPr>
            </w:pPr>
            <w:r w:rsidRPr="0004381D">
              <w:rPr>
                <w:rFonts w:ascii="Arial Armenian" w:hAnsi="Arial Armenian" w:cs="Arial"/>
                <w:sz w:val="18"/>
                <w:szCs w:val="18"/>
                <w:lang w:val="hy-AM" w:eastAsia="ru-RU"/>
              </w:rPr>
              <w:t>կմ</w:t>
            </w:r>
            <w:r w:rsidRPr="0004381D">
              <w:rPr>
                <w:rFonts w:ascii="Arial Armenian" w:hAnsi="Arial Armenian" w:cs="Arial"/>
                <w:sz w:val="18"/>
                <w:szCs w:val="18"/>
                <w:lang w:eastAsia="ru-RU"/>
              </w:rPr>
              <w:t>.</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eastAsia="ru-RU"/>
              </w:rPr>
            </w:pPr>
          </w:p>
          <w:p w:rsidR="00A56BFB" w:rsidRPr="0004381D" w:rsidRDefault="00FE6E88" w:rsidP="00A56BFB">
            <w:pPr>
              <w:tabs>
                <w:tab w:val="left" w:pos="10431"/>
              </w:tabs>
              <w:spacing w:after="160" w:line="256" w:lineRule="auto"/>
              <w:jc w:val="center"/>
              <w:rPr>
                <w:rFonts w:ascii="Arial Armenian" w:hAnsi="Arial Armenian" w:cs="Arial"/>
                <w:sz w:val="18"/>
                <w:szCs w:val="18"/>
                <w:lang w:eastAsia="ru-RU"/>
              </w:rPr>
            </w:pPr>
            <w:r>
              <w:rPr>
                <w:rFonts w:ascii="Arial Armenian" w:hAnsi="Arial Armenian" w:cs="Arial"/>
                <w:sz w:val="18"/>
                <w:szCs w:val="18"/>
                <w:lang w:eastAsia="ru-RU"/>
              </w:rPr>
              <w:t>35</w:t>
            </w:r>
            <w:r w:rsidR="00A56BFB" w:rsidRPr="0004381D">
              <w:rPr>
                <w:rFonts w:ascii="Arial Armenian" w:hAnsi="Arial Armenian" w:cs="Arial"/>
                <w:sz w:val="18"/>
                <w:szCs w:val="18"/>
                <w:lang w:eastAsia="ru-RU"/>
              </w:rPr>
              <w:t xml:space="preserve"> 000</w:t>
            </w:r>
          </w:p>
        </w:tc>
      </w:tr>
      <w:tr w:rsidR="00A56BFB" w:rsidRPr="0004381D" w:rsidTr="00A56BFB">
        <w:trPr>
          <w:trHeight w:val="330"/>
        </w:trPr>
        <w:tc>
          <w:tcPr>
            <w:tcW w:w="171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jc w:val="center"/>
              <w:rPr>
                <w:rFonts w:ascii="Arial Armenian" w:hAnsi="Arial Armenian" w:cs="Arial"/>
                <w:sz w:val="18"/>
                <w:szCs w:val="18"/>
                <w:lang w:eastAsia="ru-RU"/>
              </w:rPr>
            </w:pPr>
            <w:r w:rsidRPr="0004381D">
              <w:rPr>
                <w:rFonts w:ascii="Arial Armenian" w:hAnsi="Arial Armenian" w:cs="Arial"/>
                <w:sz w:val="18"/>
                <w:szCs w:val="18"/>
                <w:lang w:eastAsia="ru-RU"/>
              </w:rPr>
              <w:t>10</w:t>
            </w:r>
          </w:p>
        </w:tc>
        <w:tc>
          <w:tcPr>
            <w:tcW w:w="1453" w:type="dxa"/>
            <w:tcBorders>
              <w:top w:val="single" w:sz="4" w:space="0" w:color="auto"/>
              <w:left w:val="single" w:sz="4" w:space="0" w:color="auto"/>
              <w:bottom w:val="single" w:sz="4" w:space="0" w:color="auto"/>
              <w:right w:val="single" w:sz="4" w:space="0" w:color="auto"/>
            </w:tcBorders>
          </w:tcPr>
          <w:p w:rsidR="00A56BFB" w:rsidRPr="00A56BFB" w:rsidRDefault="00A56BFB" w:rsidP="00A56BFB">
            <w:pPr>
              <w:tabs>
                <w:tab w:val="left" w:pos="10431"/>
              </w:tabs>
              <w:spacing w:after="160"/>
              <w:jc w:val="center"/>
              <w:rPr>
                <w:rFonts w:ascii="Arial Armenian" w:hAnsi="Arial Armenian" w:cs="Arial"/>
                <w:sz w:val="18"/>
                <w:szCs w:val="18"/>
                <w:lang w:val="hy-AM" w:eastAsia="ru-RU"/>
              </w:rPr>
            </w:pPr>
            <w:r w:rsidRPr="000C3A81">
              <w:rPr>
                <w:rFonts w:ascii="GHEA Grapalat" w:hAnsi="GHEA Grapalat" w:cs="Arial"/>
                <w:color w:val="000000"/>
                <w:sz w:val="18"/>
                <w:szCs w:val="18"/>
              </w:rPr>
              <w:t>71251100</w:t>
            </w:r>
            <w:r>
              <w:rPr>
                <w:rFonts w:ascii="GHEA Grapalat" w:hAnsi="GHEA Grapalat" w:cs="Arial"/>
                <w:color w:val="000000"/>
                <w:sz w:val="18"/>
                <w:szCs w:val="18"/>
                <w:lang w:val="hy-AM"/>
              </w:rPr>
              <w:t>/10</w:t>
            </w:r>
          </w:p>
        </w:tc>
        <w:tc>
          <w:tcPr>
            <w:tcW w:w="468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line="256" w:lineRule="auto"/>
              <w:rPr>
                <w:rFonts w:ascii="Arial Armenian" w:hAnsi="Arial Armenian" w:cs="Arial"/>
                <w:sz w:val="18"/>
                <w:szCs w:val="18"/>
                <w:lang w:val="hy-AM" w:eastAsia="ru-RU"/>
              </w:rPr>
            </w:pPr>
            <w:r w:rsidRPr="0004381D">
              <w:rPr>
                <w:rFonts w:ascii="Arial Armenian" w:hAnsi="Arial Armenian" w:cs="Arial"/>
                <w:sz w:val="18"/>
                <w:szCs w:val="18"/>
                <w:lang w:val="hy-AM"/>
              </w:rPr>
              <w:t>Համայնքային հողամասերի և համայնքապետարանի կողմից օտարվող  հողամասերի կադաստրային հետազոտություն և ճշտում՝ 1-ից  10  կոորդինատ</w:t>
            </w:r>
            <w:r w:rsidRPr="00781D08">
              <w:rPr>
                <w:rFonts w:ascii="Arial Armenian" w:hAnsi="Arial Armenian" w:cs="Arial"/>
                <w:sz w:val="18"/>
                <w:szCs w:val="18"/>
                <w:lang w:val="hy-AM"/>
              </w:rPr>
              <w:t xml:space="preserve"> </w:t>
            </w:r>
            <w:r w:rsidRPr="0004381D">
              <w:rPr>
                <w:rFonts w:ascii="Arial Armenian" w:hAnsi="Arial Armenian" w:cs="Arial"/>
                <w:sz w:val="18"/>
                <w:szCs w:val="18"/>
                <w:lang w:val="hy-AM"/>
              </w:rPr>
              <w:t>/</w:t>
            </w:r>
            <w:r w:rsidRPr="00781D08">
              <w:rPr>
                <w:rFonts w:ascii="Arial Armenian" w:hAnsi="Arial Armenian" w:cs="Arial"/>
                <w:sz w:val="18"/>
                <w:szCs w:val="18"/>
                <w:lang w:val="hy-AM"/>
              </w:rPr>
              <w:t>X;Y</w:t>
            </w:r>
            <w:r w:rsidRPr="0004381D">
              <w:rPr>
                <w:rFonts w:ascii="Arial Armenian" w:hAnsi="Arial Armenian" w:cs="Arial"/>
                <w:sz w:val="18"/>
                <w:szCs w:val="18"/>
                <w:lang w:val="hy-AM"/>
              </w:rPr>
              <w:t>/</w:t>
            </w:r>
          </w:p>
        </w:tc>
        <w:tc>
          <w:tcPr>
            <w:tcW w:w="1126"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r w:rsidRPr="0004381D">
              <w:rPr>
                <w:rFonts w:ascii="Arial Armenian" w:hAnsi="Arial Armenian" w:cs="Arial"/>
                <w:sz w:val="18"/>
                <w:szCs w:val="18"/>
                <w:lang w:val="hy-AM" w:eastAsia="ru-RU"/>
              </w:rPr>
              <w:t>հատ</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eastAsia="ru-RU"/>
              </w:rPr>
            </w:pPr>
          </w:p>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r w:rsidRPr="0004381D">
              <w:rPr>
                <w:rFonts w:ascii="Arial Armenian" w:hAnsi="Arial Armenian" w:cs="Arial"/>
                <w:sz w:val="18"/>
                <w:szCs w:val="18"/>
                <w:lang w:eastAsia="ru-RU"/>
              </w:rPr>
              <w:t xml:space="preserve">5 </w:t>
            </w:r>
            <w:r w:rsidRPr="0004381D">
              <w:rPr>
                <w:rFonts w:ascii="Arial Armenian" w:hAnsi="Arial Armenian" w:cs="Arial"/>
                <w:sz w:val="18"/>
                <w:szCs w:val="18"/>
                <w:lang w:val="hy-AM" w:eastAsia="ru-RU"/>
              </w:rPr>
              <w:t>000</w:t>
            </w:r>
          </w:p>
        </w:tc>
      </w:tr>
      <w:tr w:rsidR="00A56BFB" w:rsidRPr="0004381D" w:rsidTr="00A56BFB">
        <w:trPr>
          <w:trHeight w:val="330"/>
        </w:trPr>
        <w:tc>
          <w:tcPr>
            <w:tcW w:w="171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after="160"/>
              <w:jc w:val="center"/>
              <w:rPr>
                <w:rFonts w:ascii="Arial Armenian" w:hAnsi="Arial Armenian" w:cs="Arial"/>
                <w:sz w:val="18"/>
                <w:szCs w:val="18"/>
                <w:lang w:eastAsia="ru-RU"/>
              </w:rPr>
            </w:pPr>
            <w:r w:rsidRPr="0004381D">
              <w:rPr>
                <w:rFonts w:ascii="Arial Armenian" w:hAnsi="Arial Armenian" w:cs="Arial"/>
                <w:sz w:val="18"/>
                <w:szCs w:val="18"/>
                <w:lang w:eastAsia="ru-RU"/>
              </w:rPr>
              <w:t>11</w:t>
            </w:r>
          </w:p>
        </w:tc>
        <w:tc>
          <w:tcPr>
            <w:tcW w:w="1453" w:type="dxa"/>
            <w:tcBorders>
              <w:top w:val="single" w:sz="4" w:space="0" w:color="auto"/>
              <w:left w:val="single" w:sz="4" w:space="0" w:color="auto"/>
              <w:bottom w:val="single" w:sz="4" w:space="0" w:color="auto"/>
              <w:right w:val="single" w:sz="4" w:space="0" w:color="auto"/>
            </w:tcBorders>
          </w:tcPr>
          <w:p w:rsidR="00A56BFB" w:rsidRPr="00A56BFB" w:rsidRDefault="00A56BFB" w:rsidP="00A56BFB">
            <w:pPr>
              <w:tabs>
                <w:tab w:val="left" w:pos="10431"/>
              </w:tabs>
              <w:spacing w:after="160"/>
              <w:jc w:val="center"/>
              <w:rPr>
                <w:rFonts w:ascii="Arial Armenian" w:hAnsi="Arial Armenian" w:cs="Arial"/>
                <w:sz w:val="18"/>
                <w:szCs w:val="18"/>
                <w:lang w:val="hy-AM" w:eastAsia="ru-RU"/>
              </w:rPr>
            </w:pPr>
            <w:r w:rsidRPr="000C3A81">
              <w:rPr>
                <w:rFonts w:ascii="GHEA Grapalat" w:hAnsi="GHEA Grapalat" w:cs="Arial"/>
                <w:color w:val="000000"/>
                <w:sz w:val="18"/>
                <w:szCs w:val="18"/>
              </w:rPr>
              <w:t>71251100</w:t>
            </w:r>
            <w:r>
              <w:rPr>
                <w:rFonts w:ascii="GHEA Grapalat" w:hAnsi="GHEA Grapalat" w:cs="Arial"/>
                <w:color w:val="000000"/>
                <w:sz w:val="18"/>
                <w:szCs w:val="18"/>
                <w:lang w:val="hy-AM"/>
              </w:rPr>
              <w:t>/11</w:t>
            </w:r>
          </w:p>
        </w:tc>
        <w:tc>
          <w:tcPr>
            <w:tcW w:w="4685" w:type="dxa"/>
            <w:tcBorders>
              <w:top w:val="single" w:sz="4" w:space="0" w:color="auto"/>
              <w:left w:val="single" w:sz="4" w:space="0" w:color="auto"/>
              <w:bottom w:val="single" w:sz="4" w:space="0" w:color="auto"/>
              <w:right w:val="single" w:sz="4" w:space="0" w:color="auto"/>
            </w:tcBorders>
          </w:tcPr>
          <w:p w:rsidR="00A56BFB" w:rsidRPr="00781D08" w:rsidRDefault="00A56BFB" w:rsidP="00A56BFB">
            <w:pPr>
              <w:tabs>
                <w:tab w:val="left" w:pos="10431"/>
              </w:tabs>
              <w:spacing w:after="160" w:line="256" w:lineRule="auto"/>
              <w:rPr>
                <w:rFonts w:ascii="Arial Armenian" w:hAnsi="Arial Armenian" w:cs="Arial"/>
                <w:b/>
                <w:sz w:val="18"/>
                <w:szCs w:val="18"/>
                <w:lang w:val="hy-AM" w:eastAsia="ru-RU"/>
              </w:rPr>
            </w:pPr>
            <w:r w:rsidRPr="0004381D">
              <w:rPr>
                <w:rFonts w:ascii="Arial Armenian" w:hAnsi="Arial Armenian" w:cs="Arial"/>
                <w:sz w:val="18"/>
                <w:szCs w:val="18"/>
                <w:lang w:val="hy-AM"/>
              </w:rPr>
              <w:t>Համայնքային հողամասերի և համայնքապետարանի կողմից օտարվող  հողամասերի կադաստրային հետազոտություն և ճշտում՝</w:t>
            </w:r>
            <w:r w:rsidRPr="00781D08">
              <w:rPr>
                <w:rFonts w:ascii="Arial Armenian" w:hAnsi="Arial Armenian" w:cs="Arial"/>
                <w:sz w:val="18"/>
                <w:szCs w:val="18"/>
                <w:lang w:val="hy-AM"/>
              </w:rPr>
              <w:t xml:space="preserve"> </w:t>
            </w:r>
            <w:r w:rsidRPr="0004381D">
              <w:rPr>
                <w:rFonts w:ascii="Arial Armenian" w:hAnsi="Arial Armenian" w:cs="Arial"/>
                <w:sz w:val="18"/>
                <w:szCs w:val="18"/>
                <w:lang w:val="hy-AM"/>
              </w:rPr>
              <w:t>10  կոորդինատից</w:t>
            </w:r>
            <w:r w:rsidRPr="00781D08">
              <w:rPr>
                <w:rFonts w:ascii="Arial Armenian" w:hAnsi="Arial Armenian" w:cs="Arial"/>
                <w:sz w:val="18"/>
                <w:szCs w:val="18"/>
                <w:lang w:val="hy-AM"/>
              </w:rPr>
              <w:t xml:space="preserve"> </w:t>
            </w:r>
            <w:r w:rsidRPr="0004381D">
              <w:rPr>
                <w:rFonts w:ascii="Arial Armenian" w:hAnsi="Arial Armenian" w:cs="Arial"/>
                <w:sz w:val="18"/>
                <w:szCs w:val="18"/>
                <w:lang w:val="hy-AM"/>
              </w:rPr>
              <w:t>/</w:t>
            </w:r>
            <w:r w:rsidRPr="00781D08">
              <w:rPr>
                <w:rFonts w:ascii="Arial Armenian" w:hAnsi="Arial Armenian" w:cs="Arial"/>
                <w:sz w:val="18"/>
                <w:szCs w:val="18"/>
                <w:lang w:val="hy-AM"/>
              </w:rPr>
              <w:t>X;Y</w:t>
            </w:r>
            <w:r w:rsidRPr="0004381D">
              <w:rPr>
                <w:rFonts w:ascii="Arial Armenian" w:hAnsi="Arial Armenian" w:cs="Arial"/>
                <w:sz w:val="18"/>
                <w:szCs w:val="18"/>
                <w:lang w:val="hy-AM"/>
              </w:rPr>
              <w:t>/ ավել</w:t>
            </w:r>
          </w:p>
        </w:tc>
        <w:tc>
          <w:tcPr>
            <w:tcW w:w="1126" w:type="dxa"/>
            <w:tcBorders>
              <w:top w:val="single" w:sz="4" w:space="0" w:color="auto"/>
              <w:left w:val="single" w:sz="4" w:space="0" w:color="auto"/>
              <w:bottom w:val="single" w:sz="4" w:space="0" w:color="auto"/>
              <w:right w:val="single" w:sz="4" w:space="0" w:color="auto"/>
            </w:tcBorders>
            <w:hideMark/>
          </w:tcPr>
          <w:p w:rsidR="00A56BFB" w:rsidRPr="00781D08" w:rsidRDefault="00A56BFB" w:rsidP="00A56BFB">
            <w:pPr>
              <w:tabs>
                <w:tab w:val="left" w:pos="10431"/>
              </w:tabs>
              <w:spacing w:after="160" w:line="256" w:lineRule="auto"/>
              <w:jc w:val="center"/>
              <w:rPr>
                <w:rFonts w:ascii="Arial Armenian" w:hAnsi="Arial Armenian" w:cs="Arial"/>
                <w:sz w:val="18"/>
                <w:szCs w:val="18"/>
                <w:lang w:val="hy-AM" w:eastAsia="ru-RU"/>
              </w:rPr>
            </w:pPr>
          </w:p>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r w:rsidRPr="0004381D">
              <w:rPr>
                <w:rFonts w:ascii="Arial Armenian" w:hAnsi="Arial Armenian" w:cs="Arial"/>
                <w:sz w:val="18"/>
                <w:szCs w:val="18"/>
                <w:lang w:val="hy-AM" w:eastAsia="ru-RU"/>
              </w:rPr>
              <w:t>հատ</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after="160" w:line="256" w:lineRule="auto"/>
              <w:jc w:val="center"/>
              <w:rPr>
                <w:rFonts w:ascii="Arial Armenian" w:hAnsi="Arial Armenian" w:cs="Arial"/>
                <w:sz w:val="18"/>
                <w:szCs w:val="18"/>
                <w:lang w:eastAsia="ru-RU"/>
              </w:rPr>
            </w:pPr>
          </w:p>
          <w:p w:rsidR="00A56BFB" w:rsidRPr="0004381D" w:rsidRDefault="00A56BFB" w:rsidP="00A56BFB">
            <w:pPr>
              <w:tabs>
                <w:tab w:val="left" w:pos="10431"/>
              </w:tabs>
              <w:spacing w:after="160" w:line="256" w:lineRule="auto"/>
              <w:jc w:val="center"/>
              <w:rPr>
                <w:rFonts w:ascii="Arial Armenian" w:hAnsi="Arial Armenian" w:cs="Arial"/>
                <w:sz w:val="18"/>
                <w:szCs w:val="18"/>
                <w:lang w:val="hy-AM" w:eastAsia="ru-RU"/>
              </w:rPr>
            </w:pPr>
            <w:r w:rsidRPr="0004381D">
              <w:rPr>
                <w:rFonts w:ascii="Arial Armenian" w:hAnsi="Arial Armenian" w:cs="Arial"/>
                <w:sz w:val="18"/>
                <w:szCs w:val="18"/>
                <w:lang w:eastAsia="ru-RU"/>
              </w:rPr>
              <w:t>4</w:t>
            </w:r>
            <w:r w:rsidRPr="0004381D">
              <w:rPr>
                <w:rFonts w:ascii="Arial Armenian" w:hAnsi="Arial Armenian" w:cs="Arial"/>
                <w:sz w:val="18"/>
                <w:szCs w:val="18"/>
                <w:lang w:val="hy-AM" w:eastAsia="ru-RU"/>
              </w:rPr>
              <w:t xml:space="preserve"> 000</w:t>
            </w:r>
          </w:p>
        </w:tc>
      </w:tr>
      <w:tr w:rsidR="00A56BFB" w:rsidRPr="0004381D" w:rsidTr="00A56BFB">
        <w:trPr>
          <w:trHeight w:val="330"/>
        </w:trPr>
        <w:tc>
          <w:tcPr>
            <w:tcW w:w="171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jc w:val="center"/>
              <w:rPr>
                <w:rFonts w:ascii="Arial Armenian" w:hAnsi="Arial Armenian" w:cs="Arial"/>
                <w:sz w:val="18"/>
                <w:szCs w:val="18"/>
                <w:lang w:eastAsia="ru-RU"/>
              </w:rPr>
            </w:pPr>
            <w:r w:rsidRPr="0004381D">
              <w:rPr>
                <w:rFonts w:ascii="Arial Armenian" w:hAnsi="Arial Armenian" w:cs="Arial"/>
                <w:sz w:val="18"/>
                <w:szCs w:val="18"/>
                <w:lang w:eastAsia="ru-RU"/>
              </w:rPr>
              <w:t>12</w:t>
            </w:r>
          </w:p>
        </w:tc>
        <w:tc>
          <w:tcPr>
            <w:tcW w:w="1453" w:type="dxa"/>
            <w:tcBorders>
              <w:top w:val="single" w:sz="4" w:space="0" w:color="auto"/>
              <w:left w:val="single" w:sz="4" w:space="0" w:color="auto"/>
              <w:bottom w:val="single" w:sz="4" w:space="0" w:color="auto"/>
              <w:right w:val="single" w:sz="4" w:space="0" w:color="auto"/>
            </w:tcBorders>
          </w:tcPr>
          <w:p w:rsidR="00A56BFB" w:rsidRPr="00A56BFB" w:rsidRDefault="00A56BFB" w:rsidP="00A56BFB">
            <w:pPr>
              <w:tabs>
                <w:tab w:val="left" w:pos="10431"/>
              </w:tabs>
              <w:jc w:val="center"/>
              <w:rPr>
                <w:rFonts w:ascii="Arial Armenian" w:hAnsi="Arial Armenian" w:cs="Arial"/>
                <w:sz w:val="18"/>
                <w:szCs w:val="18"/>
                <w:lang w:val="hy-AM" w:eastAsia="ru-RU"/>
              </w:rPr>
            </w:pPr>
            <w:r w:rsidRPr="000C3A81">
              <w:rPr>
                <w:rFonts w:ascii="GHEA Grapalat" w:hAnsi="GHEA Grapalat" w:cs="Arial"/>
                <w:color w:val="000000"/>
                <w:sz w:val="18"/>
                <w:szCs w:val="18"/>
              </w:rPr>
              <w:t>71251100</w:t>
            </w:r>
            <w:r>
              <w:rPr>
                <w:rFonts w:ascii="GHEA Grapalat" w:hAnsi="GHEA Grapalat" w:cs="Arial"/>
                <w:color w:val="000000"/>
                <w:sz w:val="18"/>
                <w:szCs w:val="18"/>
                <w:lang w:val="hy-AM"/>
              </w:rPr>
              <w:t>/12</w:t>
            </w:r>
          </w:p>
        </w:tc>
        <w:tc>
          <w:tcPr>
            <w:tcW w:w="4685" w:type="dxa"/>
            <w:tcBorders>
              <w:top w:val="single" w:sz="4" w:space="0" w:color="auto"/>
              <w:left w:val="single" w:sz="4" w:space="0" w:color="auto"/>
              <w:bottom w:val="single" w:sz="4" w:space="0" w:color="auto"/>
              <w:right w:val="single" w:sz="4" w:space="0" w:color="auto"/>
            </w:tcBorders>
          </w:tcPr>
          <w:p w:rsidR="00A56BFB" w:rsidRPr="0004381D" w:rsidRDefault="00A56BFB" w:rsidP="00A56BFB">
            <w:pPr>
              <w:tabs>
                <w:tab w:val="left" w:pos="10431"/>
              </w:tabs>
              <w:spacing w:line="256" w:lineRule="auto"/>
              <w:rPr>
                <w:rFonts w:ascii="Arial Armenian" w:hAnsi="Arial Armenian" w:cs="Arial"/>
                <w:sz w:val="18"/>
                <w:szCs w:val="18"/>
                <w:lang w:eastAsia="ru-RU"/>
              </w:rPr>
            </w:pPr>
            <w:r w:rsidRPr="0004381D">
              <w:rPr>
                <w:rFonts w:ascii="Arial Armenian" w:hAnsi="Arial Armenian" w:cs="Arial"/>
                <w:sz w:val="18"/>
                <w:szCs w:val="18"/>
                <w:lang w:eastAsia="ru-RU"/>
              </w:rPr>
              <w:t>Քաղաքաշինական փաստաթղթերի գծագրական մաս</w:t>
            </w:r>
          </w:p>
        </w:tc>
        <w:tc>
          <w:tcPr>
            <w:tcW w:w="1126"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line="256" w:lineRule="auto"/>
              <w:jc w:val="center"/>
              <w:rPr>
                <w:rFonts w:ascii="Arial Armenian" w:hAnsi="Arial Armenian" w:cs="Arial"/>
                <w:sz w:val="18"/>
                <w:szCs w:val="18"/>
                <w:lang w:eastAsia="ru-RU"/>
              </w:rPr>
            </w:pPr>
            <w:r w:rsidRPr="0004381D">
              <w:rPr>
                <w:rFonts w:ascii="Arial Armenian" w:hAnsi="Arial Armenian" w:cs="Arial"/>
                <w:sz w:val="18"/>
                <w:szCs w:val="18"/>
                <w:lang w:val="hy-AM" w:eastAsia="ru-RU"/>
              </w:rPr>
              <w:t>փաթեթ</w:t>
            </w:r>
          </w:p>
        </w:tc>
        <w:tc>
          <w:tcPr>
            <w:tcW w:w="1801" w:type="dxa"/>
            <w:tcBorders>
              <w:top w:val="single" w:sz="4" w:space="0" w:color="auto"/>
              <w:left w:val="single" w:sz="4" w:space="0" w:color="auto"/>
              <w:bottom w:val="single" w:sz="4" w:space="0" w:color="auto"/>
              <w:right w:val="single" w:sz="4" w:space="0" w:color="auto"/>
            </w:tcBorders>
            <w:hideMark/>
          </w:tcPr>
          <w:p w:rsidR="00A56BFB" w:rsidRPr="0004381D" w:rsidRDefault="00A56BFB" w:rsidP="00A56BFB">
            <w:pPr>
              <w:tabs>
                <w:tab w:val="left" w:pos="10431"/>
              </w:tabs>
              <w:spacing w:line="256" w:lineRule="auto"/>
              <w:jc w:val="center"/>
              <w:rPr>
                <w:rFonts w:ascii="Arial Armenian" w:hAnsi="Arial Armenian" w:cs="Arial"/>
                <w:sz w:val="18"/>
                <w:szCs w:val="18"/>
                <w:lang w:eastAsia="ru-RU"/>
              </w:rPr>
            </w:pPr>
            <w:r w:rsidRPr="0004381D">
              <w:rPr>
                <w:rFonts w:ascii="Arial Armenian" w:hAnsi="Arial Armenian" w:cs="Arial"/>
                <w:sz w:val="18"/>
                <w:szCs w:val="18"/>
                <w:lang w:eastAsia="ru-RU"/>
              </w:rPr>
              <w:t>100</w:t>
            </w:r>
            <w:r w:rsidRPr="0004381D">
              <w:rPr>
                <w:rFonts w:ascii="Arial Armenian" w:hAnsi="Arial Armenian" w:cs="Arial"/>
                <w:sz w:val="18"/>
                <w:szCs w:val="18"/>
                <w:lang w:val="hy-AM" w:eastAsia="ru-RU"/>
              </w:rPr>
              <w:t xml:space="preserve"> </w:t>
            </w:r>
            <w:r w:rsidRPr="0004381D">
              <w:rPr>
                <w:rFonts w:ascii="Arial Armenian" w:hAnsi="Arial Armenian" w:cs="Arial"/>
                <w:sz w:val="18"/>
                <w:szCs w:val="18"/>
                <w:lang w:eastAsia="ru-RU"/>
              </w:rPr>
              <w:t>000</w:t>
            </w:r>
          </w:p>
        </w:tc>
      </w:tr>
    </w:tbl>
    <w:p w:rsidR="00B20A55" w:rsidRDefault="00B20A55" w:rsidP="00B20A55">
      <w:pPr>
        <w:ind w:left="360"/>
        <w:contextualSpacing/>
        <w:jc w:val="right"/>
        <w:rPr>
          <w:rFonts w:ascii="GHEA Grapalat" w:hAnsi="GHEA Grapalat"/>
          <w:i/>
          <w:sz w:val="18"/>
          <w:szCs w:val="18"/>
          <w:lang w:val="ru-RU"/>
        </w:rPr>
      </w:pPr>
    </w:p>
    <w:p w:rsidR="00B20A55" w:rsidRDefault="00B20A55" w:rsidP="00B20A55">
      <w:pPr>
        <w:tabs>
          <w:tab w:val="left" w:pos="10431"/>
        </w:tabs>
        <w:spacing w:after="160" w:line="259" w:lineRule="auto"/>
        <w:rPr>
          <w:rFonts w:ascii="Arial Unicode MS" w:eastAsiaTheme="minorEastAsia" w:hAnsi="Arial Unicode MS"/>
          <w:b/>
          <w:lang w:val="hy-AM" w:eastAsia="ru-RU"/>
        </w:rPr>
      </w:pPr>
    </w:p>
    <w:p w:rsidR="004E1AB3" w:rsidRDefault="004E1AB3" w:rsidP="00B20A55">
      <w:pPr>
        <w:tabs>
          <w:tab w:val="left" w:pos="10431"/>
        </w:tabs>
        <w:spacing w:after="160" w:line="259" w:lineRule="auto"/>
        <w:rPr>
          <w:rFonts w:ascii="Arial Unicode MS" w:eastAsiaTheme="minorEastAsia" w:hAnsi="Arial Unicode MS"/>
          <w:b/>
          <w:lang w:val="hy-AM" w:eastAsia="ru-RU"/>
        </w:rPr>
      </w:pPr>
    </w:p>
    <w:p w:rsidR="004E1AB3" w:rsidRDefault="004E1AB3" w:rsidP="00B20A55">
      <w:pPr>
        <w:tabs>
          <w:tab w:val="left" w:pos="10431"/>
        </w:tabs>
        <w:spacing w:after="160" w:line="259" w:lineRule="auto"/>
        <w:rPr>
          <w:rFonts w:ascii="Arial Unicode MS" w:eastAsiaTheme="minorEastAsia" w:hAnsi="Arial Unicode MS"/>
          <w:b/>
          <w:lang w:val="hy-AM" w:eastAsia="ru-RU"/>
        </w:rPr>
      </w:pPr>
    </w:p>
    <w:p w:rsidR="004E1AB3" w:rsidRDefault="004E1AB3" w:rsidP="00B20A55">
      <w:pPr>
        <w:tabs>
          <w:tab w:val="left" w:pos="10431"/>
        </w:tabs>
        <w:spacing w:after="160" w:line="259" w:lineRule="auto"/>
        <w:rPr>
          <w:rFonts w:ascii="Arial Unicode MS" w:eastAsiaTheme="minorEastAsia" w:hAnsi="Arial Unicode MS"/>
          <w:b/>
          <w:lang w:val="hy-AM" w:eastAsia="ru-RU"/>
        </w:rPr>
      </w:pPr>
    </w:p>
    <w:p w:rsidR="004E1AB3" w:rsidRDefault="004E1AB3" w:rsidP="00B20A55">
      <w:pPr>
        <w:tabs>
          <w:tab w:val="left" w:pos="10431"/>
        </w:tabs>
        <w:spacing w:after="160" w:line="259" w:lineRule="auto"/>
        <w:rPr>
          <w:rFonts w:ascii="Arial Unicode MS" w:eastAsiaTheme="minorEastAsia" w:hAnsi="Arial Unicode MS"/>
          <w:b/>
          <w:lang w:val="hy-AM" w:eastAsia="ru-RU"/>
        </w:rPr>
      </w:pPr>
    </w:p>
    <w:p w:rsidR="004E1AB3" w:rsidRDefault="004E1AB3" w:rsidP="00B20A55">
      <w:pPr>
        <w:tabs>
          <w:tab w:val="left" w:pos="10431"/>
        </w:tabs>
        <w:spacing w:after="160" w:line="259" w:lineRule="auto"/>
        <w:rPr>
          <w:rFonts w:ascii="Arial Unicode MS" w:eastAsiaTheme="minorEastAsia" w:hAnsi="Arial Unicode MS"/>
          <w:b/>
          <w:lang w:val="hy-AM" w:eastAsia="ru-RU"/>
        </w:rPr>
      </w:pPr>
    </w:p>
    <w:p w:rsidR="004E1AB3" w:rsidRPr="004E1AB3" w:rsidRDefault="004E1AB3" w:rsidP="00B20A55">
      <w:pPr>
        <w:tabs>
          <w:tab w:val="left" w:pos="10431"/>
        </w:tabs>
        <w:spacing w:after="160" w:line="259" w:lineRule="auto"/>
        <w:rPr>
          <w:rFonts w:ascii="Arial Unicode MS" w:eastAsiaTheme="minorEastAsia" w:hAnsi="Arial Unicode MS"/>
          <w:b/>
          <w:lang w:val="hy-AM" w:eastAsia="ru-RU"/>
        </w:rPr>
      </w:pPr>
    </w:p>
    <w:p w:rsidR="00B20A55" w:rsidRPr="00DB673B" w:rsidRDefault="00B20A55" w:rsidP="00B20A55">
      <w:pPr>
        <w:numPr>
          <w:ilvl w:val="0"/>
          <w:numId w:val="38"/>
        </w:numPr>
        <w:tabs>
          <w:tab w:val="left" w:pos="10431"/>
        </w:tabs>
        <w:spacing w:after="160" w:line="259" w:lineRule="auto"/>
        <w:rPr>
          <w:rFonts w:ascii="Arial Armenian" w:eastAsiaTheme="minorEastAsia" w:hAnsi="Arial Armenian"/>
          <w:b/>
          <w:sz w:val="20"/>
          <w:lang w:val="hy-AM" w:eastAsia="ru-RU"/>
        </w:rPr>
      </w:pPr>
      <w:r w:rsidRPr="00DB673B">
        <w:rPr>
          <w:rFonts w:ascii="Arial Armenian" w:eastAsiaTheme="minorEastAsia" w:hAnsi="Arial Armenian" w:cs="Sylfaen"/>
          <w:b/>
          <w:sz w:val="20"/>
          <w:lang w:val="hy-AM" w:eastAsia="ru-RU"/>
        </w:rPr>
        <w:t>կատարողը</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չափագրումները</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պետք</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է</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իրականացնի</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պատվիրատուի</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կողմից</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ներկայացված</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հայտ</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պահանջագրի</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հիման</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վրա՝</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ընդ</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որում</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առաջին</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անգամը</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հայտը</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ներկայացնելու</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օրվանից</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հաշված</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առնվազն</w:t>
      </w:r>
      <w:r w:rsidRPr="00DB673B">
        <w:rPr>
          <w:rFonts w:ascii="Arial Armenian" w:eastAsiaTheme="minorEastAsia" w:hAnsi="Arial Armenian"/>
          <w:b/>
          <w:sz w:val="20"/>
          <w:lang w:val="hy-AM" w:eastAsia="ru-RU"/>
        </w:rPr>
        <w:t xml:space="preserve">  20 </w:t>
      </w:r>
      <w:r w:rsidRPr="00DB673B">
        <w:rPr>
          <w:rFonts w:ascii="Arial Armenian" w:eastAsiaTheme="minorEastAsia" w:hAnsi="Arial Armenian" w:cs="Sylfaen"/>
          <w:b/>
          <w:sz w:val="20"/>
          <w:lang w:val="hy-AM" w:eastAsia="ru-RU"/>
        </w:rPr>
        <w:t>օրացուցային</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օրվա</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իսկ</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հաջորդ</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անգամները՝</w:t>
      </w:r>
      <w:r w:rsidRPr="00DB673B">
        <w:rPr>
          <w:rFonts w:ascii="Arial Armenian" w:eastAsiaTheme="minorEastAsia" w:hAnsi="Arial Armenian"/>
          <w:b/>
          <w:sz w:val="20"/>
          <w:lang w:val="hy-AM" w:eastAsia="ru-RU"/>
        </w:rPr>
        <w:t xml:space="preserve"> 5 </w:t>
      </w:r>
      <w:r w:rsidRPr="00DB673B">
        <w:rPr>
          <w:rFonts w:ascii="Arial Armenian" w:eastAsiaTheme="minorEastAsia" w:hAnsi="Arial Armenian" w:cs="Sylfaen"/>
          <w:b/>
          <w:sz w:val="20"/>
          <w:lang w:val="hy-AM" w:eastAsia="ru-RU"/>
        </w:rPr>
        <w:t>օրյա</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ժամկետում</w:t>
      </w:r>
      <w:r w:rsidRPr="00DB673B">
        <w:rPr>
          <w:rFonts w:ascii="Arial Armenian" w:eastAsiaTheme="minorEastAsia" w:hAnsi="Arial Armenian"/>
          <w:b/>
          <w:sz w:val="20"/>
          <w:lang w:val="hy-AM" w:eastAsia="ru-RU"/>
        </w:rPr>
        <w:t xml:space="preserve"> </w:t>
      </w:r>
    </w:p>
    <w:p w:rsidR="00B20A55" w:rsidRPr="00DB673B" w:rsidRDefault="00B20A55" w:rsidP="00B20A55">
      <w:pPr>
        <w:numPr>
          <w:ilvl w:val="0"/>
          <w:numId w:val="38"/>
        </w:numPr>
        <w:tabs>
          <w:tab w:val="left" w:pos="10431"/>
        </w:tabs>
        <w:spacing w:after="160" w:line="259" w:lineRule="auto"/>
        <w:rPr>
          <w:rFonts w:ascii="Arial Armenian" w:eastAsiaTheme="minorEastAsia" w:hAnsi="Arial Armenian"/>
          <w:b/>
          <w:sz w:val="20"/>
          <w:lang w:val="hy-AM" w:eastAsia="ru-RU"/>
        </w:rPr>
      </w:pPr>
      <w:r w:rsidRPr="00DB673B">
        <w:rPr>
          <w:rFonts w:ascii="Arial Armenian" w:eastAsiaTheme="minorEastAsia" w:hAnsi="Arial Armenian" w:cs="Sylfaen"/>
          <w:b/>
          <w:sz w:val="20"/>
          <w:lang w:val="hy-AM" w:eastAsia="ru-RU"/>
        </w:rPr>
        <w:t>Կատարողը</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պետք</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է</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ունենա</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չափագրման</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աշխատանքների</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իրականացման</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համար</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ՀՀ</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օրենսդրությամբ</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սահմանաված</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համապատասխան</w:t>
      </w:r>
      <w:r w:rsidRPr="00DB673B">
        <w:rPr>
          <w:rFonts w:ascii="Arial Armenian" w:eastAsiaTheme="minorEastAsia" w:hAnsi="Arial Armenian"/>
          <w:b/>
          <w:sz w:val="20"/>
          <w:lang w:val="hy-AM" w:eastAsia="ru-RU"/>
        </w:rPr>
        <w:t xml:space="preserve"> </w:t>
      </w:r>
      <w:r w:rsidRPr="00DB673B">
        <w:rPr>
          <w:rFonts w:ascii="Arial Armenian" w:eastAsiaTheme="minorEastAsia" w:hAnsi="Arial Armenian" w:cs="Sylfaen"/>
          <w:b/>
          <w:sz w:val="20"/>
          <w:lang w:val="hy-AM" w:eastAsia="ru-RU"/>
        </w:rPr>
        <w:t>փաստաթղթեր</w:t>
      </w:r>
      <w:r w:rsidRPr="00DB673B">
        <w:rPr>
          <w:rFonts w:ascii="Arial Armenian" w:eastAsiaTheme="minorEastAsia" w:hAnsi="Arial Armenian"/>
          <w:b/>
          <w:sz w:val="20"/>
          <w:lang w:val="hy-AM" w:eastAsia="ru-RU"/>
        </w:rPr>
        <w:t xml:space="preserve">: </w:t>
      </w:r>
    </w:p>
    <w:p w:rsidR="00B20A55" w:rsidRPr="00594EAD" w:rsidRDefault="00B20A55" w:rsidP="00B20A55">
      <w:pPr>
        <w:jc w:val="right"/>
        <w:rPr>
          <w:rFonts w:ascii="GHEA Grapalat" w:hAnsi="GHEA Grapalat"/>
          <w:i/>
          <w:sz w:val="18"/>
          <w:lang w:val="hy-AM"/>
        </w:rPr>
      </w:pPr>
    </w:p>
    <w:p w:rsidR="00B20A55" w:rsidRPr="00594EAD" w:rsidRDefault="00B20A55" w:rsidP="00B20A55">
      <w:pPr>
        <w:jc w:val="right"/>
        <w:rPr>
          <w:rFonts w:ascii="GHEA Grapalat" w:hAnsi="GHEA Grapalat"/>
          <w:i/>
          <w:sz w:val="18"/>
          <w:lang w:val="hy-AM"/>
        </w:rPr>
      </w:pPr>
    </w:p>
    <w:p w:rsidR="00B20A55" w:rsidRPr="00594EAD" w:rsidRDefault="00B20A55" w:rsidP="00B20A55">
      <w:pPr>
        <w:jc w:val="right"/>
        <w:rPr>
          <w:rFonts w:ascii="GHEA Grapalat" w:hAnsi="GHEA Grapalat"/>
          <w:i/>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B20A55" w:rsidRPr="00F566BF" w:rsidTr="00B3735F">
        <w:trPr>
          <w:jc w:val="center"/>
        </w:trPr>
        <w:tc>
          <w:tcPr>
            <w:tcW w:w="4536" w:type="dxa"/>
          </w:tcPr>
          <w:p w:rsidR="00B20A55" w:rsidRPr="00F566BF" w:rsidRDefault="00B20A55" w:rsidP="00B3735F">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B20A55" w:rsidRPr="004E1AB3" w:rsidRDefault="00B20A55" w:rsidP="00B3735F">
            <w:pPr>
              <w:rPr>
                <w:rFonts w:ascii="GHEA Grapalat" w:hAnsi="GHEA Grapalat"/>
                <w:sz w:val="22"/>
                <w:szCs w:val="22"/>
                <w:lang w:val="hy-AM"/>
              </w:rPr>
            </w:pPr>
          </w:p>
          <w:p w:rsidR="004E1AB3" w:rsidRPr="004E1AB3" w:rsidRDefault="004E1AB3" w:rsidP="004E1AB3">
            <w:pPr>
              <w:rPr>
                <w:rFonts w:ascii="Arial Armenian" w:hAnsi="Arial Armenian"/>
                <w:u w:val="single"/>
                <w:lang w:val="hy-AM"/>
              </w:rPr>
            </w:pPr>
            <w:r>
              <w:rPr>
                <w:rFonts w:ascii="Arial Armenian" w:hAnsi="Arial Armenian"/>
                <w:sz w:val="22"/>
                <w:szCs w:val="22"/>
                <w:u w:val="single"/>
                <w:lang w:val="hy-AM"/>
              </w:rPr>
              <w:t xml:space="preserve">ՎՁՄ </w:t>
            </w:r>
            <w:r w:rsidRPr="004E1AB3">
              <w:rPr>
                <w:rFonts w:ascii="Arial Armenian" w:hAnsi="Arial Armenian"/>
                <w:sz w:val="22"/>
                <w:szCs w:val="22"/>
                <w:u w:val="single"/>
                <w:lang w:val="hy-AM"/>
              </w:rPr>
              <w:t>Եղեգիս</w:t>
            </w:r>
            <w:r>
              <w:rPr>
                <w:rFonts w:ascii="Arial Armenian" w:hAnsi="Arial Armenian"/>
                <w:sz w:val="22"/>
                <w:szCs w:val="22"/>
                <w:u w:val="single"/>
                <w:lang w:val="hy-AM"/>
              </w:rPr>
              <w:t xml:space="preserve">ի   </w:t>
            </w:r>
            <w:r w:rsidRPr="004E1AB3">
              <w:rPr>
                <w:rFonts w:ascii="Arial Armenian" w:hAnsi="Arial Armenian"/>
                <w:sz w:val="22"/>
                <w:szCs w:val="22"/>
                <w:u w:val="single"/>
                <w:lang w:val="hy-AM"/>
              </w:rPr>
              <w:t>համայնքապետարան</w:t>
            </w:r>
          </w:p>
          <w:p w:rsidR="004E1AB3" w:rsidRPr="004E1AB3" w:rsidRDefault="004E1AB3" w:rsidP="004E1AB3">
            <w:pPr>
              <w:rPr>
                <w:rFonts w:ascii="Arial Armenian" w:hAnsi="Arial Armenian"/>
                <w:u w:val="single"/>
                <w:lang w:val="hy-AM"/>
              </w:rPr>
            </w:pPr>
            <w:r w:rsidRPr="004E1AB3">
              <w:rPr>
                <w:rFonts w:ascii="Arial Armenian" w:hAnsi="Arial Armenian"/>
                <w:sz w:val="22"/>
                <w:szCs w:val="22"/>
                <w:u w:val="single"/>
                <w:lang w:val="hy-AM"/>
              </w:rPr>
              <w:t>Գ Շատին փ1շ1</w:t>
            </w:r>
          </w:p>
          <w:p w:rsidR="004E1AB3" w:rsidRPr="004E1AB3" w:rsidRDefault="004E1AB3" w:rsidP="004E1AB3">
            <w:pPr>
              <w:rPr>
                <w:rFonts w:ascii="Arial Armenian" w:hAnsi="Arial Armenian"/>
                <w:u w:val="single"/>
                <w:lang w:val="hy-AM"/>
              </w:rPr>
            </w:pPr>
            <w:r w:rsidRPr="004E1AB3">
              <w:rPr>
                <w:rFonts w:ascii="Arial Armenian" w:hAnsi="Arial Armenian"/>
                <w:sz w:val="22"/>
                <w:szCs w:val="22"/>
                <w:u w:val="single"/>
                <w:lang w:val="hy-AM"/>
              </w:rPr>
              <w:t xml:space="preserve">ՀՀ ֆին նախ գործառնական վարչություն  </w:t>
            </w:r>
          </w:p>
          <w:p w:rsidR="004E1AB3" w:rsidRPr="004E1AB3" w:rsidRDefault="004E1AB3" w:rsidP="004E1AB3">
            <w:pPr>
              <w:rPr>
                <w:rFonts w:ascii="Arial Armenian" w:hAnsi="Arial Armenian"/>
                <w:lang w:val="hy-AM"/>
              </w:rPr>
            </w:pPr>
            <w:r w:rsidRPr="004E1AB3">
              <w:rPr>
                <w:rFonts w:ascii="Arial Armenian" w:hAnsi="Arial Armenian"/>
                <w:lang w:val="hy-AM"/>
              </w:rPr>
              <w:t>Հ/Հ</w:t>
            </w:r>
            <w:r>
              <w:rPr>
                <w:rFonts w:ascii="Arial Armenian" w:hAnsi="Arial Armenian"/>
                <w:lang w:val="hy-AM"/>
              </w:rPr>
              <w:t xml:space="preserve"> </w:t>
            </w:r>
            <w:r w:rsidRPr="004E1AB3">
              <w:rPr>
                <w:rFonts w:ascii="Arial Armenian" w:hAnsi="Arial Armenian"/>
                <w:lang w:val="hy-AM"/>
              </w:rPr>
              <w:t>900 352 113 014</w:t>
            </w:r>
          </w:p>
          <w:p w:rsidR="004E1AB3" w:rsidRPr="004E1AB3" w:rsidRDefault="004E1AB3" w:rsidP="004E1AB3">
            <w:pPr>
              <w:rPr>
                <w:rFonts w:ascii="Arial Armenian" w:hAnsi="Arial Armenian"/>
                <w:lang w:val="hy-AM"/>
              </w:rPr>
            </w:pPr>
            <w:r w:rsidRPr="004E1AB3">
              <w:rPr>
                <w:rFonts w:ascii="Arial Armenian" w:hAnsi="Arial Armenian"/>
                <w:lang w:val="hy-AM"/>
              </w:rPr>
              <w:t>ՀՎՀՀ08914317</w:t>
            </w:r>
          </w:p>
          <w:p w:rsidR="004E1AB3" w:rsidRPr="004E1AB3" w:rsidRDefault="004E1AB3" w:rsidP="004E1AB3">
            <w:pPr>
              <w:rPr>
                <w:rFonts w:ascii="Arial Armenian" w:hAnsi="Arial Armenian"/>
                <w:lang w:val="hy-AM"/>
              </w:rPr>
            </w:pPr>
            <w:r>
              <w:rPr>
                <w:rFonts w:ascii="Arial Armenian" w:hAnsi="Arial Armenian"/>
                <w:lang w:val="hy-AM"/>
              </w:rPr>
              <w:t>Համայնքի ղեկավար Ա.Գաբրիելյան</w:t>
            </w:r>
          </w:p>
          <w:p w:rsidR="00B20A55" w:rsidRPr="004E1AB3" w:rsidRDefault="00B20A55" w:rsidP="00B3735F">
            <w:pPr>
              <w:rPr>
                <w:rFonts w:ascii="GHEA Grapalat" w:hAnsi="GHEA Grapalat"/>
                <w:sz w:val="22"/>
                <w:szCs w:val="22"/>
                <w:lang w:val="hy-AM"/>
              </w:rPr>
            </w:pPr>
          </w:p>
          <w:p w:rsidR="00B20A55" w:rsidRPr="004E1AB3" w:rsidRDefault="00B20A55" w:rsidP="00B3735F">
            <w:pPr>
              <w:rPr>
                <w:rFonts w:ascii="GHEA Grapalat" w:hAnsi="GHEA Grapalat"/>
                <w:sz w:val="22"/>
                <w:szCs w:val="22"/>
                <w:lang w:val="hy-AM"/>
              </w:rPr>
            </w:pPr>
          </w:p>
          <w:p w:rsidR="00B20A55" w:rsidRPr="004E1AB3" w:rsidRDefault="00B20A55" w:rsidP="00B3735F">
            <w:pPr>
              <w:rPr>
                <w:rFonts w:ascii="GHEA Grapalat" w:hAnsi="GHEA Grapalat"/>
                <w:sz w:val="22"/>
                <w:szCs w:val="22"/>
                <w:lang w:val="hy-AM"/>
              </w:rPr>
            </w:pPr>
          </w:p>
          <w:p w:rsidR="00B20A55" w:rsidRPr="004E1AB3" w:rsidRDefault="00B20A55" w:rsidP="00B3735F">
            <w:pPr>
              <w:pBdr>
                <w:bottom w:val="single" w:sz="6" w:space="1" w:color="auto"/>
              </w:pBdr>
              <w:rPr>
                <w:rFonts w:ascii="GHEA Grapalat" w:hAnsi="GHEA Grapalat"/>
                <w:lang w:val="hy-AM"/>
              </w:rPr>
            </w:pPr>
          </w:p>
          <w:p w:rsidR="00B20A55" w:rsidRPr="008B7F61" w:rsidRDefault="00B20A55" w:rsidP="00B3735F">
            <w:pPr>
              <w:jc w:val="center"/>
              <w:rPr>
                <w:rFonts w:ascii="GHEA Grapalat" w:hAnsi="GHEA Grapalat"/>
                <w:sz w:val="18"/>
                <w:szCs w:val="18"/>
                <w:lang w:val="hy-AM"/>
              </w:rPr>
            </w:pPr>
            <w:r w:rsidRPr="008B7F61">
              <w:rPr>
                <w:rFonts w:ascii="GHEA Grapalat" w:hAnsi="GHEA Grapalat"/>
                <w:sz w:val="18"/>
                <w:szCs w:val="18"/>
                <w:lang w:val="hy-AM"/>
              </w:rPr>
              <w:t>/</w:t>
            </w:r>
            <w:r w:rsidRPr="008B7F61">
              <w:rPr>
                <w:rFonts w:ascii="GHEA Grapalat" w:hAnsi="GHEA Grapalat" w:cs="Sylfaen"/>
                <w:sz w:val="18"/>
                <w:szCs w:val="18"/>
                <w:lang w:val="hy-AM"/>
              </w:rPr>
              <w:t>ստորագրություն</w:t>
            </w:r>
            <w:r w:rsidRPr="008B7F61">
              <w:rPr>
                <w:rFonts w:ascii="GHEA Grapalat" w:hAnsi="GHEA Grapalat"/>
                <w:sz w:val="18"/>
                <w:szCs w:val="18"/>
                <w:lang w:val="hy-AM"/>
              </w:rPr>
              <w:t>/</w:t>
            </w:r>
          </w:p>
          <w:p w:rsidR="00B20A55" w:rsidRPr="00F566BF" w:rsidRDefault="00B20A55" w:rsidP="00B3735F">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B20A55" w:rsidRPr="00F566BF" w:rsidRDefault="00B20A55" w:rsidP="00B3735F">
            <w:pPr>
              <w:spacing w:line="360" w:lineRule="auto"/>
              <w:jc w:val="center"/>
              <w:rPr>
                <w:rFonts w:ascii="GHEA Grapalat" w:hAnsi="GHEA Grapalat"/>
                <w:lang w:val="ru-RU"/>
              </w:rPr>
            </w:pPr>
          </w:p>
        </w:tc>
        <w:tc>
          <w:tcPr>
            <w:tcW w:w="4343" w:type="dxa"/>
          </w:tcPr>
          <w:p w:rsidR="00B20A55" w:rsidRPr="00F566BF" w:rsidRDefault="00B20A55" w:rsidP="00B3735F">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B20A55" w:rsidRPr="00F566BF" w:rsidRDefault="00B20A55" w:rsidP="00B3735F">
            <w:pPr>
              <w:jc w:val="center"/>
              <w:rPr>
                <w:rFonts w:ascii="GHEA Grapalat" w:hAnsi="GHEA Grapalat"/>
                <w:lang w:val="ru-RU"/>
              </w:rPr>
            </w:pPr>
          </w:p>
          <w:p w:rsidR="00B20A55" w:rsidRPr="00F566BF" w:rsidRDefault="00B20A55" w:rsidP="00B3735F">
            <w:pPr>
              <w:jc w:val="center"/>
              <w:rPr>
                <w:rFonts w:ascii="GHEA Grapalat" w:hAnsi="GHEA Grapalat"/>
                <w:lang w:val="ru-RU"/>
              </w:rPr>
            </w:pPr>
          </w:p>
          <w:p w:rsidR="00B20A55" w:rsidRPr="00F566BF" w:rsidRDefault="00B20A55" w:rsidP="00B3735F">
            <w:pPr>
              <w:jc w:val="center"/>
              <w:rPr>
                <w:rFonts w:ascii="GHEA Grapalat" w:hAnsi="GHEA Grapalat"/>
                <w:lang w:val="ru-RU"/>
              </w:rPr>
            </w:pPr>
          </w:p>
          <w:p w:rsidR="00B20A55" w:rsidRPr="00F566BF" w:rsidRDefault="00B20A55" w:rsidP="00B3735F">
            <w:pPr>
              <w:jc w:val="center"/>
              <w:rPr>
                <w:rFonts w:ascii="GHEA Grapalat" w:hAnsi="GHEA Grapalat"/>
              </w:rPr>
            </w:pPr>
          </w:p>
          <w:p w:rsidR="00B20A55" w:rsidRPr="00F566BF" w:rsidRDefault="00B20A55" w:rsidP="00B3735F">
            <w:pPr>
              <w:pBdr>
                <w:bottom w:val="single" w:sz="6" w:space="1" w:color="auto"/>
              </w:pBdr>
              <w:jc w:val="center"/>
              <w:rPr>
                <w:rFonts w:ascii="GHEA Grapalat" w:hAnsi="GHEA Grapalat"/>
              </w:rPr>
            </w:pPr>
          </w:p>
          <w:p w:rsidR="00B20A55" w:rsidRPr="00F566BF" w:rsidRDefault="00B20A55" w:rsidP="00B3735F">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B20A55" w:rsidRPr="00F566BF" w:rsidRDefault="00B20A55" w:rsidP="00B3735F">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Default="00B20A55" w:rsidP="00B20A55">
      <w:pPr>
        <w:jc w:val="right"/>
        <w:rPr>
          <w:rFonts w:ascii="GHEA Grapalat" w:hAnsi="GHEA Grapalat"/>
          <w:i/>
          <w:sz w:val="18"/>
        </w:rPr>
      </w:pPr>
    </w:p>
    <w:p w:rsidR="00B20A55" w:rsidRPr="00F566BF" w:rsidRDefault="00B20A55" w:rsidP="00B20A55">
      <w:pPr>
        <w:jc w:val="right"/>
        <w:rPr>
          <w:rFonts w:ascii="GHEA Grapalat" w:hAnsi="GHEA Grapalat"/>
          <w:i/>
          <w:sz w:val="18"/>
          <w:lang w:val="hy-AM"/>
        </w:rPr>
      </w:pPr>
      <w:r w:rsidRPr="00F566BF">
        <w:rPr>
          <w:rFonts w:ascii="GHEA Grapalat" w:hAnsi="GHEA Grapalat"/>
          <w:i/>
          <w:sz w:val="18"/>
          <w:lang w:val="hy-AM"/>
        </w:rPr>
        <w:t>Հավելված N 2</w:t>
      </w:r>
    </w:p>
    <w:p w:rsidR="00B20A55" w:rsidRPr="00F566BF" w:rsidRDefault="00B20A55" w:rsidP="00B20A55">
      <w:pPr>
        <w:jc w:val="right"/>
        <w:rPr>
          <w:rFonts w:ascii="GHEA Grapalat" w:hAnsi="GHEA Grapalat"/>
          <w:i/>
          <w:sz w:val="18"/>
          <w:lang w:val="hy-AM"/>
        </w:rPr>
      </w:pPr>
      <w:r w:rsidRPr="00F566BF">
        <w:rPr>
          <w:rFonts w:ascii="GHEA Grapalat" w:hAnsi="GHEA Grapalat"/>
          <w:i/>
          <w:sz w:val="18"/>
          <w:lang w:val="hy-AM"/>
        </w:rPr>
        <w:t xml:space="preserve">«         »              20  թ. կնքված </w:t>
      </w:r>
    </w:p>
    <w:p w:rsidR="00B20A55" w:rsidRPr="00FA4830" w:rsidRDefault="00B20A55" w:rsidP="00B20A55">
      <w:pPr>
        <w:jc w:val="right"/>
        <w:rPr>
          <w:rFonts w:ascii="GHEA Grapalat" w:hAnsi="GHEA Grapalat"/>
          <w:i/>
          <w:sz w:val="18"/>
        </w:rPr>
      </w:pPr>
      <w:r w:rsidRPr="00F566BF">
        <w:rPr>
          <w:rFonts w:ascii="GHEA Grapalat" w:hAnsi="GHEA Grapalat"/>
          <w:i/>
          <w:sz w:val="18"/>
          <w:lang w:val="hy-AM"/>
        </w:rPr>
        <w:t xml:space="preserve">                  </w:t>
      </w:r>
      <w:r w:rsidR="00FE6E88">
        <w:rPr>
          <w:rFonts w:ascii="GHEA Grapalat" w:hAnsi="GHEA Grapalat" w:cs="Sylfaen"/>
          <w:b/>
          <w:i/>
          <w:sz w:val="20"/>
          <w:szCs w:val="20"/>
          <w:u w:val="single"/>
          <w:lang w:val="af-ZA"/>
        </w:rPr>
        <w:t>ՎՁՄԵՀԳՀԾՁԲ2026/15</w:t>
      </w:r>
      <w:r w:rsidRPr="00F566BF">
        <w:rPr>
          <w:rFonts w:ascii="GHEA Grapalat" w:hAnsi="GHEA Grapalat"/>
          <w:i/>
          <w:sz w:val="18"/>
          <w:lang w:val="hy-AM"/>
        </w:rPr>
        <w:t>ծածկագրով պայմանագրի</w:t>
      </w:r>
    </w:p>
    <w:p w:rsidR="00B20A55" w:rsidRPr="00F566BF" w:rsidRDefault="00B20A55" w:rsidP="00B20A55">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rsidR="00B20A55" w:rsidRPr="00F566BF" w:rsidRDefault="00B20A55" w:rsidP="00B20A55">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098" w:type="dxa"/>
        <w:jc w:val="center"/>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440"/>
        <w:gridCol w:w="1881"/>
        <w:gridCol w:w="428"/>
        <w:gridCol w:w="500"/>
        <w:gridCol w:w="464"/>
        <w:gridCol w:w="464"/>
        <w:gridCol w:w="465"/>
        <w:gridCol w:w="465"/>
        <w:gridCol w:w="465"/>
        <w:gridCol w:w="468"/>
        <w:gridCol w:w="469"/>
        <w:gridCol w:w="465"/>
        <w:gridCol w:w="465"/>
        <w:gridCol w:w="508"/>
        <w:gridCol w:w="1107"/>
      </w:tblGrid>
      <w:tr w:rsidR="00B20A55" w:rsidRPr="00F566BF" w:rsidTr="00B3735F">
        <w:trPr>
          <w:jc w:val="center"/>
        </w:trPr>
        <w:tc>
          <w:tcPr>
            <w:tcW w:w="11098" w:type="dxa"/>
            <w:gridSpan w:val="16"/>
          </w:tcPr>
          <w:p w:rsidR="00B20A55" w:rsidRPr="00F566BF" w:rsidRDefault="00B20A55" w:rsidP="00B3735F">
            <w:pPr>
              <w:jc w:val="center"/>
              <w:rPr>
                <w:rFonts w:ascii="GHEA Grapalat" w:hAnsi="GHEA Grapalat"/>
                <w:sz w:val="18"/>
                <w:lang w:val="es-ES"/>
              </w:rPr>
            </w:pPr>
            <w:r w:rsidRPr="00F566BF">
              <w:rPr>
                <w:rFonts w:ascii="GHEA Grapalat" w:hAnsi="GHEA Grapalat"/>
                <w:sz w:val="18"/>
                <w:lang w:val="es-ES"/>
              </w:rPr>
              <w:t>Ծառայության</w:t>
            </w:r>
          </w:p>
        </w:tc>
      </w:tr>
      <w:tr w:rsidR="00B20A55" w:rsidRPr="00753F15" w:rsidTr="00B3735F">
        <w:trPr>
          <w:jc w:val="center"/>
        </w:trPr>
        <w:tc>
          <w:tcPr>
            <w:tcW w:w="1045" w:type="dxa"/>
            <w:vAlign w:val="center"/>
          </w:tcPr>
          <w:p w:rsidR="00B20A55" w:rsidRPr="00313031" w:rsidRDefault="00B20A55" w:rsidP="00B3735F">
            <w:pPr>
              <w:jc w:val="center"/>
              <w:rPr>
                <w:rFonts w:ascii="GHEA Grapalat" w:hAnsi="GHEA Grapalat"/>
                <w:sz w:val="16"/>
                <w:szCs w:val="16"/>
                <w:lang w:val="es-ES"/>
              </w:rPr>
            </w:pPr>
            <w:r w:rsidRPr="00313031">
              <w:rPr>
                <w:rFonts w:ascii="GHEA Grapalat" w:hAnsi="GHEA Grapalat"/>
                <w:sz w:val="16"/>
                <w:szCs w:val="16"/>
              </w:rPr>
              <w:t>հրավերով նախատեսված չափաբաժնի համարը</w:t>
            </w:r>
          </w:p>
        </w:tc>
        <w:tc>
          <w:tcPr>
            <w:tcW w:w="1440" w:type="dxa"/>
            <w:vAlign w:val="center"/>
          </w:tcPr>
          <w:p w:rsidR="00B20A55" w:rsidRPr="00313031" w:rsidRDefault="00B20A55" w:rsidP="00B3735F">
            <w:pPr>
              <w:jc w:val="center"/>
              <w:rPr>
                <w:rFonts w:ascii="GHEA Grapalat" w:hAnsi="GHEA Grapalat"/>
                <w:sz w:val="16"/>
                <w:szCs w:val="16"/>
                <w:lang w:val="es-ES"/>
              </w:rPr>
            </w:pPr>
            <w:r w:rsidRPr="00313031">
              <w:rPr>
                <w:rFonts w:ascii="GHEA Grapalat" w:hAnsi="GHEA Grapalat"/>
                <w:sz w:val="16"/>
                <w:szCs w:val="16"/>
              </w:rPr>
              <w:t>գնումների</w:t>
            </w:r>
            <w:r w:rsidRPr="00313031">
              <w:rPr>
                <w:rFonts w:ascii="GHEA Grapalat" w:hAnsi="GHEA Grapalat"/>
                <w:sz w:val="16"/>
                <w:szCs w:val="16"/>
                <w:lang w:val="es-ES"/>
              </w:rPr>
              <w:t xml:space="preserve"> </w:t>
            </w:r>
            <w:r w:rsidRPr="00313031">
              <w:rPr>
                <w:rFonts w:ascii="GHEA Grapalat" w:hAnsi="GHEA Grapalat"/>
                <w:sz w:val="16"/>
                <w:szCs w:val="16"/>
              </w:rPr>
              <w:t>պլանով</w:t>
            </w:r>
            <w:r w:rsidRPr="00313031">
              <w:rPr>
                <w:rFonts w:ascii="GHEA Grapalat" w:hAnsi="GHEA Grapalat"/>
                <w:sz w:val="16"/>
                <w:szCs w:val="16"/>
                <w:lang w:val="es-ES"/>
              </w:rPr>
              <w:t xml:space="preserve"> </w:t>
            </w:r>
            <w:r w:rsidRPr="00313031">
              <w:rPr>
                <w:rFonts w:ascii="GHEA Grapalat" w:hAnsi="GHEA Grapalat"/>
                <w:sz w:val="16"/>
                <w:szCs w:val="16"/>
              </w:rPr>
              <w:t>նախատեսված</w:t>
            </w:r>
            <w:r w:rsidRPr="00313031">
              <w:rPr>
                <w:rFonts w:ascii="GHEA Grapalat" w:hAnsi="GHEA Grapalat"/>
                <w:sz w:val="16"/>
                <w:szCs w:val="16"/>
                <w:lang w:val="es-ES"/>
              </w:rPr>
              <w:t xml:space="preserve"> </w:t>
            </w:r>
            <w:r w:rsidRPr="00313031">
              <w:rPr>
                <w:rFonts w:ascii="GHEA Grapalat" w:hAnsi="GHEA Grapalat"/>
                <w:sz w:val="16"/>
                <w:szCs w:val="16"/>
              </w:rPr>
              <w:t>միջանցիկ</w:t>
            </w:r>
            <w:r w:rsidRPr="00313031">
              <w:rPr>
                <w:rFonts w:ascii="GHEA Grapalat" w:hAnsi="GHEA Grapalat"/>
                <w:sz w:val="16"/>
                <w:szCs w:val="16"/>
                <w:lang w:val="es-ES"/>
              </w:rPr>
              <w:t xml:space="preserve"> </w:t>
            </w:r>
            <w:r w:rsidRPr="00313031">
              <w:rPr>
                <w:rFonts w:ascii="GHEA Grapalat" w:hAnsi="GHEA Grapalat"/>
                <w:sz w:val="16"/>
                <w:szCs w:val="16"/>
              </w:rPr>
              <w:t>ծածկագիրը</w:t>
            </w:r>
            <w:r w:rsidRPr="00313031">
              <w:rPr>
                <w:rFonts w:ascii="GHEA Grapalat" w:hAnsi="GHEA Grapalat"/>
                <w:sz w:val="16"/>
                <w:szCs w:val="16"/>
                <w:lang w:val="es-ES"/>
              </w:rPr>
              <w:t xml:space="preserve">` </w:t>
            </w:r>
            <w:r w:rsidRPr="00313031">
              <w:rPr>
                <w:rFonts w:ascii="GHEA Grapalat" w:hAnsi="GHEA Grapalat"/>
                <w:sz w:val="16"/>
                <w:szCs w:val="16"/>
              </w:rPr>
              <w:t>ըստ</w:t>
            </w:r>
            <w:r w:rsidRPr="00313031">
              <w:rPr>
                <w:rFonts w:ascii="GHEA Grapalat" w:hAnsi="GHEA Grapalat"/>
                <w:sz w:val="16"/>
                <w:szCs w:val="16"/>
                <w:lang w:val="es-ES"/>
              </w:rPr>
              <w:t xml:space="preserve"> </w:t>
            </w:r>
            <w:r w:rsidRPr="00313031">
              <w:rPr>
                <w:rFonts w:ascii="GHEA Grapalat" w:hAnsi="GHEA Grapalat"/>
                <w:sz w:val="16"/>
                <w:szCs w:val="16"/>
              </w:rPr>
              <w:t>ԳՄԱ</w:t>
            </w:r>
            <w:r w:rsidRPr="00313031">
              <w:rPr>
                <w:rFonts w:ascii="GHEA Grapalat" w:hAnsi="GHEA Grapalat"/>
                <w:sz w:val="16"/>
                <w:szCs w:val="16"/>
                <w:lang w:val="es-ES"/>
              </w:rPr>
              <w:t xml:space="preserve"> </w:t>
            </w:r>
            <w:r w:rsidRPr="00313031">
              <w:rPr>
                <w:rFonts w:ascii="GHEA Grapalat" w:hAnsi="GHEA Grapalat"/>
                <w:sz w:val="16"/>
                <w:szCs w:val="16"/>
              </w:rPr>
              <w:t>դասակարգման</w:t>
            </w:r>
            <w:r w:rsidRPr="00313031">
              <w:rPr>
                <w:rFonts w:ascii="GHEA Grapalat" w:hAnsi="GHEA Grapalat"/>
                <w:sz w:val="16"/>
                <w:szCs w:val="16"/>
                <w:lang w:val="es-ES"/>
              </w:rPr>
              <w:t xml:space="preserve"> (CPV)</w:t>
            </w:r>
          </w:p>
        </w:tc>
        <w:tc>
          <w:tcPr>
            <w:tcW w:w="1881" w:type="dxa"/>
            <w:vAlign w:val="center"/>
          </w:tcPr>
          <w:p w:rsidR="00B20A55" w:rsidRPr="00313031" w:rsidRDefault="00B20A55" w:rsidP="00B3735F">
            <w:pPr>
              <w:jc w:val="center"/>
              <w:rPr>
                <w:rFonts w:ascii="GHEA Grapalat" w:hAnsi="GHEA Grapalat"/>
                <w:sz w:val="16"/>
                <w:szCs w:val="16"/>
                <w:lang w:val="es-ES"/>
              </w:rPr>
            </w:pPr>
            <w:r w:rsidRPr="00313031">
              <w:rPr>
                <w:rFonts w:ascii="GHEA Grapalat" w:hAnsi="GHEA Grapalat"/>
                <w:sz w:val="16"/>
                <w:szCs w:val="16"/>
              </w:rPr>
              <w:t>անվանումը</w:t>
            </w:r>
          </w:p>
        </w:tc>
        <w:tc>
          <w:tcPr>
            <w:tcW w:w="6732" w:type="dxa"/>
            <w:gridSpan w:val="13"/>
            <w:vAlign w:val="center"/>
          </w:tcPr>
          <w:p w:rsidR="00B20A55" w:rsidRPr="00313031" w:rsidRDefault="00B20A55" w:rsidP="00B3735F">
            <w:pPr>
              <w:jc w:val="both"/>
              <w:rPr>
                <w:rFonts w:ascii="GHEA Grapalat" w:hAnsi="GHEA Grapalat"/>
                <w:sz w:val="16"/>
                <w:szCs w:val="16"/>
                <w:lang w:val="es-ES"/>
              </w:rPr>
            </w:pPr>
            <w:r w:rsidRPr="00313031">
              <w:rPr>
                <w:rFonts w:ascii="GHEA Grapalat" w:hAnsi="GHEA Grapalat"/>
                <w:sz w:val="16"/>
                <w:szCs w:val="16"/>
                <w:lang w:val="es-ES"/>
              </w:rPr>
              <w:t xml:space="preserve">դիմաց վճարումները նախատեսվում է իրականացնել </w:t>
            </w:r>
            <w:r w:rsidR="00FE6E88">
              <w:rPr>
                <w:rFonts w:ascii="GHEA Grapalat" w:hAnsi="GHEA Grapalat"/>
                <w:sz w:val="16"/>
                <w:szCs w:val="16"/>
                <w:lang w:val="es-ES"/>
              </w:rPr>
              <w:t>2026</w:t>
            </w:r>
            <w:r w:rsidRPr="00313031">
              <w:rPr>
                <w:rFonts w:ascii="GHEA Grapalat" w:hAnsi="GHEA Grapalat"/>
                <w:sz w:val="16"/>
                <w:szCs w:val="16"/>
                <w:lang w:val="es-ES"/>
              </w:rPr>
              <w:t>թ-ին` ըստ ամիսների, այդ թվում**</w:t>
            </w:r>
          </w:p>
        </w:tc>
      </w:tr>
      <w:tr w:rsidR="00B20A55" w:rsidRPr="00F566BF" w:rsidTr="00B3735F">
        <w:trPr>
          <w:trHeight w:val="1538"/>
          <w:jc w:val="center"/>
        </w:trPr>
        <w:tc>
          <w:tcPr>
            <w:tcW w:w="1045" w:type="dxa"/>
          </w:tcPr>
          <w:p w:rsidR="00B20A55" w:rsidRPr="00F566BF" w:rsidRDefault="00B20A55" w:rsidP="00B3735F">
            <w:pPr>
              <w:jc w:val="center"/>
              <w:rPr>
                <w:rFonts w:ascii="GHEA Grapalat" w:hAnsi="GHEA Grapalat"/>
                <w:sz w:val="20"/>
                <w:lang w:val="es-ES"/>
              </w:rPr>
            </w:pPr>
          </w:p>
        </w:tc>
        <w:tc>
          <w:tcPr>
            <w:tcW w:w="1440" w:type="dxa"/>
          </w:tcPr>
          <w:p w:rsidR="00B20A55" w:rsidRPr="00F566BF" w:rsidRDefault="00B20A55" w:rsidP="00B3735F">
            <w:pPr>
              <w:jc w:val="center"/>
              <w:rPr>
                <w:rFonts w:ascii="GHEA Grapalat" w:hAnsi="GHEA Grapalat"/>
                <w:sz w:val="20"/>
                <w:lang w:val="es-ES"/>
              </w:rPr>
            </w:pPr>
          </w:p>
        </w:tc>
        <w:tc>
          <w:tcPr>
            <w:tcW w:w="1881" w:type="dxa"/>
            <w:vAlign w:val="center"/>
          </w:tcPr>
          <w:p w:rsidR="00B20A55" w:rsidRPr="00F566BF" w:rsidRDefault="00B20A55" w:rsidP="00B3735F">
            <w:pPr>
              <w:jc w:val="center"/>
              <w:rPr>
                <w:rFonts w:ascii="GHEA Grapalat" w:hAnsi="GHEA Grapalat"/>
                <w:sz w:val="20"/>
                <w:lang w:val="es-ES"/>
              </w:rPr>
            </w:pPr>
          </w:p>
        </w:tc>
        <w:tc>
          <w:tcPr>
            <w:tcW w:w="428" w:type="dxa"/>
            <w:textDirection w:val="btLr"/>
            <w:vAlign w:val="center"/>
          </w:tcPr>
          <w:p w:rsidR="00B20A55" w:rsidRPr="00313031" w:rsidRDefault="00B20A55" w:rsidP="00B3735F">
            <w:pPr>
              <w:ind w:left="113" w:right="-7"/>
              <w:jc w:val="center"/>
              <w:rPr>
                <w:rFonts w:ascii="GHEA Grapalat" w:hAnsi="GHEA Grapalat"/>
                <w:sz w:val="16"/>
                <w:szCs w:val="16"/>
                <w:lang w:val="pt-BR"/>
              </w:rPr>
            </w:pPr>
            <w:r w:rsidRPr="00313031">
              <w:rPr>
                <w:rFonts w:ascii="GHEA Grapalat" w:hAnsi="GHEA Grapalat" w:cs="Sylfaen"/>
                <w:sz w:val="16"/>
                <w:szCs w:val="16"/>
                <w:lang w:val="pt-BR"/>
              </w:rPr>
              <w:t>հունվար</w:t>
            </w:r>
          </w:p>
        </w:tc>
        <w:tc>
          <w:tcPr>
            <w:tcW w:w="500" w:type="dxa"/>
            <w:textDirection w:val="btLr"/>
            <w:vAlign w:val="center"/>
          </w:tcPr>
          <w:p w:rsidR="00B20A55" w:rsidRPr="00313031" w:rsidRDefault="00B20A55" w:rsidP="00B3735F">
            <w:pPr>
              <w:ind w:left="113" w:right="-7"/>
              <w:jc w:val="center"/>
              <w:rPr>
                <w:rFonts w:ascii="GHEA Grapalat" w:hAnsi="GHEA Grapalat" w:cs="Sylfaen"/>
                <w:sz w:val="16"/>
                <w:szCs w:val="16"/>
                <w:lang w:val="pt-BR"/>
              </w:rPr>
            </w:pPr>
            <w:r w:rsidRPr="00313031">
              <w:rPr>
                <w:rFonts w:ascii="GHEA Grapalat" w:hAnsi="GHEA Grapalat" w:cs="Sylfaen"/>
                <w:sz w:val="16"/>
                <w:szCs w:val="16"/>
                <w:lang w:val="pt-BR"/>
              </w:rPr>
              <w:t>փետրվար</w:t>
            </w:r>
          </w:p>
        </w:tc>
        <w:tc>
          <w:tcPr>
            <w:tcW w:w="464" w:type="dxa"/>
            <w:textDirection w:val="btLr"/>
            <w:vAlign w:val="center"/>
          </w:tcPr>
          <w:p w:rsidR="00B20A55" w:rsidRPr="00313031" w:rsidRDefault="00B20A55" w:rsidP="00B3735F">
            <w:pPr>
              <w:ind w:left="113" w:right="-7"/>
              <w:jc w:val="center"/>
              <w:rPr>
                <w:rFonts w:ascii="GHEA Grapalat" w:hAnsi="GHEA Grapalat"/>
                <w:sz w:val="16"/>
                <w:szCs w:val="16"/>
                <w:lang w:val="pt-BR"/>
              </w:rPr>
            </w:pPr>
            <w:r w:rsidRPr="00313031">
              <w:rPr>
                <w:rFonts w:ascii="GHEA Grapalat" w:hAnsi="GHEA Grapalat" w:cs="Sylfaen"/>
                <w:sz w:val="16"/>
                <w:szCs w:val="16"/>
                <w:lang w:val="pt-BR"/>
              </w:rPr>
              <w:t>մարտ</w:t>
            </w:r>
          </w:p>
        </w:tc>
        <w:tc>
          <w:tcPr>
            <w:tcW w:w="464" w:type="dxa"/>
            <w:textDirection w:val="btLr"/>
            <w:vAlign w:val="center"/>
          </w:tcPr>
          <w:p w:rsidR="00B20A55" w:rsidRPr="00313031" w:rsidRDefault="00B20A55" w:rsidP="00B3735F">
            <w:pPr>
              <w:ind w:left="113" w:right="-7"/>
              <w:jc w:val="center"/>
              <w:rPr>
                <w:rFonts w:ascii="GHEA Grapalat" w:hAnsi="GHEA Grapalat" w:cs="Sylfaen"/>
                <w:sz w:val="16"/>
                <w:szCs w:val="16"/>
                <w:lang w:val="pt-BR"/>
              </w:rPr>
            </w:pPr>
            <w:r w:rsidRPr="00313031">
              <w:rPr>
                <w:rFonts w:ascii="GHEA Grapalat" w:hAnsi="GHEA Grapalat" w:cs="Sylfaen"/>
                <w:sz w:val="16"/>
                <w:szCs w:val="16"/>
                <w:lang w:val="pt-BR"/>
              </w:rPr>
              <w:t>ապրիլ</w:t>
            </w:r>
          </w:p>
        </w:tc>
        <w:tc>
          <w:tcPr>
            <w:tcW w:w="465" w:type="dxa"/>
            <w:textDirection w:val="btLr"/>
            <w:vAlign w:val="center"/>
          </w:tcPr>
          <w:p w:rsidR="00B20A55" w:rsidRPr="00313031" w:rsidRDefault="00B20A55" w:rsidP="00B3735F">
            <w:pPr>
              <w:ind w:left="113" w:right="-7"/>
              <w:jc w:val="center"/>
              <w:rPr>
                <w:rFonts w:ascii="GHEA Grapalat" w:hAnsi="GHEA Grapalat"/>
                <w:sz w:val="16"/>
                <w:szCs w:val="16"/>
                <w:lang w:val="pt-BR"/>
              </w:rPr>
            </w:pPr>
            <w:r w:rsidRPr="00313031">
              <w:rPr>
                <w:rFonts w:ascii="GHEA Grapalat" w:hAnsi="GHEA Grapalat" w:cs="Sylfaen"/>
                <w:sz w:val="16"/>
                <w:szCs w:val="16"/>
                <w:lang w:val="pt-BR"/>
              </w:rPr>
              <w:t>մայիս</w:t>
            </w:r>
          </w:p>
        </w:tc>
        <w:tc>
          <w:tcPr>
            <w:tcW w:w="465" w:type="dxa"/>
            <w:textDirection w:val="btLr"/>
            <w:vAlign w:val="center"/>
          </w:tcPr>
          <w:p w:rsidR="00B20A55" w:rsidRPr="00313031" w:rsidRDefault="00B20A55" w:rsidP="00B3735F">
            <w:pPr>
              <w:ind w:left="113" w:right="-7"/>
              <w:jc w:val="center"/>
              <w:rPr>
                <w:rFonts w:ascii="GHEA Grapalat" w:hAnsi="GHEA Grapalat"/>
                <w:sz w:val="16"/>
                <w:szCs w:val="16"/>
                <w:lang w:val="pt-BR"/>
              </w:rPr>
            </w:pPr>
            <w:r w:rsidRPr="00313031">
              <w:rPr>
                <w:rFonts w:ascii="GHEA Grapalat" w:hAnsi="GHEA Grapalat" w:cs="Sylfaen"/>
                <w:sz w:val="16"/>
                <w:szCs w:val="16"/>
                <w:lang w:val="pt-BR"/>
              </w:rPr>
              <w:t>հունիս</w:t>
            </w:r>
          </w:p>
        </w:tc>
        <w:tc>
          <w:tcPr>
            <w:tcW w:w="465" w:type="dxa"/>
            <w:textDirection w:val="btLr"/>
            <w:vAlign w:val="center"/>
          </w:tcPr>
          <w:p w:rsidR="00B20A55" w:rsidRPr="00313031" w:rsidRDefault="00B20A55" w:rsidP="00B3735F">
            <w:pPr>
              <w:ind w:left="113" w:right="-7"/>
              <w:jc w:val="center"/>
              <w:rPr>
                <w:rFonts w:ascii="GHEA Grapalat" w:hAnsi="GHEA Grapalat"/>
                <w:sz w:val="16"/>
                <w:szCs w:val="16"/>
                <w:lang w:val="pt-BR"/>
              </w:rPr>
            </w:pPr>
            <w:r w:rsidRPr="00313031">
              <w:rPr>
                <w:rFonts w:ascii="GHEA Grapalat" w:hAnsi="GHEA Grapalat" w:cs="Sylfaen"/>
                <w:sz w:val="16"/>
                <w:szCs w:val="16"/>
                <w:lang w:val="pt-BR"/>
              </w:rPr>
              <w:t>հուլիս</w:t>
            </w:r>
            <w:r w:rsidRPr="00313031">
              <w:rPr>
                <w:rFonts w:ascii="GHEA Grapalat" w:hAnsi="GHEA Grapalat" w:cs="Times Armenian"/>
                <w:sz w:val="16"/>
                <w:szCs w:val="16"/>
                <w:lang w:val="pt-BR"/>
              </w:rPr>
              <w:t xml:space="preserve"> </w:t>
            </w:r>
          </w:p>
        </w:tc>
        <w:tc>
          <w:tcPr>
            <w:tcW w:w="468" w:type="dxa"/>
            <w:textDirection w:val="btLr"/>
            <w:vAlign w:val="center"/>
          </w:tcPr>
          <w:p w:rsidR="00B20A55" w:rsidRPr="00313031" w:rsidRDefault="00B20A55" w:rsidP="00B3735F">
            <w:pPr>
              <w:ind w:left="113" w:right="-7"/>
              <w:jc w:val="center"/>
              <w:rPr>
                <w:rFonts w:ascii="GHEA Grapalat" w:hAnsi="GHEA Grapalat"/>
                <w:sz w:val="16"/>
                <w:szCs w:val="16"/>
                <w:lang w:val="pt-BR"/>
              </w:rPr>
            </w:pPr>
            <w:r w:rsidRPr="00313031">
              <w:rPr>
                <w:rFonts w:ascii="GHEA Grapalat" w:hAnsi="GHEA Grapalat" w:cs="Sylfaen"/>
                <w:sz w:val="16"/>
                <w:szCs w:val="16"/>
                <w:lang w:val="pt-BR"/>
              </w:rPr>
              <w:t>օգոստոս</w:t>
            </w:r>
          </w:p>
        </w:tc>
        <w:tc>
          <w:tcPr>
            <w:tcW w:w="469" w:type="dxa"/>
            <w:textDirection w:val="btLr"/>
            <w:vAlign w:val="center"/>
          </w:tcPr>
          <w:p w:rsidR="00B20A55" w:rsidRPr="00313031" w:rsidRDefault="00B20A55" w:rsidP="00B3735F">
            <w:pPr>
              <w:ind w:left="113" w:right="-7"/>
              <w:jc w:val="center"/>
              <w:rPr>
                <w:rFonts w:ascii="GHEA Grapalat" w:hAnsi="GHEA Grapalat"/>
                <w:sz w:val="16"/>
                <w:szCs w:val="16"/>
                <w:lang w:val="pt-BR"/>
              </w:rPr>
            </w:pPr>
            <w:r w:rsidRPr="00313031">
              <w:rPr>
                <w:rFonts w:ascii="GHEA Grapalat" w:hAnsi="GHEA Grapalat" w:cs="Sylfaen"/>
                <w:sz w:val="16"/>
                <w:szCs w:val="16"/>
                <w:lang w:val="pt-BR"/>
              </w:rPr>
              <w:t>սեպտեմբեր</w:t>
            </w:r>
            <w:r w:rsidRPr="00313031">
              <w:rPr>
                <w:rFonts w:ascii="GHEA Grapalat" w:hAnsi="GHEA Grapalat" w:cs="Times Armenian"/>
                <w:sz w:val="16"/>
                <w:szCs w:val="16"/>
                <w:lang w:val="pt-BR"/>
              </w:rPr>
              <w:t xml:space="preserve"> </w:t>
            </w:r>
          </w:p>
        </w:tc>
        <w:tc>
          <w:tcPr>
            <w:tcW w:w="465" w:type="dxa"/>
            <w:textDirection w:val="btLr"/>
            <w:vAlign w:val="center"/>
          </w:tcPr>
          <w:p w:rsidR="00B20A55" w:rsidRPr="00313031" w:rsidRDefault="00B20A55" w:rsidP="00B3735F">
            <w:pPr>
              <w:ind w:left="113" w:right="-7"/>
              <w:jc w:val="center"/>
              <w:rPr>
                <w:rFonts w:ascii="GHEA Grapalat" w:hAnsi="GHEA Grapalat"/>
                <w:sz w:val="16"/>
                <w:szCs w:val="16"/>
                <w:lang w:val="pt-BR"/>
              </w:rPr>
            </w:pPr>
            <w:r w:rsidRPr="00313031">
              <w:rPr>
                <w:rFonts w:ascii="GHEA Grapalat" w:hAnsi="GHEA Grapalat" w:cs="Sylfaen"/>
                <w:sz w:val="16"/>
                <w:szCs w:val="16"/>
                <w:lang w:val="pt-BR"/>
              </w:rPr>
              <w:t>հոկտեմբեր</w:t>
            </w:r>
          </w:p>
        </w:tc>
        <w:tc>
          <w:tcPr>
            <w:tcW w:w="465" w:type="dxa"/>
            <w:textDirection w:val="btLr"/>
            <w:vAlign w:val="center"/>
          </w:tcPr>
          <w:p w:rsidR="00B20A55" w:rsidRPr="00313031" w:rsidRDefault="00B20A55" w:rsidP="00B3735F">
            <w:pPr>
              <w:ind w:left="113" w:right="-7"/>
              <w:jc w:val="center"/>
              <w:rPr>
                <w:rFonts w:ascii="GHEA Grapalat" w:hAnsi="GHEA Grapalat"/>
                <w:sz w:val="16"/>
                <w:szCs w:val="16"/>
                <w:lang w:val="pt-BR"/>
              </w:rPr>
            </w:pPr>
            <w:r w:rsidRPr="00313031">
              <w:rPr>
                <w:rFonts w:ascii="GHEA Grapalat" w:hAnsi="GHEA Grapalat"/>
                <w:sz w:val="16"/>
                <w:szCs w:val="16"/>
              </w:rPr>
              <w:t xml:space="preserve"> </w:t>
            </w:r>
            <w:r w:rsidRPr="00313031">
              <w:rPr>
                <w:rFonts w:ascii="GHEA Grapalat" w:hAnsi="GHEA Grapalat" w:cs="Sylfaen"/>
                <w:sz w:val="16"/>
                <w:szCs w:val="16"/>
                <w:lang w:val="pt-BR"/>
              </w:rPr>
              <w:t>նոյեմբեր</w:t>
            </w:r>
          </w:p>
        </w:tc>
        <w:tc>
          <w:tcPr>
            <w:tcW w:w="507" w:type="dxa"/>
            <w:textDirection w:val="btLr"/>
            <w:vAlign w:val="center"/>
          </w:tcPr>
          <w:p w:rsidR="00B20A55" w:rsidRPr="00313031" w:rsidRDefault="00B20A55" w:rsidP="00B3735F">
            <w:pPr>
              <w:ind w:left="113" w:right="-7"/>
              <w:jc w:val="center"/>
              <w:rPr>
                <w:rFonts w:ascii="GHEA Grapalat" w:hAnsi="GHEA Grapalat"/>
                <w:sz w:val="16"/>
                <w:szCs w:val="16"/>
                <w:lang w:val="pt-BR"/>
              </w:rPr>
            </w:pPr>
            <w:r w:rsidRPr="00313031">
              <w:rPr>
                <w:rFonts w:ascii="GHEA Grapalat" w:hAnsi="GHEA Grapalat" w:cs="Sylfaen"/>
                <w:sz w:val="16"/>
                <w:szCs w:val="16"/>
                <w:lang w:val="pt-BR"/>
              </w:rPr>
              <w:t>դեկտեմբեր</w:t>
            </w:r>
          </w:p>
        </w:tc>
        <w:tc>
          <w:tcPr>
            <w:tcW w:w="1107" w:type="dxa"/>
            <w:vAlign w:val="center"/>
          </w:tcPr>
          <w:p w:rsidR="00B20A55" w:rsidRPr="00313031" w:rsidRDefault="00B20A55" w:rsidP="00B3735F">
            <w:pPr>
              <w:ind w:right="-1"/>
              <w:jc w:val="center"/>
              <w:rPr>
                <w:rFonts w:ascii="GHEA Grapalat" w:hAnsi="GHEA Grapalat"/>
                <w:sz w:val="16"/>
                <w:szCs w:val="16"/>
                <w:lang w:val="pt-BR"/>
              </w:rPr>
            </w:pPr>
            <w:r w:rsidRPr="00313031">
              <w:rPr>
                <w:rFonts w:ascii="GHEA Grapalat" w:hAnsi="GHEA Grapalat" w:cs="Sylfaen"/>
                <w:sz w:val="16"/>
                <w:szCs w:val="16"/>
                <w:lang w:val="pt-BR"/>
              </w:rPr>
              <w:t>Ընդամենը</w:t>
            </w:r>
          </w:p>
          <w:p w:rsidR="00B20A55" w:rsidRPr="00313031" w:rsidRDefault="00B20A55" w:rsidP="00B3735F">
            <w:pPr>
              <w:jc w:val="center"/>
              <w:rPr>
                <w:rFonts w:ascii="GHEA Grapalat" w:hAnsi="GHEA Grapalat"/>
                <w:sz w:val="16"/>
                <w:szCs w:val="16"/>
                <w:lang w:val="es-ES"/>
              </w:rPr>
            </w:pPr>
          </w:p>
        </w:tc>
      </w:tr>
      <w:tr w:rsidR="00B20A55" w:rsidRPr="00F566BF" w:rsidTr="00B3735F">
        <w:trPr>
          <w:trHeight w:val="2240"/>
          <w:jc w:val="center"/>
        </w:trPr>
        <w:tc>
          <w:tcPr>
            <w:tcW w:w="1045" w:type="dxa"/>
            <w:vAlign w:val="center"/>
          </w:tcPr>
          <w:p w:rsidR="00B20A55" w:rsidRDefault="00B20A55" w:rsidP="00B3735F">
            <w:pPr>
              <w:jc w:val="center"/>
              <w:rPr>
                <w:rFonts w:ascii="GHEA Grapalat" w:hAnsi="GHEA Grapalat"/>
                <w:sz w:val="20"/>
                <w:lang w:val="es-ES"/>
              </w:rPr>
            </w:pPr>
            <w:r>
              <w:rPr>
                <w:rFonts w:ascii="GHEA Grapalat" w:hAnsi="GHEA Grapalat"/>
                <w:sz w:val="20"/>
                <w:lang w:val="es-ES"/>
              </w:rPr>
              <w:t>1</w:t>
            </w:r>
          </w:p>
        </w:tc>
        <w:tc>
          <w:tcPr>
            <w:tcW w:w="1440" w:type="dxa"/>
            <w:vAlign w:val="center"/>
          </w:tcPr>
          <w:p w:rsidR="00B20A55" w:rsidRPr="000C3A81" w:rsidRDefault="00B20A55" w:rsidP="00B3735F">
            <w:pPr>
              <w:jc w:val="center"/>
              <w:rPr>
                <w:rFonts w:ascii="GHEA Grapalat" w:hAnsi="GHEA Grapalat"/>
                <w:sz w:val="20"/>
                <w:lang w:val="es-ES"/>
              </w:rPr>
            </w:pPr>
            <w:r w:rsidRPr="000C3A81">
              <w:rPr>
                <w:rFonts w:ascii="GHEA Grapalat" w:hAnsi="GHEA Grapalat" w:cs="Arial"/>
                <w:color w:val="000000"/>
                <w:sz w:val="18"/>
                <w:szCs w:val="18"/>
              </w:rPr>
              <w:t>71251100</w:t>
            </w:r>
          </w:p>
        </w:tc>
        <w:tc>
          <w:tcPr>
            <w:tcW w:w="1881" w:type="dxa"/>
            <w:vAlign w:val="center"/>
          </w:tcPr>
          <w:p w:rsidR="00B20A55" w:rsidRPr="000C3A81" w:rsidRDefault="00B20A55" w:rsidP="00B3735F">
            <w:pPr>
              <w:jc w:val="center"/>
              <w:rPr>
                <w:rFonts w:ascii="GHEA Grapalat" w:hAnsi="GHEA Grapalat"/>
                <w:sz w:val="16"/>
                <w:szCs w:val="16"/>
                <w:lang w:val="es-ES"/>
              </w:rPr>
            </w:pPr>
            <w:r>
              <w:rPr>
                <w:rFonts w:ascii="GHEA Grapalat" w:hAnsi="GHEA Grapalat"/>
                <w:b/>
                <w:sz w:val="20"/>
                <w:szCs w:val="20"/>
                <w:lang w:val="hy-AM"/>
              </w:rPr>
              <w:t>Եղեգիս</w:t>
            </w:r>
            <w:r w:rsidRPr="000E3E66">
              <w:rPr>
                <w:rFonts w:ascii="GHEA Grapalat" w:hAnsi="GHEA Grapalat"/>
                <w:b/>
                <w:sz w:val="20"/>
                <w:szCs w:val="20"/>
                <w:lang w:val="af-ZA"/>
              </w:rPr>
              <w:t xml:space="preserve"> </w:t>
            </w:r>
            <w:r w:rsidRPr="000E3E66">
              <w:rPr>
                <w:rFonts w:ascii="GHEA Grapalat" w:hAnsi="GHEA Grapalat"/>
                <w:b/>
                <w:sz w:val="20"/>
                <w:szCs w:val="20"/>
                <w:lang w:val="en-GB"/>
              </w:rPr>
              <w:t>համայնքապետարանի</w:t>
            </w:r>
            <w:r w:rsidRPr="000E3E66">
              <w:rPr>
                <w:rFonts w:ascii="GHEA Grapalat" w:hAnsi="GHEA Grapalat"/>
                <w:b/>
                <w:sz w:val="20"/>
                <w:szCs w:val="20"/>
                <w:lang w:val="af-ZA"/>
              </w:rPr>
              <w:t xml:space="preserve">  </w:t>
            </w:r>
            <w:r w:rsidR="00FE6E88">
              <w:rPr>
                <w:rFonts w:ascii="GHEA Grapalat" w:hAnsi="GHEA Grapalat"/>
                <w:b/>
                <w:sz w:val="20"/>
                <w:szCs w:val="20"/>
                <w:lang w:val="af-ZA"/>
              </w:rPr>
              <w:t>2026</w:t>
            </w:r>
            <w:r w:rsidRPr="000E3E66">
              <w:rPr>
                <w:rFonts w:ascii="GHEA Grapalat" w:hAnsi="GHEA Grapalat"/>
                <w:b/>
                <w:sz w:val="20"/>
                <w:szCs w:val="20"/>
                <w:lang w:val="en-GB"/>
              </w:rPr>
              <w:t>թ</w:t>
            </w:r>
            <w:r w:rsidRPr="000E3E66">
              <w:rPr>
                <w:rFonts w:ascii="GHEA Grapalat" w:hAnsi="GHEA Grapalat"/>
                <w:b/>
                <w:sz w:val="20"/>
                <w:szCs w:val="20"/>
                <w:lang w:val="af-ZA"/>
              </w:rPr>
              <w:t xml:space="preserve">. կարիքների համար </w:t>
            </w:r>
            <w:r>
              <w:rPr>
                <w:rFonts w:ascii="GHEA Grapalat" w:hAnsi="GHEA Grapalat"/>
                <w:b/>
                <w:sz w:val="20"/>
                <w:szCs w:val="20"/>
                <w:lang w:val="af-ZA"/>
              </w:rPr>
              <w:t>չափագրման</w:t>
            </w:r>
            <w:r w:rsidRPr="000E3E66">
              <w:rPr>
                <w:rFonts w:ascii="GHEA Grapalat" w:hAnsi="GHEA Grapalat"/>
                <w:b/>
                <w:sz w:val="20"/>
                <w:szCs w:val="20"/>
                <w:lang w:val="af-ZA"/>
              </w:rPr>
              <w:t xml:space="preserve"> ծառայությ</w:t>
            </w:r>
            <w:r>
              <w:rPr>
                <w:rFonts w:ascii="GHEA Grapalat" w:hAnsi="GHEA Grapalat"/>
                <w:b/>
                <w:sz w:val="20"/>
                <w:szCs w:val="20"/>
                <w:lang w:val="af-ZA"/>
              </w:rPr>
              <w:t>ուն</w:t>
            </w:r>
          </w:p>
        </w:tc>
        <w:tc>
          <w:tcPr>
            <w:tcW w:w="428" w:type="dxa"/>
            <w:vAlign w:val="center"/>
          </w:tcPr>
          <w:p w:rsidR="00B20A55" w:rsidRDefault="00B20A55" w:rsidP="00B3735F">
            <w:pPr>
              <w:jc w:val="center"/>
              <w:rPr>
                <w:rFonts w:ascii="GHEA Grapalat" w:hAnsi="GHEA Grapalat"/>
                <w:sz w:val="18"/>
                <w:szCs w:val="18"/>
                <w:lang w:val="pt-BR"/>
              </w:rPr>
            </w:pPr>
          </w:p>
          <w:p w:rsidR="00B20A55" w:rsidRDefault="00B20A55" w:rsidP="00B3735F">
            <w:pPr>
              <w:jc w:val="center"/>
              <w:rPr>
                <w:rFonts w:ascii="GHEA Grapalat" w:hAnsi="GHEA Grapalat"/>
                <w:sz w:val="18"/>
                <w:szCs w:val="18"/>
                <w:lang w:val="pt-BR"/>
              </w:rPr>
            </w:pPr>
          </w:p>
          <w:p w:rsidR="00B20A55" w:rsidRDefault="00B20A55" w:rsidP="00B3735F">
            <w:pPr>
              <w:jc w:val="center"/>
              <w:rPr>
                <w:rFonts w:ascii="GHEA Grapalat" w:hAnsi="GHEA Grapalat"/>
                <w:sz w:val="18"/>
                <w:szCs w:val="18"/>
                <w:lang w:val="pt-BR"/>
              </w:rPr>
            </w:pPr>
          </w:p>
          <w:p w:rsidR="00B20A55" w:rsidRDefault="00B20A55" w:rsidP="00B3735F">
            <w:pPr>
              <w:jc w:val="center"/>
              <w:rPr>
                <w:rFonts w:ascii="GHEA Grapalat" w:hAnsi="GHEA Grapalat"/>
                <w:sz w:val="18"/>
                <w:szCs w:val="18"/>
                <w:lang w:val="pt-BR"/>
              </w:rPr>
            </w:pPr>
          </w:p>
          <w:p w:rsidR="00B20A55" w:rsidRDefault="00B20A55" w:rsidP="00B3735F">
            <w:pPr>
              <w:jc w:val="center"/>
              <w:rPr>
                <w:rFonts w:ascii="GHEA Grapalat" w:hAnsi="GHEA Grapalat"/>
                <w:sz w:val="18"/>
                <w:szCs w:val="18"/>
                <w:lang w:val="pt-BR"/>
              </w:rPr>
            </w:pPr>
          </w:p>
          <w:p w:rsidR="00B20A55" w:rsidRDefault="00B20A55" w:rsidP="00B3735F">
            <w:pPr>
              <w:jc w:val="center"/>
              <w:rPr>
                <w:rFonts w:ascii="GHEA Grapalat" w:hAnsi="GHEA Grapalat"/>
                <w:sz w:val="18"/>
                <w:szCs w:val="18"/>
                <w:lang w:val="pt-BR"/>
              </w:rPr>
            </w:pPr>
          </w:p>
          <w:p w:rsidR="00B20A55" w:rsidRPr="00020C1E" w:rsidRDefault="00B20A55" w:rsidP="00B3735F">
            <w:pPr>
              <w:jc w:val="center"/>
              <w:rPr>
                <w:rFonts w:ascii="GHEA Grapalat" w:hAnsi="GHEA Grapalat"/>
                <w:sz w:val="18"/>
                <w:szCs w:val="18"/>
                <w:lang w:val="pt-BR"/>
              </w:rPr>
            </w:pPr>
          </w:p>
        </w:tc>
        <w:tc>
          <w:tcPr>
            <w:tcW w:w="499" w:type="dxa"/>
            <w:vAlign w:val="center"/>
          </w:tcPr>
          <w:p w:rsidR="00B20A55" w:rsidRPr="00020C1E" w:rsidRDefault="00B20A55" w:rsidP="00B3735F">
            <w:pPr>
              <w:jc w:val="center"/>
              <w:rPr>
                <w:rFonts w:ascii="GHEA Grapalat" w:hAnsi="GHEA Grapalat"/>
                <w:sz w:val="18"/>
                <w:szCs w:val="18"/>
                <w:lang w:val="pt-BR"/>
              </w:rPr>
            </w:pPr>
          </w:p>
        </w:tc>
        <w:tc>
          <w:tcPr>
            <w:tcW w:w="4698" w:type="dxa"/>
            <w:gridSpan w:val="10"/>
            <w:vAlign w:val="center"/>
          </w:tcPr>
          <w:p w:rsidR="00B20A55" w:rsidRPr="00E83B2B" w:rsidRDefault="00B20A55" w:rsidP="00B3735F">
            <w:pPr>
              <w:jc w:val="center"/>
              <w:rPr>
                <w:rFonts w:ascii="GHEA Grapalat" w:hAnsi="GHEA Grapalat"/>
                <w:sz w:val="18"/>
                <w:szCs w:val="18"/>
                <w:lang w:val="pt-BR"/>
              </w:rPr>
            </w:pPr>
            <w:r w:rsidRPr="00E83B2B">
              <w:rPr>
                <w:rFonts w:ascii="GHEA Grapalat" w:hAnsi="GHEA Grapalat"/>
                <w:sz w:val="18"/>
                <w:szCs w:val="18"/>
                <w:lang w:val="pt-BR"/>
              </w:rPr>
              <w:t xml:space="preserve">Վճարումներն իրականացվելու են Պայմանագրի գործողության շրջանականերում, յուրաքանչյուր ամսվա մինչև </w:t>
            </w:r>
            <w:r w:rsidRPr="00E83B2B">
              <w:rPr>
                <w:rFonts w:ascii="GHEA Grapalat" w:hAnsi="GHEA Grapalat"/>
                <w:sz w:val="18"/>
                <w:szCs w:val="18"/>
                <w:lang w:val="hy-AM"/>
              </w:rPr>
              <w:t>20</w:t>
            </w:r>
            <w:r w:rsidRPr="00E83B2B">
              <w:rPr>
                <w:rFonts w:ascii="GHEA Grapalat" w:hAnsi="GHEA Grapalat"/>
                <w:sz w:val="18"/>
                <w:szCs w:val="18"/>
                <w:lang w:val="pt-BR"/>
              </w:rPr>
              <w:t xml:space="preserve">-րդ բանկային օրը, նախորդ ամսվա ընթացքում փաստացի մատուցված ծառայությունների 100%-ի չափով` Վաճառողի կողմից հաստատված և ներկայացված հաշիվ-ապրանքագրերի և հաստատված </w:t>
            </w:r>
            <w:r w:rsidRPr="00E83B2B">
              <w:rPr>
                <w:rFonts w:ascii="GHEA Grapalat" w:hAnsi="GHEA Grapalat"/>
                <w:sz w:val="18"/>
                <w:szCs w:val="18"/>
                <w:lang w:val="hy-AM"/>
              </w:rPr>
              <w:t>հանձնման-</w:t>
            </w:r>
            <w:r w:rsidRPr="00E83B2B">
              <w:rPr>
                <w:rFonts w:ascii="GHEA Grapalat" w:hAnsi="GHEA Grapalat"/>
                <w:sz w:val="18"/>
                <w:szCs w:val="18"/>
                <w:lang w:val="pt-BR"/>
              </w:rPr>
              <w:t>ընդունման արձանագրությունների հիման վրա:</w:t>
            </w:r>
          </w:p>
        </w:tc>
        <w:tc>
          <w:tcPr>
            <w:tcW w:w="1107" w:type="dxa"/>
            <w:vAlign w:val="center"/>
          </w:tcPr>
          <w:p w:rsidR="00B20A55" w:rsidRPr="00F566BF" w:rsidRDefault="00B20A55" w:rsidP="00B3735F">
            <w:pPr>
              <w:jc w:val="center"/>
              <w:rPr>
                <w:rFonts w:ascii="GHEA Grapalat" w:hAnsi="GHEA Grapalat"/>
                <w:sz w:val="20"/>
                <w:lang w:val="pt-BR"/>
              </w:rPr>
            </w:pPr>
          </w:p>
          <w:p w:rsidR="00B20A55" w:rsidRPr="00F566BF" w:rsidRDefault="00B20A55" w:rsidP="00B3735F">
            <w:pPr>
              <w:jc w:val="center"/>
              <w:rPr>
                <w:rFonts w:ascii="GHEA Grapalat" w:hAnsi="GHEA Grapalat"/>
                <w:sz w:val="20"/>
                <w:lang w:val="pt-BR"/>
              </w:rPr>
            </w:pPr>
          </w:p>
          <w:p w:rsidR="00B20A55" w:rsidRPr="00F566BF" w:rsidRDefault="00B20A55" w:rsidP="00B3735F">
            <w:pPr>
              <w:jc w:val="center"/>
              <w:rPr>
                <w:rFonts w:ascii="GHEA Grapalat" w:hAnsi="GHEA Grapalat"/>
                <w:b/>
                <w:lang w:val="pt-BR"/>
              </w:rPr>
            </w:pPr>
            <w:r>
              <w:rPr>
                <w:rFonts w:ascii="GHEA Grapalat" w:hAnsi="GHEA Grapalat"/>
                <w:sz w:val="20"/>
                <w:lang w:val="pt-BR"/>
              </w:rPr>
              <w:t>100</w:t>
            </w:r>
            <w:r w:rsidRPr="00F566BF">
              <w:rPr>
                <w:rFonts w:ascii="GHEA Grapalat" w:hAnsi="GHEA Grapalat"/>
                <w:sz w:val="20"/>
                <w:lang w:val="pt-BR"/>
              </w:rPr>
              <w:t xml:space="preserve"> %</w:t>
            </w:r>
          </w:p>
        </w:tc>
      </w:tr>
    </w:tbl>
    <w:p w:rsidR="00B20A55" w:rsidRPr="002B6862" w:rsidRDefault="00B20A55" w:rsidP="00B20A55">
      <w:pPr>
        <w:jc w:val="center"/>
        <w:rPr>
          <w:rFonts w:ascii="GHEA Grapalat" w:hAnsi="GHEA Grapalat"/>
          <w:sz w:val="20"/>
          <w:lang w:val="pt-BR"/>
        </w:rPr>
      </w:pPr>
    </w:p>
    <w:p w:rsidR="00B20A55" w:rsidRPr="00F566BF" w:rsidRDefault="00B20A55" w:rsidP="00B20A55">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20A55" w:rsidRPr="00F566BF" w:rsidTr="00B3735F">
        <w:trPr>
          <w:jc w:val="center"/>
        </w:trPr>
        <w:tc>
          <w:tcPr>
            <w:tcW w:w="4536" w:type="dxa"/>
          </w:tcPr>
          <w:p w:rsidR="00B20A55" w:rsidRPr="00F566BF" w:rsidRDefault="00B20A55" w:rsidP="00B3735F">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8B7F61" w:rsidRPr="004E1AB3" w:rsidRDefault="008B7F61" w:rsidP="008B7F61">
            <w:pPr>
              <w:rPr>
                <w:rFonts w:ascii="Arial Armenian" w:hAnsi="Arial Armenian"/>
                <w:u w:val="single"/>
                <w:lang w:val="hy-AM"/>
              </w:rPr>
            </w:pPr>
            <w:r>
              <w:rPr>
                <w:rFonts w:ascii="Arial Armenian" w:hAnsi="Arial Armenian"/>
                <w:sz w:val="22"/>
                <w:szCs w:val="22"/>
                <w:u w:val="single"/>
                <w:lang w:val="hy-AM"/>
              </w:rPr>
              <w:t xml:space="preserve">ՎՁՄ </w:t>
            </w:r>
            <w:r w:rsidRPr="004E1AB3">
              <w:rPr>
                <w:rFonts w:ascii="Arial Armenian" w:hAnsi="Arial Armenian"/>
                <w:sz w:val="22"/>
                <w:szCs w:val="22"/>
                <w:u w:val="single"/>
                <w:lang w:val="hy-AM"/>
              </w:rPr>
              <w:t>Եղեգիս</w:t>
            </w:r>
            <w:r>
              <w:rPr>
                <w:rFonts w:ascii="Arial Armenian" w:hAnsi="Arial Armenian"/>
                <w:sz w:val="22"/>
                <w:szCs w:val="22"/>
                <w:u w:val="single"/>
                <w:lang w:val="hy-AM"/>
              </w:rPr>
              <w:t xml:space="preserve">ի   </w:t>
            </w:r>
            <w:r w:rsidRPr="004E1AB3">
              <w:rPr>
                <w:rFonts w:ascii="Arial Armenian" w:hAnsi="Arial Armenian"/>
                <w:sz w:val="22"/>
                <w:szCs w:val="22"/>
                <w:u w:val="single"/>
                <w:lang w:val="hy-AM"/>
              </w:rPr>
              <w:t>համայնքապետարան</w:t>
            </w:r>
          </w:p>
          <w:p w:rsidR="008B7F61" w:rsidRPr="004E1AB3" w:rsidRDefault="008B7F61" w:rsidP="008B7F61">
            <w:pPr>
              <w:rPr>
                <w:rFonts w:ascii="Arial Armenian" w:hAnsi="Arial Armenian"/>
                <w:u w:val="single"/>
                <w:lang w:val="hy-AM"/>
              </w:rPr>
            </w:pPr>
            <w:r w:rsidRPr="004E1AB3">
              <w:rPr>
                <w:rFonts w:ascii="Arial Armenian" w:hAnsi="Arial Armenian"/>
                <w:sz w:val="22"/>
                <w:szCs w:val="22"/>
                <w:u w:val="single"/>
                <w:lang w:val="hy-AM"/>
              </w:rPr>
              <w:t>Գ Շատին փ1շ1</w:t>
            </w:r>
          </w:p>
          <w:p w:rsidR="008B7F61" w:rsidRPr="004E1AB3" w:rsidRDefault="008B7F61" w:rsidP="008B7F61">
            <w:pPr>
              <w:rPr>
                <w:rFonts w:ascii="Arial Armenian" w:hAnsi="Arial Armenian"/>
                <w:u w:val="single"/>
                <w:lang w:val="hy-AM"/>
              </w:rPr>
            </w:pPr>
            <w:r w:rsidRPr="004E1AB3">
              <w:rPr>
                <w:rFonts w:ascii="Arial Armenian" w:hAnsi="Arial Armenian"/>
                <w:sz w:val="22"/>
                <w:szCs w:val="22"/>
                <w:u w:val="single"/>
                <w:lang w:val="hy-AM"/>
              </w:rPr>
              <w:t xml:space="preserve">ՀՀ ֆին նախ գործառնական վարչություն  </w:t>
            </w:r>
          </w:p>
          <w:p w:rsidR="008B7F61" w:rsidRPr="004E1AB3" w:rsidRDefault="008B7F61" w:rsidP="008B7F61">
            <w:pPr>
              <w:rPr>
                <w:rFonts w:ascii="Arial Armenian" w:hAnsi="Arial Armenian"/>
                <w:lang w:val="hy-AM"/>
              </w:rPr>
            </w:pPr>
            <w:r w:rsidRPr="004E1AB3">
              <w:rPr>
                <w:rFonts w:ascii="Arial Armenian" w:hAnsi="Arial Armenian"/>
                <w:lang w:val="hy-AM"/>
              </w:rPr>
              <w:t>Հ/Հ</w:t>
            </w:r>
            <w:r>
              <w:rPr>
                <w:rFonts w:ascii="Arial Armenian" w:hAnsi="Arial Armenian"/>
                <w:lang w:val="hy-AM"/>
              </w:rPr>
              <w:t xml:space="preserve"> </w:t>
            </w:r>
            <w:r w:rsidRPr="004E1AB3">
              <w:rPr>
                <w:rFonts w:ascii="Arial Armenian" w:hAnsi="Arial Armenian"/>
                <w:lang w:val="hy-AM"/>
              </w:rPr>
              <w:t>900 352 113 014</w:t>
            </w:r>
          </w:p>
          <w:p w:rsidR="008B7F61" w:rsidRPr="004E1AB3" w:rsidRDefault="008B7F61" w:rsidP="008B7F61">
            <w:pPr>
              <w:rPr>
                <w:rFonts w:ascii="Arial Armenian" w:hAnsi="Arial Armenian"/>
                <w:lang w:val="hy-AM"/>
              </w:rPr>
            </w:pPr>
            <w:r w:rsidRPr="004E1AB3">
              <w:rPr>
                <w:rFonts w:ascii="Arial Armenian" w:hAnsi="Arial Armenian"/>
                <w:lang w:val="hy-AM"/>
              </w:rPr>
              <w:t>ՀՎՀՀ08914317</w:t>
            </w:r>
          </w:p>
          <w:p w:rsidR="008B7F61" w:rsidRPr="004E1AB3" w:rsidRDefault="008B7F61" w:rsidP="008B7F61">
            <w:pPr>
              <w:rPr>
                <w:rFonts w:ascii="Arial Armenian" w:hAnsi="Arial Armenian"/>
                <w:lang w:val="hy-AM"/>
              </w:rPr>
            </w:pPr>
            <w:r>
              <w:rPr>
                <w:rFonts w:ascii="Arial Armenian" w:hAnsi="Arial Armenian"/>
                <w:lang w:val="hy-AM"/>
              </w:rPr>
              <w:t>Համայնքի ղեկավար Ա.Գաբրիելյան</w:t>
            </w:r>
          </w:p>
          <w:p w:rsidR="00B20A55" w:rsidRPr="00A56BFB" w:rsidRDefault="00B20A55" w:rsidP="00B3735F">
            <w:pPr>
              <w:rPr>
                <w:rFonts w:ascii="GHEA Grapalat" w:hAnsi="GHEA Grapalat"/>
                <w:sz w:val="22"/>
                <w:szCs w:val="22"/>
                <w:lang w:val="hy-AM"/>
              </w:rPr>
            </w:pPr>
          </w:p>
          <w:p w:rsidR="00B20A55" w:rsidRPr="00A56BFB" w:rsidRDefault="00B20A55" w:rsidP="00B3735F">
            <w:pPr>
              <w:rPr>
                <w:rFonts w:ascii="GHEA Grapalat" w:hAnsi="GHEA Grapalat"/>
                <w:lang w:val="hy-AM"/>
              </w:rPr>
            </w:pPr>
          </w:p>
          <w:p w:rsidR="00B20A55" w:rsidRPr="00A56BFB" w:rsidRDefault="00B20A55" w:rsidP="00B3735F">
            <w:pPr>
              <w:jc w:val="center"/>
              <w:rPr>
                <w:rFonts w:ascii="GHEA Grapalat" w:hAnsi="GHEA Grapalat"/>
                <w:lang w:val="hy-AM"/>
              </w:rPr>
            </w:pPr>
            <w:r w:rsidRPr="00A56BFB">
              <w:rPr>
                <w:rFonts w:ascii="GHEA Grapalat" w:hAnsi="GHEA Grapalat"/>
                <w:lang w:val="hy-AM"/>
              </w:rPr>
              <w:t>---------------------------------</w:t>
            </w:r>
          </w:p>
          <w:p w:rsidR="00B20A55" w:rsidRPr="00F566BF" w:rsidRDefault="00B20A55" w:rsidP="00B3735F">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B20A55" w:rsidRPr="00F566BF" w:rsidRDefault="00B20A55" w:rsidP="00B3735F">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B20A55" w:rsidRPr="00F566BF" w:rsidRDefault="00B20A55" w:rsidP="00B3735F">
            <w:pPr>
              <w:spacing w:line="360" w:lineRule="auto"/>
              <w:jc w:val="center"/>
              <w:rPr>
                <w:rFonts w:ascii="GHEA Grapalat" w:hAnsi="GHEA Grapalat"/>
                <w:lang w:val="ru-RU"/>
              </w:rPr>
            </w:pPr>
          </w:p>
        </w:tc>
        <w:tc>
          <w:tcPr>
            <w:tcW w:w="4343" w:type="dxa"/>
          </w:tcPr>
          <w:p w:rsidR="00B20A55" w:rsidRPr="00F566BF" w:rsidRDefault="00B20A55" w:rsidP="00B3735F">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B20A55" w:rsidRPr="00F566BF" w:rsidRDefault="00B20A55" w:rsidP="00B3735F">
            <w:pPr>
              <w:jc w:val="center"/>
              <w:rPr>
                <w:rFonts w:ascii="GHEA Grapalat" w:hAnsi="GHEA Grapalat"/>
                <w:lang w:val="ru-RU"/>
              </w:rPr>
            </w:pPr>
          </w:p>
          <w:p w:rsidR="00B20A55" w:rsidRPr="00F566BF" w:rsidRDefault="00B20A55" w:rsidP="00B3735F">
            <w:pPr>
              <w:jc w:val="center"/>
              <w:rPr>
                <w:rFonts w:ascii="GHEA Grapalat" w:hAnsi="GHEA Grapalat"/>
                <w:lang w:val="ru-RU"/>
              </w:rPr>
            </w:pPr>
          </w:p>
          <w:p w:rsidR="00B20A55" w:rsidRPr="00F566BF" w:rsidRDefault="00B20A55" w:rsidP="00B3735F">
            <w:pPr>
              <w:jc w:val="center"/>
              <w:rPr>
                <w:rFonts w:ascii="GHEA Grapalat" w:hAnsi="GHEA Grapalat"/>
                <w:lang w:val="ru-RU"/>
              </w:rPr>
            </w:pPr>
            <w:r w:rsidRPr="00F566BF">
              <w:rPr>
                <w:rFonts w:ascii="GHEA Grapalat" w:hAnsi="GHEA Grapalat"/>
                <w:lang w:val="ru-RU"/>
              </w:rPr>
              <w:t>---------------------------------</w:t>
            </w:r>
          </w:p>
          <w:p w:rsidR="00B20A55" w:rsidRPr="00F566BF" w:rsidRDefault="00B20A55" w:rsidP="00B3735F">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B20A55" w:rsidRPr="00F566BF" w:rsidRDefault="00B20A55" w:rsidP="00B3735F">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B20A55" w:rsidRPr="00F566BF" w:rsidRDefault="00B20A55" w:rsidP="00B20A55">
      <w:pPr>
        <w:rPr>
          <w:rFonts w:ascii="GHEA Grapalat" w:hAnsi="GHEA Grapalat"/>
          <w:sz w:val="20"/>
          <w:lang w:val="ru-RU"/>
        </w:rPr>
        <w:sectPr w:rsidR="00B20A55" w:rsidRPr="00F566BF" w:rsidSect="00E53C12">
          <w:footnotePr>
            <w:pos w:val="beneathText"/>
          </w:footnotePr>
          <w:pgSz w:w="11906" w:h="16838" w:code="9"/>
          <w:pgMar w:top="533" w:right="849" w:bottom="720" w:left="663" w:header="561" w:footer="561" w:gutter="0"/>
          <w:cols w:space="720"/>
        </w:sectPr>
      </w:pPr>
    </w:p>
    <w:p w:rsidR="00B20A55" w:rsidRPr="00F566BF" w:rsidRDefault="00B20A55" w:rsidP="00B20A55">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B20A55" w:rsidRPr="00F566BF" w:rsidRDefault="00B20A55" w:rsidP="00B20A55">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B20A55" w:rsidRPr="00F566BF" w:rsidRDefault="00B20A55" w:rsidP="00B20A55">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B20A55" w:rsidRPr="00F566BF" w:rsidRDefault="00B20A55" w:rsidP="00B20A5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B20A55" w:rsidRPr="00F566BF" w:rsidDel="004B29A5" w:rsidTr="00B3735F">
        <w:trPr>
          <w:tblCellSpacing w:w="7" w:type="dxa"/>
          <w:jc w:val="center"/>
        </w:trPr>
        <w:tc>
          <w:tcPr>
            <w:tcW w:w="0" w:type="auto"/>
            <w:gridSpan w:val="2"/>
            <w:vAlign w:val="center"/>
          </w:tcPr>
          <w:p w:rsidR="00B20A55" w:rsidRPr="00F566BF" w:rsidDel="004B29A5" w:rsidRDefault="00B20A55" w:rsidP="00B3735F">
            <w:pPr>
              <w:rPr>
                <w:rFonts w:ascii="GHEA Grapalat" w:hAnsi="GHEA Grapalat"/>
                <w:iCs/>
                <w:color w:val="000000"/>
                <w:sz w:val="21"/>
                <w:szCs w:val="21"/>
              </w:rPr>
            </w:pPr>
          </w:p>
        </w:tc>
        <w:tc>
          <w:tcPr>
            <w:tcW w:w="0" w:type="auto"/>
            <w:vAlign w:val="center"/>
          </w:tcPr>
          <w:p w:rsidR="00B20A55" w:rsidRPr="00F566BF" w:rsidDel="004B29A5" w:rsidRDefault="00B20A55" w:rsidP="00B3735F">
            <w:pPr>
              <w:rPr>
                <w:rFonts w:ascii="Arial" w:hAnsi="Arial" w:cs="Arial"/>
                <w:iCs/>
                <w:color w:val="000000"/>
                <w:sz w:val="21"/>
                <w:szCs w:val="21"/>
              </w:rPr>
            </w:pPr>
          </w:p>
        </w:tc>
      </w:tr>
      <w:tr w:rsidR="00B20A55" w:rsidRPr="00753F15" w:rsidTr="00B3735F">
        <w:trPr>
          <w:tblCellSpacing w:w="7" w:type="dxa"/>
          <w:jc w:val="center"/>
        </w:trPr>
        <w:tc>
          <w:tcPr>
            <w:tcW w:w="0" w:type="auto"/>
            <w:vAlign w:val="center"/>
          </w:tcPr>
          <w:p w:rsidR="00B20A55" w:rsidRPr="00F566BF" w:rsidRDefault="00AC258D" w:rsidP="00B3735F">
            <w:pPr>
              <w:jc w:val="center"/>
              <w:rPr>
                <w:rFonts w:ascii="GHEA Grapalat" w:hAnsi="GHEA Grapalat"/>
                <w:iCs/>
                <w:color w:val="000000"/>
                <w:sz w:val="21"/>
                <w:szCs w:val="21"/>
                <w:lang w:val="pt-BR"/>
              </w:rPr>
            </w:pPr>
            <w:r>
              <w:rPr>
                <w:noProof/>
              </w:rPr>
              <w:pict>
                <v:rect id="Rectangle 100" o:spid="_x0000_s1027" style="position:absolute;left:0;text-align:left;margin-left:189pt;margin-top:13.2pt;width:9pt;height:81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20A55" w:rsidRPr="00F566BF">
              <w:rPr>
                <w:rFonts w:ascii="GHEA Grapalat" w:hAnsi="GHEA Grapalat"/>
                <w:iCs/>
                <w:color w:val="000000"/>
                <w:sz w:val="21"/>
                <w:szCs w:val="21"/>
              </w:rPr>
              <w:t>Պայմանագրի</w:t>
            </w:r>
            <w:r w:rsidR="00B20A55" w:rsidRPr="00F566BF">
              <w:rPr>
                <w:rFonts w:ascii="GHEA Grapalat" w:hAnsi="GHEA Grapalat"/>
                <w:iCs/>
                <w:color w:val="000000"/>
                <w:sz w:val="21"/>
                <w:szCs w:val="21"/>
                <w:lang w:val="pt-BR"/>
              </w:rPr>
              <w:t xml:space="preserve"> </w:t>
            </w:r>
            <w:r w:rsidR="00B20A55" w:rsidRPr="00F566BF">
              <w:rPr>
                <w:rFonts w:ascii="GHEA Grapalat" w:hAnsi="GHEA Grapalat"/>
                <w:iCs/>
                <w:color w:val="000000"/>
                <w:sz w:val="21"/>
                <w:szCs w:val="21"/>
              </w:rPr>
              <w:t>կողմ</w:t>
            </w:r>
            <w:r w:rsidR="00B20A55" w:rsidRPr="00F566BF">
              <w:rPr>
                <w:rFonts w:ascii="GHEA Grapalat" w:hAnsi="GHEA Grapalat"/>
                <w:iCs/>
                <w:color w:val="000000"/>
                <w:sz w:val="21"/>
                <w:szCs w:val="21"/>
                <w:lang w:val="pt-BR"/>
              </w:rPr>
              <w:t xml:space="preserve"> </w:t>
            </w:r>
          </w:p>
          <w:p w:rsidR="00B20A55" w:rsidRPr="00F566BF" w:rsidRDefault="00B20A55" w:rsidP="00B3735F">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B20A55" w:rsidRPr="00F566BF" w:rsidRDefault="00B20A55" w:rsidP="00B3735F">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B20A55" w:rsidRPr="00F566BF" w:rsidRDefault="00B20A55" w:rsidP="00B3735F">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rsidR="00B20A55" w:rsidRPr="00F566BF" w:rsidRDefault="00B20A55" w:rsidP="00B3735F">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B20A55" w:rsidRPr="00F566BF" w:rsidRDefault="00B20A55" w:rsidP="00B3735F">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B20A55" w:rsidRPr="00F566BF" w:rsidRDefault="00B20A55" w:rsidP="00B3735F">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B20A55" w:rsidRPr="00F566BF" w:rsidRDefault="00B20A55" w:rsidP="00B3735F">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B20A55" w:rsidRPr="00F566BF" w:rsidRDefault="00B20A55" w:rsidP="00B3735F">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B20A55" w:rsidRPr="00F566BF" w:rsidRDefault="00B20A55" w:rsidP="00B3735F">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rsidR="00B20A55" w:rsidRPr="00F566BF" w:rsidRDefault="00B20A55" w:rsidP="00B3735F">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B20A55" w:rsidRPr="00F566BF" w:rsidRDefault="00B20A55" w:rsidP="00B3735F">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B20A55" w:rsidRPr="00F566BF" w:rsidRDefault="00B20A55" w:rsidP="00B20A55">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B20A55" w:rsidRPr="00F566BF" w:rsidRDefault="00B20A55" w:rsidP="00B20A55">
      <w:pPr>
        <w:ind w:firstLine="375"/>
        <w:rPr>
          <w:rFonts w:ascii="GHEA Grapalat" w:hAnsi="GHEA Grapalat"/>
          <w:iCs/>
          <w:color w:val="000000"/>
          <w:sz w:val="15"/>
          <w:szCs w:val="21"/>
          <w:lang w:val="pt-BR"/>
        </w:rPr>
      </w:pPr>
    </w:p>
    <w:p w:rsidR="00B20A55" w:rsidRPr="00F566BF" w:rsidRDefault="00B20A55" w:rsidP="00B20A55">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B20A55" w:rsidRPr="00F566BF" w:rsidRDefault="00B20A55" w:rsidP="00B20A55">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rsidR="00B20A55" w:rsidRPr="00F566BF" w:rsidRDefault="00B20A55" w:rsidP="00B20A55">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B20A55" w:rsidRPr="00F566BF" w:rsidRDefault="00B20A55" w:rsidP="00B20A55">
      <w:pPr>
        <w:pStyle w:val="a3"/>
        <w:spacing w:line="240" w:lineRule="auto"/>
        <w:ind w:firstLine="0"/>
        <w:jc w:val="center"/>
        <w:rPr>
          <w:b/>
          <w:bCs/>
          <w:iCs/>
          <w:lang w:val="es-ES"/>
        </w:rPr>
      </w:pPr>
    </w:p>
    <w:p w:rsidR="00B20A55" w:rsidRPr="00F566BF" w:rsidRDefault="00B20A55" w:rsidP="00B20A55">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B20A55" w:rsidRPr="00F566BF" w:rsidRDefault="00B20A55" w:rsidP="00B20A55">
      <w:pPr>
        <w:pStyle w:val="a3"/>
        <w:spacing w:line="240" w:lineRule="auto"/>
        <w:ind w:firstLine="0"/>
        <w:rPr>
          <w:iCs/>
          <w:lang w:val="es-ES"/>
        </w:rPr>
      </w:pPr>
    </w:p>
    <w:p w:rsidR="00B20A55" w:rsidRPr="00F566BF" w:rsidRDefault="00B20A55" w:rsidP="00B20A55">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B20A55" w:rsidRPr="00F566BF" w:rsidRDefault="00B20A55" w:rsidP="00B20A55">
      <w:pPr>
        <w:pStyle w:val="af4"/>
        <w:spacing w:before="0" w:beforeAutospacing="0" w:after="0" w:afterAutospacing="0"/>
        <w:rPr>
          <w:rFonts w:ascii="GHEA Grapalat" w:hAnsi="GHEA Grapalat"/>
          <w:color w:val="000000"/>
          <w:sz w:val="21"/>
          <w:szCs w:val="21"/>
          <w:lang w:val="es-ES"/>
        </w:rPr>
      </w:pPr>
      <w:proofErr w:type="gramStart"/>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roofErr w:type="gramEnd"/>
    </w:p>
    <w:p w:rsidR="00B20A55" w:rsidRPr="00F566BF" w:rsidRDefault="00B20A55" w:rsidP="00B20A55">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rsidR="00B20A55" w:rsidRPr="00F566BF" w:rsidRDefault="00B20A55" w:rsidP="00B20A55">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B20A55" w:rsidRPr="00F566BF" w:rsidRDefault="00B20A55" w:rsidP="00B20A55">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B20A55" w:rsidRPr="00F566BF" w:rsidRDefault="00B20A55" w:rsidP="00B20A5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20A55" w:rsidRPr="00F566BF" w:rsidTr="00B3735F">
        <w:trPr>
          <w:jc w:val="right"/>
        </w:trPr>
        <w:tc>
          <w:tcPr>
            <w:tcW w:w="357" w:type="dxa"/>
            <w:vMerge w:val="restart"/>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B20A55" w:rsidRPr="00F566BF" w:rsidTr="00B3735F">
        <w:trPr>
          <w:jc w:val="right"/>
        </w:trPr>
        <w:tc>
          <w:tcPr>
            <w:tcW w:w="357" w:type="dxa"/>
            <w:vMerge/>
            <w:shd w:val="clear" w:color="auto" w:fill="auto"/>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B20A55" w:rsidRPr="00F566BF" w:rsidTr="00B3735F">
        <w:trPr>
          <w:trHeight w:val="1105"/>
          <w:jc w:val="right"/>
        </w:trPr>
        <w:tc>
          <w:tcPr>
            <w:tcW w:w="357" w:type="dxa"/>
            <w:vMerge/>
            <w:tcBorders>
              <w:bottom w:val="single" w:sz="4" w:space="0" w:color="auto"/>
            </w:tcBorders>
            <w:shd w:val="clear" w:color="auto" w:fill="auto"/>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r>
      <w:tr w:rsidR="00B20A55" w:rsidRPr="00F566BF" w:rsidTr="00B3735F">
        <w:trPr>
          <w:jc w:val="right"/>
        </w:trPr>
        <w:tc>
          <w:tcPr>
            <w:tcW w:w="357" w:type="dxa"/>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B20A55" w:rsidRPr="00F566BF" w:rsidRDefault="00B20A55" w:rsidP="00B3735F">
            <w:pPr>
              <w:pStyle w:val="af4"/>
              <w:spacing w:before="0" w:beforeAutospacing="0" w:after="0" w:afterAutospacing="0"/>
              <w:jc w:val="center"/>
              <w:rPr>
                <w:rFonts w:ascii="GHEA Grapalat" w:hAnsi="GHEA Grapalat"/>
                <w:sz w:val="18"/>
                <w:szCs w:val="18"/>
              </w:rPr>
            </w:pPr>
          </w:p>
        </w:tc>
      </w:tr>
      <w:tr w:rsidR="00B20A55" w:rsidRPr="00F566BF" w:rsidTr="00B3735F">
        <w:trPr>
          <w:jc w:val="right"/>
        </w:trPr>
        <w:tc>
          <w:tcPr>
            <w:tcW w:w="357" w:type="dxa"/>
            <w:shd w:val="clear" w:color="auto" w:fill="auto"/>
          </w:tcPr>
          <w:p w:rsidR="00B20A55" w:rsidRPr="00F566BF" w:rsidRDefault="00B20A55" w:rsidP="00B3735F">
            <w:pPr>
              <w:pStyle w:val="af4"/>
              <w:spacing w:before="0" w:beforeAutospacing="0" w:after="0" w:afterAutospacing="0"/>
              <w:jc w:val="center"/>
              <w:rPr>
                <w:rFonts w:ascii="GHEA Grapalat" w:hAnsi="GHEA Grapalat"/>
              </w:rPr>
            </w:pPr>
          </w:p>
        </w:tc>
        <w:tc>
          <w:tcPr>
            <w:tcW w:w="1173" w:type="dxa"/>
            <w:shd w:val="clear" w:color="auto" w:fill="auto"/>
          </w:tcPr>
          <w:p w:rsidR="00B20A55" w:rsidRPr="00F566BF" w:rsidRDefault="00B20A55" w:rsidP="00B3735F">
            <w:pPr>
              <w:pStyle w:val="af4"/>
              <w:spacing w:before="0" w:beforeAutospacing="0" w:after="0" w:afterAutospacing="0"/>
              <w:jc w:val="center"/>
              <w:rPr>
                <w:rFonts w:ascii="GHEA Grapalat" w:hAnsi="GHEA Grapalat"/>
              </w:rPr>
            </w:pPr>
          </w:p>
        </w:tc>
        <w:tc>
          <w:tcPr>
            <w:tcW w:w="1440" w:type="dxa"/>
            <w:shd w:val="clear" w:color="auto" w:fill="auto"/>
          </w:tcPr>
          <w:p w:rsidR="00B20A55" w:rsidRPr="00F566BF" w:rsidRDefault="00B20A55" w:rsidP="00B3735F">
            <w:pPr>
              <w:pStyle w:val="af4"/>
              <w:spacing w:before="0" w:beforeAutospacing="0" w:after="0" w:afterAutospacing="0"/>
              <w:jc w:val="center"/>
              <w:rPr>
                <w:rFonts w:ascii="GHEA Grapalat" w:hAnsi="GHEA Grapalat"/>
              </w:rPr>
            </w:pPr>
          </w:p>
        </w:tc>
        <w:tc>
          <w:tcPr>
            <w:tcW w:w="1800" w:type="dxa"/>
            <w:shd w:val="clear" w:color="auto" w:fill="auto"/>
          </w:tcPr>
          <w:p w:rsidR="00B20A55" w:rsidRPr="00F566BF" w:rsidRDefault="00B20A55" w:rsidP="00B3735F">
            <w:pPr>
              <w:pStyle w:val="af4"/>
              <w:spacing w:before="0" w:beforeAutospacing="0" w:after="0" w:afterAutospacing="0"/>
              <w:jc w:val="center"/>
              <w:rPr>
                <w:rFonts w:ascii="GHEA Grapalat" w:hAnsi="GHEA Grapalat"/>
              </w:rPr>
            </w:pPr>
          </w:p>
        </w:tc>
        <w:tc>
          <w:tcPr>
            <w:tcW w:w="1116" w:type="dxa"/>
            <w:shd w:val="clear" w:color="auto" w:fill="auto"/>
          </w:tcPr>
          <w:p w:rsidR="00B20A55" w:rsidRPr="00F566BF" w:rsidRDefault="00B20A55" w:rsidP="00B3735F">
            <w:pPr>
              <w:pStyle w:val="af4"/>
              <w:spacing w:before="0" w:beforeAutospacing="0" w:after="0" w:afterAutospacing="0"/>
              <w:jc w:val="center"/>
              <w:rPr>
                <w:rFonts w:ascii="GHEA Grapalat" w:hAnsi="GHEA Grapalat"/>
              </w:rPr>
            </w:pPr>
          </w:p>
        </w:tc>
        <w:tc>
          <w:tcPr>
            <w:tcW w:w="1842" w:type="dxa"/>
            <w:shd w:val="clear" w:color="auto" w:fill="auto"/>
          </w:tcPr>
          <w:p w:rsidR="00B20A55" w:rsidRPr="00F566BF" w:rsidRDefault="00B20A55" w:rsidP="00B3735F">
            <w:pPr>
              <w:pStyle w:val="af4"/>
              <w:spacing w:before="0" w:beforeAutospacing="0" w:after="0" w:afterAutospacing="0"/>
              <w:jc w:val="center"/>
              <w:rPr>
                <w:rFonts w:ascii="GHEA Grapalat" w:hAnsi="GHEA Grapalat"/>
              </w:rPr>
            </w:pPr>
          </w:p>
        </w:tc>
        <w:tc>
          <w:tcPr>
            <w:tcW w:w="1134" w:type="dxa"/>
            <w:shd w:val="clear" w:color="auto" w:fill="auto"/>
          </w:tcPr>
          <w:p w:rsidR="00B20A55" w:rsidRPr="00F566BF" w:rsidRDefault="00B20A55" w:rsidP="00B3735F">
            <w:pPr>
              <w:pStyle w:val="af4"/>
              <w:spacing w:before="0" w:beforeAutospacing="0" w:after="0" w:afterAutospacing="0"/>
              <w:jc w:val="center"/>
              <w:rPr>
                <w:rFonts w:ascii="GHEA Grapalat" w:hAnsi="GHEA Grapalat"/>
              </w:rPr>
            </w:pPr>
          </w:p>
        </w:tc>
        <w:tc>
          <w:tcPr>
            <w:tcW w:w="1168" w:type="dxa"/>
            <w:shd w:val="clear" w:color="auto" w:fill="auto"/>
          </w:tcPr>
          <w:p w:rsidR="00B20A55" w:rsidRPr="00F566BF" w:rsidRDefault="00B20A55" w:rsidP="00B3735F">
            <w:pPr>
              <w:pStyle w:val="af4"/>
              <w:spacing w:before="0" w:beforeAutospacing="0" w:after="0" w:afterAutospacing="0"/>
              <w:jc w:val="center"/>
              <w:rPr>
                <w:rFonts w:ascii="GHEA Grapalat" w:hAnsi="GHEA Grapalat"/>
              </w:rPr>
            </w:pPr>
          </w:p>
        </w:tc>
        <w:tc>
          <w:tcPr>
            <w:tcW w:w="675" w:type="dxa"/>
            <w:shd w:val="clear" w:color="auto" w:fill="auto"/>
          </w:tcPr>
          <w:p w:rsidR="00B20A55" w:rsidRPr="00F566BF" w:rsidRDefault="00B20A55" w:rsidP="00B3735F">
            <w:pPr>
              <w:pStyle w:val="af4"/>
              <w:spacing w:before="0" w:beforeAutospacing="0" w:after="0" w:afterAutospacing="0"/>
              <w:jc w:val="center"/>
              <w:rPr>
                <w:rFonts w:ascii="GHEA Grapalat" w:hAnsi="GHEA Grapalat"/>
              </w:rPr>
            </w:pPr>
          </w:p>
        </w:tc>
      </w:tr>
    </w:tbl>
    <w:p w:rsidR="00B20A55" w:rsidRPr="00F566BF" w:rsidRDefault="00B20A55" w:rsidP="00B20A55">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B20A55" w:rsidRPr="00F566BF" w:rsidRDefault="00B20A55" w:rsidP="00B20A55">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20A55" w:rsidRPr="00F566BF" w:rsidRDefault="00B20A55" w:rsidP="00B20A55">
      <w:pPr>
        <w:ind w:firstLine="375"/>
        <w:jc w:val="both"/>
        <w:rPr>
          <w:rFonts w:ascii="GHEA Grapalat" w:hAnsi="GHEA Grapalat"/>
          <w:iCs/>
          <w:snapToGrid w:val="0"/>
          <w:color w:val="000000"/>
          <w:sz w:val="21"/>
          <w:szCs w:val="21"/>
          <w:lang w:val="es-ES"/>
        </w:rPr>
      </w:pPr>
    </w:p>
    <w:p w:rsidR="00B20A55" w:rsidRPr="00F566BF" w:rsidRDefault="00B20A55" w:rsidP="00B20A55">
      <w:pPr>
        <w:ind w:firstLine="375"/>
        <w:jc w:val="both"/>
        <w:rPr>
          <w:rFonts w:ascii="GHEA Grapalat" w:hAnsi="GHEA Grapalat"/>
          <w:iCs/>
          <w:snapToGrid w:val="0"/>
          <w:color w:val="000000"/>
          <w:sz w:val="2"/>
          <w:szCs w:val="21"/>
          <w:lang w:val="es-ES"/>
        </w:rPr>
      </w:pPr>
    </w:p>
    <w:p w:rsidR="00B20A55" w:rsidRPr="00F566BF" w:rsidRDefault="00B20A55" w:rsidP="00B20A55">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20A55" w:rsidRPr="00F566BF" w:rsidTr="00B3735F">
        <w:trPr>
          <w:trHeight w:val="266"/>
          <w:tblCellSpacing w:w="7" w:type="dxa"/>
          <w:jc w:val="center"/>
        </w:trPr>
        <w:tc>
          <w:tcPr>
            <w:tcW w:w="0" w:type="auto"/>
            <w:vAlign w:val="center"/>
          </w:tcPr>
          <w:p w:rsidR="00B20A55" w:rsidRPr="00F566BF" w:rsidRDefault="00B20A55" w:rsidP="00B3735F">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B20A55" w:rsidRPr="00F566BF" w:rsidRDefault="00B20A55" w:rsidP="00B3735F">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B20A55" w:rsidRPr="00F566BF" w:rsidTr="00B3735F">
        <w:trPr>
          <w:trHeight w:val="473"/>
          <w:tblCellSpacing w:w="7" w:type="dxa"/>
          <w:jc w:val="center"/>
        </w:trPr>
        <w:tc>
          <w:tcPr>
            <w:tcW w:w="0" w:type="auto"/>
            <w:vAlign w:val="center"/>
          </w:tcPr>
          <w:p w:rsidR="00B20A55" w:rsidRPr="00F566BF" w:rsidRDefault="00B20A55" w:rsidP="00B3735F">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B20A55" w:rsidRPr="00F566BF" w:rsidRDefault="00B20A55" w:rsidP="00B3735F">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B20A55" w:rsidRPr="00F566BF" w:rsidRDefault="00B20A55" w:rsidP="00B3735F">
            <w:pPr>
              <w:jc w:val="center"/>
              <w:rPr>
                <w:rFonts w:ascii="GHEA Grapalat" w:hAnsi="GHEA Grapalat"/>
                <w:iCs/>
                <w:sz w:val="21"/>
                <w:szCs w:val="21"/>
              </w:rPr>
            </w:pPr>
            <w:r w:rsidRPr="00F566BF">
              <w:rPr>
                <w:rFonts w:ascii="GHEA Grapalat" w:hAnsi="GHEA Grapalat"/>
                <w:iCs/>
                <w:sz w:val="21"/>
                <w:szCs w:val="21"/>
              </w:rPr>
              <w:t>___________________________</w:t>
            </w:r>
          </w:p>
          <w:p w:rsidR="00B20A55" w:rsidRPr="00F566BF" w:rsidRDefault="00B20A55" w:rsidP="00B3735F">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B20A55" w:rsidRPr="00F566BF" w:rsidTr="00B3735F">
        <w:trPr>
          <w:trHeight w:val="503"/>
          <w:tblCellSpacing w:w="7" w:type="dxa"/>
          <w:jc w:val="center"/>
        </w:trPr>
        <w:tc>
          <w:tcPr>
            <w:tcW w:w="0" w:type="auto"/>
            <w:vAlign w:val="center"/>
          </w:tcPr>
          <w:p w:rsidR="00B20A55" w:rsidRPr="00F566BF" w:rsidRDefault="00B20A55" w:rsidP="00B3735F">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B20A55" w:rsidRPr="00F566BF" w:rsidRDefault="00B20A55" w:rsidP="00B3735F">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B20A55" w:rsidRPr="00F566BF" w:rsidRDefault="00B20A55" w:rsidP="00B3735F">
            <w:pPr>
              <w:jc w:val="center"/>
              <w:rPr>
                <w:rFonts w:ascii="GHEA Grapalat" w:hAnsi="GHEA Grapalat"/>
                <w:iCs/>
                <w:sz w:val="21"/>
                <w:szCs w:val="21"/>
              </w:rPr>
            </w:pPr>
            <w:r w:rsidRPr="00F566BF">
              <w:rPr>
                <w:rFonts w:ascii="GHEA Grapalat" w:hAnsi="GHEA Grapalat"/>
                <w:iCs/>
                <w:sz w:val="21"/>
                <w:szCs w:val="21"/>
              </w:rPr>
              <w:t>___________________________</w:t>
            </w:r>
          </w:p>
          <w:p w:rsidR="00B20A55" w:rsidRPr="00F566BF" w:rsidRDefault="00B20A55" w:rsidP="00B3735F">
            <w:pPr>
              <w:jc w:val="center"/>
              <w:rPr>
                <w:rFonts w:ascii="GHEA Grapalat" w:hAnsi="GHEA Grapalat"/>
                <w:iCs/>
                <w:sz w:val="21"/>
                <w:szCs w:val="21"/>
              </w:rPr>
            </w:pPr>
            <w:r w:rsidRPr="00F566BF">
              <w:rPr>
                <w:rFonts w:ascii="GHEA Grapalat" w:hAnsi="GHEA Grapalat"/>
                <w:iCs/>
                <w:sz w:val="15"/>
                <w:szCs w:val="15"/>
              </w:rPr>
              <w:t>ազգանուն, անուն</w:t>
            </w:r>
          </w:p>
        </w:tc>
      </w:tr>
      <w:tr w:rsidR="00B20A55" w:rsidRPr="00F566BF" w:rsidTr="00B3735F">
        <w:trPr>
          <w:trHeight w:val="281"/>
          <w:tblCellSpacing w:w="7" w:type="dxa"/>
          <w:jc w:val="center"/>
        </w:trPr>
        <w:tc>
          <w:tcPr>
            <w:tcW w:w="0" w:type="auto"/>
            <w:vAlign w:val="center"/>
          </w:tcPr>
          <w:p w:rsidR="00B20A55" w:rsidRPr="00F566BF" w:rsidRDefault="00B20A55" w:rsidP="00B3735F">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B20A55" w:rsidRPr="00F566BF" w:rsidRDefault="00B20A55" w:rsidP="00B3735F">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B20A55" w:rsidRPr="00F566BF" w:rsidRDefault="00B20A55" w:rsidP="00B20A55">
      <w:pPr>
        <w:autoSpaceDE w:val="0"/>
        <w:autoSpaceDN w:val="0"/>
        <w:adjustRightInd w:val="0"/>
        <w:jc w:val="right"/>
        <w:rPr>
          <w:rFonts w:ascii="GHEA Grapalat" w:hAnsi="GHEA Grapalat" w:cs="TimesArmenianPSMT"/>
          <w:sz w:val="18"/>
        </w:rPr>
      </w:pPr>
    </w:p>
    <w:p w:rsidR="00B20A55" w:rsidRPr="00F566BF" w:rsidRDefault="00B20A55" w:rsidP="00B20A55">
      <w:pPr>
        <w:rPr>
          <w:rFonts w:ascii="GHEA Grapalat" w:hAnsi="GHEA Grapalat"/>
          <w:lang w:val="ru-RU"/>
        </w:rPr>
      </w:pPr>
    </w:p>
    <w:p w:rsidR="00B20A55" w:rsidRPr="00F566BF" w:rsidRDefault="00B20A55" w:rsidP="00B20A55">
      <w:pPr>
        <w:rPr>
          <w:rFonts w:ascii="GHEA Grapalat" w:hAnsi="GHEA Grapalat"/>
        </w:rPr>
      </w:pPr>
    </w:p>
    <w:p w:rsidR="00B20A55" w:rsidRPr="00F566BF" w:rsidRDefault="00B20A55" w:rsidP="00B20A55">
      <w:pPr>
        <w:rPr>
          <w:rFonts w:ascii="GHEA Grapalat" w:hAnsi="GHEA Grapalat"/>
        </w:rPr>
      </w:pPr>
    </w:p>
    <w:p w:rsidR="00B20A55" w:rsidRPr="00F566BF" w:rsidRDefault="00B20A55" w:rsidP="00B20A55">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rsidR="00B20A55" w:rsidRPr="00F566BF" w:rsidRDefault="00B20A55" w:rsidP="00B20A55">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B20A55" w:rsidRPr="00F566BF" w:rsidRDefault="00B20A55" w:rsidP="00B20A55">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B20A55" w:rsidRPr="00F566BF" w:rsidRDefault="00B20A55" w:rsidP="00B20A55">
      <w:pPr>
        <w:autoSpaceDE w:val="0"/>
        <w:autoSpaceDN w:val="0"/>
        <w:adjustRightInd w:val="0"/>
        <w:jc w:val="right"/>
        <w:rPr>
          <w:rFonts w:ascii="GHEA Grapalat" w:hAnsi="GHEA Grapalat" w:cs="TimesArmenianPSMT"/>
          <w:i/>
          <w:sz w:val="20"/>
        </w:rPr>
      </w:pPr>
    </w:p>
    <w:p w:rsidR="00B20A55" w:rsidRPr="00F566BF" w:rsidRDefault="00B20A55" w:rsidP="00B20A55">
      <w:pPr>
        <w:rPr>
          <w:rFonts w:ascii="GHEA Grapalat" w:hAnsi="GHEA Grapalat"/>
        </w:rPr>
      </w:pPr>
    </w:p>
    <w:p w:rsidR="00B20A55" w:rsidRPr="00F566BF" w:rsidRDefault="00B20A55" w:rsidP="00B20A55">
      <w:pPr>
        <w:rPr>
          <w:rFonts w:ascii="GHEA Grapalat" w:hAnsi="GHEA Grapalat"/>
        </w:rPr>
      </w:pPr>
    </w:p>
    <w:p w:rsidR="00B20A55" w:rsidRPr="00F566BF" w:rsidRDefault="00B20A55" w:rsidP="00B20A55">
      <w:pPr>
        <w:rPr>
          <w:rFonts w:ascii="GHEA Grapalat" w:hAnsi="GHEA Grapalat"/>
        </w:rPr>
      </w:pPr>
    </w:p>
    <w:p w:rsidR="00B20A55" w:rsidRPr="00F566BF" w:rsidRDefault="00B20A55" w:rsidP="00B20A55">
      <w:pPr>
        <w:tabs>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ԱԿՏ  N</w:t>
      </w:r>
      <w:proofErr w:type="gramEnd"/>
      <w:r w:rsidRPr="00F566BF">
        <w:rPr>
          <w:rFonts w:ascii="GHEA Grapalat" w:hAnsi="GHEA Grapalat" w:cs="Sylfaen"/>
          <w:bCs/>
          <w:sz w:val="18"/>
          <w:szCs w:val="18"/>
        </w:rPr>
        <w:t xml:space="preserve">    </w:t>
      </w:r>
    </w:p>
    <w:p w:rsidR="00B20A55" w:rsidRPr="00F566BF" w:rsidRDefault="00B20A55" w:rsidP="00B20A55">
      <w:pPr>
        <w:tabs>
          <w:tab w:val="left" w:pos="360"/>
          <w:tab w:val="left" w:pos="540"/>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պայմանագրի</w:t>
      </w:r>
      <w:proofErr w:type="gramEnd"/>
      <w:r w:rsidRPr="00F566BF">
        <w:rPr>
          <w:rFonts w:ascii="GHEA Grapalat" w:hAnsi="GHEA Grapalat" w:cs="Sylfaen"/>
          <w:bCs/>
          <w:sz w:val="18"/>
          <w:szCs w:val="18"/>
        </w:rPr>
        <w:t xml:space="preserve"> արդյունքը Պատվիրատուին հանձնելու փաստը ֆիքսելու վերաբերյալ                                                                                                                               </w:t>
      </w:r>
    </w:p>
    <w:p w:rsidR="00B20A55" w:rsidRPr="00F566BF" w:rsidRDefault="00B20A55" w:rsidP="00B20A55">
      <w:pPr>
        <w:tabs>
          <w:tab w:val="left" w:pos="360"/>
          <w:tab w:val="left" w:pos="540"/>
        </w:tabs>
        <w:rPr>
          <w:rFonts w:ascii="GHEA Grapalat" w:hAnsi="GHEA Grapalat" w:cs="Sylfaen"/>
          <w:sz w:val="22"/>
          <w:szCs w:val="22"/>
        </w:rPr>
      </w:pPr>
    </w:p>
    <w:p w:rsidR="00B20A55" w:rsidRPr="00F566BF" w:rsidRDefault="00B20A55" w:rsidP="00B20A55">
      <w:pPr>
        <w:tabs>
          <w:tab w:val="left" w:pos="360"/>
          <w:tab w:val="left" w:pos="540"/>
        </w:tabs>
        <w:rPr>
          <w:rFonts w:ascii="GHEA Grapalat" w:hAnsi="GHEA Grapalat" w:cs="Sylfaen"/>
          <w:sz w:val="22"/>
          <w:szCs w:val="22"/>
        </w:rPr>
      </w:pPr>
    </w:p>
    <w:p w:rsidR="00B20A55" w:rsidRPr="00F566BF" w:rsidRDefault="00B20A55" w:rsidP="00B20A55">
      <w:pPr>
        <w:tabs>
          <w:tab w:val="left" w:pos="360"/>
          <w:tab w:val="left" w:pos="540"/>
        </w:tabs>
        <w:ind w:left="-540" w:firstLine="180"/>
        <w:jc w:val="both"/>
        <w:rPr>
          <w:rFonts w:ascii="GHEA Grapalat" w:hAnsi="GHEA Grapalat" w:cs="Sylfaen"/>
          <w:sz w:val="20"/>
          <w:szCs w:val="20"/>
        </w:rPr>
      </w:pPr>
      <w:r w:rsidRPr="00F566BF">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r w:rsidRPr="00F566BF">
        <w:rPr>
          <w:rFonts w:ascii="GHEA Grapalat" w:hAnsi="GHEA Grapalat" w:cs="Sylfaen"/>
        </w:rPr>
        <w:t xml:space="preserve"> </w:t>
      </w:r>
      <w:r w:rsidRPr="00F566BF">
        <w:rPr>
          <w:rFonts w:ascii="GHEA Grapalat" w:hAnsi="GHEA Grapalat" w:cs="Sylfaen"/>
          <w:sz w:val="20"/>
          <w:szCs w:val="20"/>
        </w:rPr>
        <w:t xml:space="preserve">(այսուհետ` Պատվիրատու)  </w:t>
      </w:r>
      <w:r w:rsidRPr="00F566BF">
        <w:rPr>
          <w:rFonts w:ascii="GHEA Grapalat" w:hAnsi="GHEA Grapalat" w:cs="Sylfaen"/>
          <w:sz w:val="20"/>
          <w:szCs w:val="20"/>
          <w:lang w:val="hy-AM"/>
        </w:rPr>
        <w:t xml:space="preserve">և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p>
    <w:p w:rsidR="00B20A55" w:rsidRPr="00F566BF" w:rsidRDefault="00B20A55" w:rsidP="00B20A55">
      <w:pPr>
        <w:tabs>
          <w:tab w:val="left" w:pos="360"/>
          <w:tab w:val="left" w:pos="540"/>
        </w:tabs>
        <w:jc w:val="both"/>
        <w:rPr>
          <w:rFonts w:ascii="GHEA Grapalat" w:hAnsi="GHEA Grapalat" w:cs="Sylfaen"/>
        </w:rPr>
      </w:pPr>
      <w:r w:rsidRPr="00F566BF">
        <w:rPr>
          <w:rFonts w:ascii="GHEA Grapalat" w:hAnsi="GHEA Grapalat" w:cs="Sylfaen"/>
        </w:rPr>
        <w:t xml:space="preserve">                                            </w:t>
      </w:r>
      <w:r w:rsidRPr="00F566BF">
        <w:rPr>
          <w:rFonts w:ascii="GHEA Grapalat" w:hAnsi="GHEA Grapalat" w:cs="Sylfaen"/>
          <w:sz w:val="12"/>
          <w:szCs w:val="12"/>
        </w:rPr>
        <w:t xml:space="preserve">Պատվիրատուի անունը     </w:t>
      </w:r>
      <w:r w:rsidRPr="00F566BF">
        <w:rPr>
          <w:rFonts w:ascii="GHEA Grapalat" w:hAnsi="GHEA Grapalat" w:cs="Sylfaen"/>
          <w:sz w:val="16"/>
          <w:szCs w:val="16"/>
        </w:rPr>
        <w:t xml:space="preserve">                                                           </w:t>
      </w:r>
      <w:r w:rsidRPr="00F566BF">
        <w:rPr>
          <w:rFonts w:ascii="GHEA Grapalat" w:hAnsi="GHEA Grapalat" w:cs="Sylfaen"/>
          <w:sz w:val="12"/>
          <w:szCs w:val="12"/>
        </w:rPr>
        <w:t>Կատարողի անունը</w:t>
      </w:r>
    </w:p>
    <w:p w:rsidR="00B20A55" w:rsidRPr="00F566BF" w:rsidRDefault="00B20A55" w:rsidP="00B20A55">
      <w:pPr>
        <w:tabs>
          <w:tab w:val="left" w:pos="360"/>
          <w:tab w:val="left" w:pos="540"/>
        </w:tabs>
        <w:ind w:right="-360"/>
        <w:jc w:val="both"/>
        <w:rPr>
          <w:rFonts w:ascii="GHEA Grapalat" w:hAnsi="GHEA Grapalat" w:cs="Sylfaen"/>
          <w:sz w:val="12"/>
          <w:szCs w:val="12"/>
        </w:rPr>
      </w:pPr>
    </w:p>
    <w:p w:rsidR="00B20A55" w:rsidRPr="00F566BF" w:rsidRDefault="00B20A55" w:rsidP="00B20A55">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szCs w:val="20"/>
        </w:rPr>
        <w:t xml:space="preserve"> </w:t>
      </w:r>
      <w:r w:rsidRPr="00F566BF">
        <w:rPr>
          <w:rFonts w:ascii="GHEA Grapalat" w:hAnsi="GHEA Grapalat" w:cs="Sylfaen"/>
          <w:sz w:val="20"/>
        </w:rPr>
        <w:t xml:space="preserve">միջև 20     թ.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B20A55" w:rsidRPr="00F566BF" w:rsidRDefault="00B20A55" w:rsidP="00B20A55">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rsidR="00B20A55" w:rsidRPr="00F566BF" w:rsidRDefault="00B20A55" w:rsidP="00B20A55">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B20A55" w:rsidRPr="00F566BF" w:rsidRDefault="00B20A55" w:rsidP="00B20A55">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B20A55" w:rsidRPr="00F566BF" w:rsidRDefault="00B20A55" w:rsidP="00B20A55">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20A55" w:rsidRPr="00F566BF" w:rsidTr="00B3735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20A55" w:rsidRPr="00F566BF" w:rsidRDefault="00B20A55" w:rsidP="00B3735F">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B20A55" w:rsidRPr="00F566BF" w:rsidTr="00B3735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20A55" w:rsidRPr="00F566BF" w:rsidRDefault="00B20A55" w:rsidP="00B3735F">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20A55" w:rsidRPr="00F566BF" w:rsidRDefault="00B20A55" w:rsidP="00B3735F">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20A55" w:rsidRPr="00F566BF" w:rsidRDefault="00B20A55" w:rsidP="00B3735F">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B20A55" w:rsidRPr="00F566BF" w:rsidTr="00B3735F">
        <w:trPr>
          <w:trHeight w:val="273"/>
        </w:trPr>
        <w:tc>
          <w:tcPr>
            <w:tcW w:w="3852" w:type="dxa"/>
            <w:tcBorders>
              <w:top w:val="single" w:sz="4" w:space="0" w:color="000000"/>
              <w:left w:val="single" w:sz="4" w:space="0" w:color="000000"/>
              <w:bottom w:val="single" w:sz="4" w:space="0" w:color="000000"/>
              <w:right w:val="single" w:sz="4" w:space="0" w:color="000000"/>
            </w:tcBorders>
          </w:tcPr>
          <w:p w:rsidR="00B20A55" w:rsidRPr="00F566BF" w:rsidRDefault="00B20A55" w:rsidP="00B3735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20A55" w:rsidRPr="00F566BF" w:rsidRDefault="00B20A55" w:rsidP="00B3735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20A55" w:rsidRPr="00F566BF" w:rsidRDefault="00B20A55" w:rsidP="00B3735F">
            <w:pPr>
              <w:rPr>
                <w:rFonts w:ascii="GHEA Grapalat" w:hAnsi="GHEA Grapalat" w:cs="Sylfaen"/>
                <w:sz w:val="18"/>
                <w:szCs w:val="18"/>
                <w:lang w:val="ru-RU" w:eastAsia="ru-RU"/>
              </w:rPr>
            </w:pPr>
          </w:p>
        </w:tc>
      </w:tr>
      <w:tr w:rsidR="00B20A55" w:rsidRPr="00F566BF" w:rsidTr="00B3735F">
        <w:trPr>
          <w:trHeight w:val="273"/>
        </w:trPr>
        <w:tc>
          <w:tcPr>
            <w:tcW w:w="3852" w:type="dxa"/>
            <w:tcBorders>
              <w:top w:val="single" w:sz="4" w:space="0" w:color="000000"/>
              <w:left w:val="single" w:sz="4" w:space="0" w:color="000000"/>
              <w:bottom w:val="single" w:sz="4" w:space="0" w:color="000000"/>
              <w:right w:val="single" w:sz="4" w:space="0" w:color="000000"/>
            </w:tcBorders>
          </w:tcPr>
          <w:p w:rsidR="00B20A55" w:rsidRPr="00F566BF" w:rsidRDefault="00B20A55" w:rsidP="00B3735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20A55" w:rsidRPr="00F566BF" w:rsidRDefault="00B20A55" w:rsidP="00B3735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20A55" w:rsidRPr="00F566BF" w:rsidRDefault="00B20A55" w:rsidP="00B3735F">
            <w:pPr>
              <w:rPr>
                <w:rFonts w:ascii="GHEA Grapalat" w:hAnsi="GHEA Grapalat" w:cs="Sylfaen"/>
                <w:sz w:val="18"/>
                <w:szCs w:val="18"/>
                <w:lang w:val="ru-RU" w:eastAsia="ru-RU"/>
              </w:rPr>
            </w:pPr>
          </w:p>
        </w:tc>
      </w:tr>
    </w:tbl>
    <w:p w:rsidR="00B20A55" w:rsidRPr="00F566BF" w:rsidRDefault="00B20A55" w:rsidP="00B20A55">
      <w:pPr>
        <w:tabs>
          <w:tab w:val="left" w:pos="360"/>
          <w:tab w:val="left" w:pos="540"/>
        </w:tabs>
        <w:jc w:val="both"/>
        <w:rPr>
          <w:rFonts w:ascii="GHEA Grapalat" w:hAnsi="GHEA Grapalat" w:cs="Sylfaen"/>
          <w:lang w:val="hy-AM"/>
        </w:rPr>
      </w:pPr>
    </w:p>
    <w:p w:rsidR="00B20A55" w:rsidRPr="00F566BF" w:rsidRDefault="00B20A55" w:rsidP="00B20A55">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20A55" w:rsidRPr="00F566BF" w:rsidRDefault="00B20A55" w:rsidP="00B20A55">
      <w:pPr>
        <w:tabs>
          <w:tab w:val="left" w:pos="360"/>
          <w:tab w:val="left" w:pos="540"/>
        </w:tabs>
        <w:rPr>
          <w:rFonts w:ascii="GHEA Grapalat" w:hAnsi="GHEA Grapalat" w:cs="Sylfaen"/>
          <w:sz w:val="22"/>
          <w:szCs w:val="22"/>
          <w:lang w:val="hy-AM"/>
        </w:rPr>
      </w:pPr>
    </w:p>
    <w:p w:rsidR="00B20A55" w:rsidRPr="00F566BF" w:rsidRDefault="00B20A55" w:rsidP="00B20A55">
      <w:pPr>
        <w:jc w:val="center"/>
        <w:rPr>
          <w:rFonts w:ascii="GHEA Grapalat" w:hAnsi="GHEA Grapalat" w:cs="Sylfaen"/>
          <w:sz w:val="22"/>
          <w:szCs w:val="22"/>
          <w:lang w:val="hy-AM"/>
        </w:rPr>
      </w:pPr>
    </w:p>
    <w:p w:rsidR="00B20A55" w:rsidRPr="00F566BF" w:rsidRDefault="00B20A55" w:rsidP="00B20A55">
      <w:pPr>
        <w:jc w:val="center"/>
        <w:rPr>
          <w:rFonts w:ascii="GHEA Grapalat" w:hAnsi="GHEA Grapalat" w:cs="Sylfaen"/>
          <w:sz w:val="14"/>
          <w:szCs w:val="14"/>
          <w:lang w:val="hy-AM"/>
        </w:rPr>
      </w:pPr>
    </w:p>
    <w:p w:rsidR="00B20A55" w:rsidRPr="00F566BF" w:rsidRDefault="00B20A55" w:rsidP="00B20A55">
      <w:pPr>
        <w:jc w:val="center"/>
        <w:rPr>
          <w:rFonts w:ascii="GHEA Grapalat" w:hAnsi="GHEA Grapalat" w:cs="Sylfaen"/>
          <w:sz w:val="22"/>
          <w:szCs w:val="22"/>
          <w:lang w:val="hy-AM"/>
        </w:rPr>
      </w:pPr>
    </w:p>
    <w:p w:rsidR="00B20A55" w:rsidRPr="00F566BF" w:rsidRDefault="00B20A55" w:rsidP="00B20A55">
      <w:pPr>
        <w:jc w:val="center"/>
        <w:rPr>
          <w:rFonts w:ascii="GHEA Grapalat" w:hAnsi="GHEA Grapalat" w:cs="Sylfaen"/>
          <w:sz w:val="22"/>
          <w:szCs w:val="22"/>
        </w:rPr>
      </w:pPr>
      <w:r w:rsidRPr="00F566BF">
        <w:rPr>
          <w:rFonts w:ascii="GHEA Grapalat" w:hAnsi="GHEA Grapalat" w:cs="Sylfaen"/>
          <w:sz w:val="22"/>
          <w:szCs w:val="22"/>
        </w:rPr>
        <w:t>ԿՈՂՄԵՐԸ</w:t>
      </w:r>
    </w:p>
    <w:p w:rsidR="00B20A55" w:rsidRPr="00F566BF" w:rsidRDefault="00B20A55" w:rsidP="00B20A55">
      <w:pPr>
        <w:jc w:val="center"/>
        <w:rPr>
          <w:rFonts w:ascii="GHEA Grapalat" w:hAnsi="GHEA Grapalat" w:cs="Sylfaen"/>
          <w:sz w:val="22"/>
          <w:szCs w:val="22"/>
        </w:rPr>
      </w:pPr>
    </w:p>
    <w:p w:rsidR="00B20A55" w:rsidRPr="00F566BF" w:rsidRDefault="00B20A55" w:rsidP="00B20A55">
      <w:pPr>
        <w:tabs>
          <w:tab w:val="left" w:pos="360"/>
          <w:tab w:val="left" w:pos="540"/>
        </w:tabs>
        <w:rPr>
          <w:rFonts w:ascii="GHEA Grapalat" w:hAnsi="GHEA Grapalat" w:cs="Sylfaen"/>
          <w:sz w:val="22"/>
          <w:szCs w:val="22"/>
        </w:rPr>
      </w:pPr>
    </w:p>
    <w:p w:rsidR="00B20A55" w:rsidRPr="00F566BF" w:rsidRDefault="00B20A55" w:rsidP="00B20A5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20A55" w:rsidRPr="00F566BF" w:rsidTr="00B3735F">
        <w:tc>
          <w:tcPr>
            <w:tcW w:w="4785" w:type="dxa"/>
          </w:tcPr>
          <w:p w:rsidR="00B20A55" w:rsidRPr="00F566BF" w:rsidRDefault="00B20A55" w:rsidP="00B3735F">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B20A55" w:rsidRPr="00F566BF" w:rsidRDefault="00B20A55" w:rsidP="00B3735F">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B20A55" w:rsidRPr="00F566BF" w:rsidRDefault="00B20A55" w:rsidP="00B20A55">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gramStart"/>
      <w:r w:rsidRPr="00F566BF">
        <w:rPr>
          <w:rFonts w:ascii="GHEA Grapalat" w:hAnsi="GHEA Grapalat" w:cs="Sylfaen"/>
          <w:sz w:val="20"/>
          <w:szCs w:val="20"/>
          <w:lang w:eastAsia="ru-RU"/>
        </w:rPr>
        <w:t>հայտը</w:t>
      </w:r>
      <w:proofErr w:type="gramEnd"/>
      <w:r w:rsidRPr="00F566BF">
        <w:rPr>
          <w:rFonts w:ascii="GHEA Grapalat" w:hAnsi="GHEA Grapalat" w:cs="Sylfaen"/>
          <w:sz w:val="20"/>
          <w:szCs w:val="20"/>
          <w:lang w:eastAsia="ru-RU"/>
        </w:rPr>
        <w:t xml:space="preserve"> նախագծած ներկայացուցիչ`</w:t>
      </w:r>
    </w:p>
    <w:p w:rsidR="00B20A55" w:rsidRPr="00F566BF" w:rsidRDefault="00B20A55" w:rsidP="00B20A5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20A55" w:rsidRPr="00F566BF" w:rsidTr="00B3735F">
        <w:trPr>
          <w:tblCellSpacing w:w="7" w:type="dxa"/>
          <w:jc w:val="center"/>
        </w:trPr>
        <w:tc>
          <w:tcPr>
            <w:tcW w:w="0" w:type="auto"/>
            <w:vAlign w:val="center"/>
          </w:tcPr>
          <w:p w:rsidR="00B20A55" w:rsidRPr="00F566BF" w:rsidRDefault="00B20A55" w:rsidP="00B3735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B20A55" w:rsidRPr="00F566BF" w:rsidRDefault="00B20A55" w:rsidP="00B3735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B20A55" w:rsidRPr="00F566BF" w:rsidRDefault="00B20A55" w:rsidP="00B3735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B20A55" w:rsidRPr="00F566BF" w:rsidRDefault="00B20A55" w:rsidP="00B3735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B20A55" w:rsidRPr="003C22C8" w:rsidTr="00B3735F">
        <w:trPr>
          <w:tblCellSpacing w:w="7" w:type="dxa"/>
          <w:jc w:val="center"/>
        </w:trPr>
        <w:tc>
          <w:tcPr>
            <w:tcW w:w="0" w:type="auto"/>
            <w:vAlign w:val="center"/>
          </w:tcPr>
          <w:p w:rsidR="00B20A55" w:rsidRPr="00F566BF" w:rsidRDefault="00B20A55" w:rsidP="00B3735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B20A55" w:rsidRPr="00F566BF" w:rsidRDefault="00B20A55" w:rsidP="00B3735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B20A55" w:rsidRPr="00F566BF" w:rsidRDefault="00B20A55" w:rsidP="00B3735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B20A55" w:rsidRPr="003C22C8" w:rsidRDefault="00B20A55" w:rsidP="00B3735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bl>
    <w:p w:rsidR="00B20A55" w:rsidRPr="008D4673" w:rsidRDefault="00B20A55" w:rsidP="00B20A55">
      <w:pPr>
        <w:rPr>
          <w:rFonts w:ascii="GHEA Grapalat" w:hAnsi="GHEA Grapalat"/>
        </w:rPr>
      </w:pPr>
    </w:p>
    <w:p w:rsidR="000056E4" w:rsidRPr="00DA1E2C" w:rsidRDefault="000056E4" w:rsidP="000056E4">
      <w:pPr>
        <w:autoSpaceDE w:val="0"/>
        <w:autoSpaceDN w:val="0"/>
        <w:adjustRightInd w:val="0"/>
        <w:jc w:val="center"/>
        <w:rPr>
          <w:rFonts w:ascii="GHEA Grapalat" w:hAnsi="GHEA Grapalat"/>
          <w:b/>
          <w:color w:val="000000" w:themeColor="text1"/>
          <w:sz w:val="16"/>
          <w:szCs w:val="16"/>
          <w:lang w:val="hy-AM"/>
        </w:rPr>
      </w:pPr>
    </w:p>
    <w:p w:rsidR="000056E4" w:rsidRPr="00DA1E2C" w:rsidRDefault="000056E4" w:rsidP="00B20A55">
      <w:pPr>
        <w:autoSpaceDE w:val="0"/>
        <w:autoSpaceDN w:val="0"/>
        <w:adjustRightInd w:val="0"/>
        <w:jc w:val="center"/>
        <w:rPr>
          <w:rFonts w:ascii="GHEA Grapalat" w:hAnsi="GHEA Grapalat"/>
          <w:b/>
          <w:color w:val="000000" w:themeColor="text1"/>
          <w:sz w:val="16"/>
          <w:szCs w:val="16"/>
          <w:lang w:val="hy-AM"/>
        </w:rPr>
      </w:pPr>
    </w:p>
    <w:sectPr w:rsidR="000056E4" w:rsidRPr="00DA1E2C" w:rsidSect="00B20A55">
      <w:footnotePr>
        <w:pos w:val="beneathText"/>
      </w:footnotePr>
      <w:pgSz w:w="11906" w:h="16838" w:code="9"/>
      <w:pgMar w:top="851" w:right="849" w:bottom="426"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8D" w:rsidRDefault="00AC258D">
      <w:r>
        <w:separator/>
      </w:r>
    </w:p>
  </w:endnote>
  <w:endnote w:type="continuationSeparator" w:id="0">
    <w:p w:rsidR="00AC258D" w:rsidRDefault="00AC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607" w:usb1="00000000" w:usb2="00000000" w:usb3="00000000" w:csb0="0000000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8D" w:rsidRDefault="00AC258D">
      <w:r>
        <w:separator/>
      </w:r>
    </w:p>
  </w:footnote>
  <w:footnote w:type="continuationSeparator" w:id="0">
    <w:p w:rsidR="00AC258D" w:rsidRDefault="00AC258D">
      <w:r>
        <w:continuationSeparator/>
      </w:r>
    </w:p>
  </w:footnote>
  <w:footnote w:id="1">
    <w:p w:rsidR="00FE6E88" w:rsidRPr="00655E14" w:rsidRDefault="00FE6E88" w:rsidP="00660B86">
      <w:pPr>
        <w:pStyle w:val="af2"/>
        <w:rPr>
          <w:rFonts w:ascii="Sylfaen" w:hAnsi="Sylfaen"/>
          <w:lang w:val="af-ZA"/>
        </w:rPr>
      </w:pPr>
    </w:p>
  </w:footnote>
  <w:footnote w:id="2">
    <w:p w:rsidR="00FE6E88" w:rsidRPr="00655E14" w:rsidRDefault="00FE6E88" w:rsidP="00660B86">
      <w:pPr>
        <w:pStyle w:val="af2"/>
        <w:rPr>
          <w:rFonts w:ascii="Sylfaen" w:hAnsi="Sylfaen"/>
          <w:lang w:val="af-ZA"/>
        </w:rPr>
      </w:pPr>
    </w:p>
    <w:p w:rsidR="00FE6E88" w:rsidRDefault="00FE6E88" w:rsidP="00660B86">
      <w:pPr>
        <w:pStyle w:val="af2"/>
        <w:rPr>
          <w:rFonts w:ascii="GHEA Grapalat" w:hAnsi="GHEA Grapalat"/>
          <w:i/>
          <w:sz w:val="16"/>
          <w:szCs w:val="24"/>
          <w:lang w:val="hy-AM" w:eastAsia="en-US"/>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FE6E88" w:rsidRPr="00650D3A" w:rsidRDefault="00FE6E88" w:rsidP="00660B86">
      <w:pPr>
        <w:pStyle w:val="af2"/>
        <w:rPr>
          <w:rFonts w:ascii="GHEA Grapalat" w:hAnsi="GHEA Grapalat"/>
          <w:i/>
          <w:sz w:val="16"/>
          <w:szCs w:val="24"/>
          <w:lang w:val="hy-AM" w:eastAsia="en-US"/>
        </w:rPr>
      </w:pPr>
      <w:r>
        <w:rPr>
          <w:rFonts w:ascii="GHEA Grapalat" w:hAnsi="GHEA Grapalat"/>
          <w:i/>
          <w:sz w:val="16"/>
          <w:szCs w:val="24"/>
          <w:vertAlign w:val="superscript"/>
          <w:lang w:val="hy-AM" w:eastAsia="en-US"/>
        </w:rPr>
        <w:t>18.</w:t>
      </w:r>
      <w:r w:rsidRPr="00994EB2">
        <w:rPr>
          <w:rFonts w:ascii="GHEA Grapalat" w:hAnsi="GHEA Grapalat"/>
          <w:i/>
          <w:sz w:val="16"/>
          <w:szCs w:val="24"/>
          <w:vertAlign w:val="superscript"/>
          <w:lang w:val="hy-AM" w:eastAsia="en-US"/>
        </w:rPr>
        <w:t>1</w:t>
      </w:r>
      <w:r>
        <w:rPr>
          <w:rFonts w:ascii="GHEA Grapalat" w:hAnsi="GHEA Grapalat"/>
          <w:i/>
          <w:sz w:val="16"/>
          <w:szCs w:val="24"/>
          <w:vertAlign w:val="superscript"/>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3">
    <w:p w:rsidR="00FE6E88" w:rsidRDefault="00FE6E88" w:rsidP="00660B86">
      <w:pPr>
        <w:pStyle w:val="af2"/>
        <w:jc w:val="both"/>
        <w:rPr>
          <w:rFonts w:ascii="GHEA Grapalat" w:hAnsi="GHEA Grapalat"/>
          <w:i/>
          <w:sz w:val="16"/>
          <w:szCs w:val="24"/>
          <w:lang w:val="af-ZA" w:eastAsia="en-US"/>
        </w:rPr>
      </w:pPr>
      <w:r w:rsidRPr="00D522A0">
        <w:rPr>
          <w:rFonts w:ascii="GHEA Grapalat" w:hAnsi="GHEA Grapalat"/>
          <w:i/>
          <w:sz w:val="22"/>
          <w:szCs w:val="22"/>
          <w:vertAlign w:val="superscript"/>
          <w:lang w:val="hy-AM"/>
        </w:rPr>
        <w:t>19</w:t>
      </w:r>
      <w:r w:rsidRPr="00D522A0">
        <w:rPr>
          <w:i/>
          <w:vertAlign w:val="superscript"/>
          <w:lang w:val="af-ZA"/>
        </w:rPr>
        <w:t xml:space="preserve"> </w:t>
      </w:r>
    </w:p>
    <w:p w:rsidR="00FE6E88" w:rsidDel="00343637" w:rsidRDefault="00FE6E88" w:rsidP="00660B86">
      <w:pPr>
        <w:pStyle w:val="af2"/>
        <w:rPr>
          <w:del w:id="0" w:author="User" w:date="2019-05-26T11:24:00Z"/>
        </w:rPr>
      </w:pPr>
    </w:p>
  </w:footnote>
  <w:footnote w:id="4">
    <w:p w:rsidR="00FE6E88" w:rsidRPr="002B5F7E" w:rsidDel="00CE70A2" w:rsidRDefault="00FE6E88" w:rsidP="00660B86">
      <w:pPr>
        <w:pStyle w:val="af2"/>
        <w:jc w:val="both"/>
        <w:rPr>
          <w:del w:id="1" w:author="User" w:date="2019-05-26T11:27:00Z"/>
          <w:sz w:val="16"/>
          <w:szCs w:val="16"/>
        </w:rPr>
      </w:pPr>
      <w:bookmarkStart w:id="2" w:name="_GoBack"/>
      <w:bookmarkEnd w:id="2"/>
    </w:p>
  </w:footnote>
  <w:footnote w:id="5">
    <w:p w:rsidR="00FE6E88" w:rsidRPr="006411BD" w:rsidDel="00CE70A2" w:rsidRDefault="00FE6E88" w:rsidP="00660B86">
      <w:pPr>
        <w:pStyle w:val="af2"/>
        <w:jc w:val="both"/>
        <w:rPr>
          <w:del w:id="3" w:author="User" w:date="2019-05-26T11:27:00Z"/>
          <w:lang w:val="hy-AM"/>
        </w:rPr>
      </w:pPr>
      <w:r w:rsidRPr="00456683">
        <w:rPr>
          <w:rFonts w:ascii="Sylfaen" w:hAnsi="Sylfaen"/>
          <w:color w:val="FFFFFF"/>
          <w:sz w:val="22"/>
          <w:szCs w:val="22"/>
          <w:vertAlign w:val="superscript"/>
          <w:lang w:val="hy-AM"/>
        </w:rPr>
        <w:t>23</w:t>
      </w:r>
      <w:r w:rsidRPr="00456683">
        <w:rPr>
          <w:sz w:val="22"/>
          <w:szCs w:val="22"/>
          <w:vertAlign w:val="superscript"/>
        </w:rPr>
        <w:t xml:space="preserve"> </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FE6E88" w:rsidRPr="001056C6" w:rsidDel="00D90DD6" w:rsidRDefault="00FE6E88" w:rsidP="00660B86">
      <w:pPr>
        <w:pStyle w:val="af2"/>
        <w:jc w:val="both"/>
        <w:rPr>
          <w:del w:id="4" w:author="User" w:date="2019-05-26T11:28:00Z"/>
          <w:lang w:val="hy-AM"/>
        </w:rPr>
      </w:pPr>
      <w:r w:rsidRPr="001330C0">
        <w:rPr>
          <w:color w:val="FFFFFF"/>
          <w:sz w:val="22"/>
          <w:szCs w:val="22"/>
          <w:vertAlign w:val="superscript"/>
          <w:lang w:val="hy-AM"/>
        </w:rPr>
        <w:t>35</w:t>
      </w:r>
      <w:r w:rsidRPr="001330C0">
        <w:rPr>
          <w:sz w:val="22"/>
          <w:szCs w:val="22"/>
          <w:vertAlign w:val="superscript"/>
          <w:lang w:val="hy-AM"/>
        </w:rPr>
        <w:t xml:space="preserve"> </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1056C6">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73E65"/>
    <w:multiLevelType w:val="hybridMultilevel"/>
    <w:tmpl w:val="662881DC"/>
    <w:lvl w:ilvl="0" w:tplc="0409000D">
      <w:start w:val="1"/>
      <w:numFmt w:val="bullet"/>
      <w:lvlText w:val=""/>
      <w:lvlJc w:val="left"/>
      <w:pPr>
        <w:tabs>
          <w:tab w:val="num" w:pos="284"/>
        </w:tabs>
        <w:ind w:left="64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F02B36"/>
    <w:multiLevelType w:val="hybridMultilevel"/>
    <w:tmpl w:val="C80ADBDE"/>
    <w:lvl w:ilvl="0" w:tplc="0409000F">
      <w:start w:val="1"/>
      <w:numFmt w:val="decimal"/>
      <w:lvlText w:val="%1."/>
      <w:lvlJc w:val="left"/>
      <w:pPr>
        <w:ind w:left="1211"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64A33"/>
    <w:multiLevelType w:val="hybridMultilevel"/>
    <w:tmpl w:val="8D24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8F94979"/>
    <w:multiLevelType w:val="hybridMultilevel"/>
    <w:tmpl w:val="D8C20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A31235"/>
    <w:multiLevelType w:val="hybridMultilevel"/>
    <w:tmpl w:val="828247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7F10ECA"/>
    <w:multiLevelType w:val="hybridMultilevel"/>
    <w:tmpl w:val="237E245E"/>
    <w:lvl w:ilvl="0" w:tplc="A9C8E274">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CE91EFD"/>
    <w:multiLevelType w:val="multilevel"/>
    <w:tmpl w:val="2A7C27BE"/>
    <w:lvl w:ilvl="0">
      <w:start w:val="1"/>
      <w:numFmt w:val="decimal"/>
      <w:lvlText w:val="%1"/>
      <w:lvlJc w:val="left"/>
      <w:pPr>
        <w:ind w:left="432" w:hanging="432"/>
      </w:pPr>
      <w:rPr>
        <w:rFonts w:cs="Sylfaen" w:hint="default"/>
      </w:rPr>
    </w:lvl>
    <w:lvl w:ilvl="1">
      <w:start w:val="1"/>
      <w:numFmt w:val="decimal"/>
      <w:lvlText w:val="%1.%2"/>
      <w:lvlJc w:val="left"/>
      <w:pPr>
        <w:ind w:left="999" w:hanging="432"/>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nsid w:val="341370BC"/>
    <w:multiLevelType w:val="hybridMultilevel"/>
    <w:tmpl w:val="45BC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BAD2D34"/>
    <w:multiLevelType w:val="multilevel"/>
    <w:tmpl w:val="A75E455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nsid w:val="3F043E61"/>
    <w:multiLevelType w:val="hybridMultilevel"/>
    <w:tmpl w:val="62DAE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6A47A8"/>
    <w:multiLevelType w:val="hybridMultilevel"/>
    <w:tmpl w:val="B9C6548E"/>
    <w:lvl w:ilvl="0" w:tplc="BCBE387E">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7B78CB"/>
    <w:multiLevelType w:val="hybridMultilevel"/>
    <w:tmpl w:val="A4D059C0"/>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2472DB2"/>
    <w:multiLevelType w:val="hybridMultilevel"/>
    <w:tmpl w:val="BBF41850"/>
    <w:lvl w:ilvl="0" w:tplc="09CAFD58">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82546E"/>
    <w:multiLevelType w:val="hybridMultilevel"/>
    <w:tmpl w:val="7F623696"/>
    <w:lvl w:ilvl="0" w:tplc="0409000D">
      <w:start w:val="1"/>
      <w:numFmt w:val="bullet"/>
      <w:lvlText w:val=""/>
      <w:lvlJc w:val="left"/>
      <w:pPr>
        <w:ind w:left="9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60D475F7"/>
    <w:multiLevelType w:val="hybridMultilevel"/>
    <w:tmpl w:val="99F83BD4"/>
    <w:lvl w:ilvl="0" w:tplc="04190001">
      <w:start w:val="1"/>
      <w:numFmt w:val="bullet"/>
      <w:lvlText w:val=""/>
      <w:lvlJc w:val="left"/>
      <w:pPr>
        <w:tabs>
          <w:tab w:val="num" w:pos="36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18D2B91"/>
    <w:multiLevelType w:val="hybridMultilevel"/>
    <w:tmpl w:val="61C066F4"/>
    <w:lvl w:ilvl="0" w:tplc="6C7068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902C6B"/>
    <w:multiLevelType w:val="hybridMultilevel"/>
    <w:tmpl w:val="1D9C5FC6"/>
    <w:lvl w:ilvl="0" w:tplc="673CFC78">
      <w:start w:val="1"/>
      <w:numFmt w:val="upperRoman"/>
      <w:lvlText w:val="%1."/>
      <w:lvlJc w:val="left"/>
      <w:pPr>
        <w:ind w:left="6019" w:hanging="5310"/>
      </w:pPr>
      <w:rPr>
        <w:rFonts w:eastAsia="GHEA Grapalat" w:cs="GHEA Grapalat" w:hint="default"/>
        <w:b/>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1"/>
  </w:num>
  <w:num w:numId="3">
    <w:abstractNumId w:val="30"/>
  </w:num>
  <w:num w:numId="4">
    <w:abstractNumId w:val="22"/>
  </w:num>
  <w:num w:numId="5">
    <w:abstractNumId w:val="39"/>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7"/>
  </w:num>
  <w:num w:numId="11">
    <w:abstractNumId w:val="9"/>
  </w:num>
  <w:num w:numId="12">
    <w:abstractNumId w:val="43"/>
  </w:num>
  <w:num w:numId="13">
    <w:abstractNumId w:val="40"/>
  </w:num>
  <w:num w:numId="14">
    <w:abstractNumId w:val="16"/>
  </w:num>
  <w:num w:numId="15">
    <w:abstractNumId w:val="41"/>
  </w:num>
  <w:num w:numId="16">
    <w:abstractNumId w:val="21"/>
  </w:num>
  <w:num w:numId="17">
    <w:abstractNumId w:val="8"/>
  </w:num>
  <w:num w:numId="18">
    <w:abstractNumId w:val="1"/>
  </w:num>
  <w:num w:numId="19">
    <w:abstractNumId w:val="5"/>
  </w:num>
  <w:num w:numId="20">
    <w:abstractNumId w:val="4"/>
  </w:num>
  <w:num w:numId="21">
    <w:abstractNumId w:val="44"/>
  </w:num>
  <w:num w:numId="22">
    <w:abstractNumId w:val="42"/>
  </w:num>
  <w:num w:numId="23">
    <w:abstractNumId w:val="35"/>
  </w:num>
  <w:num w:numId="24">
    <w:abstractNumId w:val="0"/>
  </w:num>
  <w:num w:numId="25">
    <w:abstractNumId w:val="20"/>
  </w:num>
  <w:num w:numId="26">
    <w:abstractNumId w:val="27"/>
  </w:num>
  <w:num w:numId="27">
    <w:abstractNumId w:val="32"/>
  </w:num>
  <w:num w:numId="28">
    <w:abstractNumId w:val="14"/>
  </w:num>
  <w:num w:numId="29">
    <w:abstractNumId w:val="12"/>
  </w:num>
  <w:num w:numId="30">
    <w:abstractNumId w:val="19"/>
  </w:num>
  <w:num w:numId="31">
    <w:abstractNumId w:val="31"/>
  </w:num>
  <w:num w:numId="32">
    <w:abstractNumId w:val="26"/>
  </w:num>
  <w:num w:numId="33">
    <w:abstractNumId w:val="2"/>
  </w:num>
  <w:num w:numId="34">
    <w:abstractNumId w:val="18"/>
  </w:num>
  <w:num w:numId="35">
    <w:abstractNumId w:val="36"/>
  </w:num>
  <w:num w:numId="36">
    <w:abstractNumId w:val="13"/>
  </w:num>
  <w:num w:numId="37">
    <w:abstractNumId w:val="3"/>
  </w:num>
  <w:num w:numId="38">
    <w:abstractNumId w:val="24"/>
  </w:num>
  <w:num w:numId="39">
    <w:abstractNumId w:val="17"/>
  </w:num>
  <w:num w:numId="40">
    <w:abstractNumId w:val="34"/>
  </w:num>
  <w:num w:numId="41">
    <w:abstractNumId w:val="15"/>
  </w:num>
  <w:num w:numId="42">
    <w:abstractNumId w:val="25"/>
  </w:num>
  <w:num w:numId="43">
    <w:abstractNumId w:val="29"/>
  </w:num>
  <w:num w:numId="44">
    <w:abstractNumId w:val="38"/>
  </w:num>
  <w:num w:numId="45">
    <w:abstractNumId w:val="37"/>
  </w:num>
  <w:num w:numId="46">
    <w:abstractNumId w:val="23"/>
  </w:num>
  <w:num w:numId="47">
    <w:abstractNumId w:val="10"/>
  </w:num>
  <w:num w:numId="4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1B3"/>
    <w:rsid w:val="000012BB"/>
    <w:rsid w:val="000013D6"/>
    <w:rsid w:val="000016BB"/>
    <w:rsid w:val="00002C23"/>
    <w:rsid w:val="000031E3"/>
    <w:rsid w:val="000033BC"/>
    <w:rsid w:val="00003DF0"/>
    <w:rsid w:val="000056E4"/>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5E8E"/>
    <w:rsid w:val="00017484"/>
    <w:rsid w:val="000206DA"/>
    <w:rsid w:val="00020C83"/>
    <w:rsid w:val="00020E0F"/>
    <w:rsid w:val="00021831"/>
    <w:rsid w:val="00021C2E"/>
    <w:rsid w:val="00023384"/>
    <w:rsid w:val="000238FE"/>
    <w:rsid w:val="00023D2B"/>
    <w:rsid w:val="000246E6"/>
    <w:rsid w:val="00025353"/>
    <w:rsid w:val="00025945"/>
    <w:rsid w:val="00026351"/>
    <w:rsid w:val="000275BF"/>
    <w:rsid w:val="00027CB1"/>
    <w:rsid w:val="00030951"/>
    <w:rsid w:val="00030D40"/>
    <w:rsid w:val="000312D9"/>
    <w:rsid w:val="000313A6"/>
    <w:rsid w:val="000330A3"/>
    <w:rsid w:val="00033946"/>
    <w:rsid w:val="00033B20"/>
    <w:rsid w:val="0003466E"/>
    <w:rsid w:val="00034CED"/>
    <w:rsid w:val="000356CC"/>
    <w:rsid w:val="00037DDE"/>
    <w:rsid w:val="000408D8"/>
    <w:rsid w:val="00041662"/>
    <w:rsid w:val="00043578"/>
    <w:rsid w:val="00043786"/>
    <w:rsid w:val="0004381D"/>
    <w:rsid w:val="0004387F"/>
    <w:rsid w:val="00044609"/>
    <w:rsid w:val="000449CF"/>
    <w:rsid w:val="000455F8"/>
    <w:rsid w:val="00046BAC"/>
    <w:rsid w:val="00047036"/>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414"/>
    <w:rsid w:val="00064ADD"/>
    <w:rsid w:val="00065C3B"/>
    <w:rsid w:val="00066ADB"/>
    <w:rsid w:val="000677B2"/>
    <w:rsid w:val="000704B9"/>
    <w:rsid w:val="00070A52"/>
    <w:rsid w:val="00070DBB"/>
    <w:rsid w:val="00071A40"/>
    <w:rsid w:val="00071D1C"/>
    <w:rsid w:val="000732F1"/>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060"/>
    <w:rsid w:val="00097DE8"/>
    <w:rsid w:val="000A025B"/>
    <w:rsid w:val="000A02E2"/>
    <w:rsid w:val="000A2529"/>
    <w:rsid w:val="000A37CE"/>
    <w:rsid w:val="000A5B16"/>
    <w:rsid w:val="000A6B75"/>
    <w:rsid w:val="000A72AD"/>
    <w:rsid w:val="000A74F4"/>
    <w:rsid w:val="000A7528"/>
    <w:rsid w:val="000A7B30"/>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59F"/>
    <w:rsid w:val="000C6B81"/>
    <w:rsid w:val="000C6F81"/>
    <w:rsid w:val="000C71D2"/>
    <w:rsid w:val="000D07E4"/>
    <w:rsid w:val="000D10F1"/>
    <w:rsid w:val="000D16B6"/>
    <w:rsid w:val="000D2054"/>
    <w:rsid w:val="000D2527"/>
    <w:rsid w:val="000D2AB2"/>
    <w:rsid w:val="000D3188"/>
    <w:rsid w:val="000D34C8"/>
    <w:rsid w:val="000D3B6D"/>
    <w:rsid w:val="000D4471"/>
    <w:rsid w:val="000D46C6"/>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2D9"/>
    <w:rsid w:val="000F109E"/>
    <w:rsid w:val="000F332D"/>
    <w:rsid w:val="000F338E"/>
    <w:rsid w:val="000F3939"/>
    <w:rsid w:val="000F3B31"/>
    <w:rsid w:val="000F3D76"/>
    <w:rsid w:val="000F3FE7"/>
    <w:rsid w:val="000F494F"/>
    <w:rsid w:val="000F4B86"/>
    <w:rsid w:val="000F4D7B"/>
    <w:rsid w:val="000F5032"/>
    <w:rsid w:val="000F5900"/>
    <w:rsid w:val="000F6E48"/>
    <w:rsid w:val="000F7026"/>
    <w:rsid w:val="000F74C4"/>
    <w:rsid w:val="000F7AE0"/>
    <w:rsid w:val="000F7C31"/>
    <w:rsid w:val="000F7D9A"/>
    <w:rsid w:val="0010050E"/>
    <w:rsid w:val="00101445"/>
    <w:rsid w:val="00101C9A"/>
    <w:rsid w:val="00101F06"/>
    <w:rsid w:val="00102291"/>
    <w:rsid w:val="00102DFE"/>
    <w:rsid w:val="00102FE1"/>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1DF"/>
    <w:rsid w:val="001502E3"/>
    <w:rsid w:val="00150CBE"/>
    <w:rsid w:val="00150FFC"/>
    <w:rsid w:val="001514D1"/>
    <w:rsid w:val="001515DE"/>
    <w:rsid w:val="00152112"/>
    <w:rsid w:val="001522CE"/>
    <w:rsid w:val="00152564"/>
    <w:rsid w:val="00153A85"/>
    <w:rsid w:val="00153C87"/>
    <w:rsid w:val="00154CE2"/>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7D6"/>
    <w:rsid w:val="001669C1"/>
    <w:rsid w:val="001679A6"/>
    <w:rsid w:val="001724D7"/>
    <w:rsid w:val="00172BD7"/>
    <w:rsid w:val="001732FB"/>
    <w:rsid w:val="00174BB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3A99"/>
    <w:rsid w:val="0019419E"/>
    <w:rsid w:val="00194598"/>
    <w:rsid w:val="00194DBD"/>
    <w:rsid w:val="00195835"/>
    <w:rsid w:val="00195F24"/>
    <w:rsid w:val="00196487"/>
    <w:rsid w:val="001A0B80"/>
    <w:rsid w:val="001A1A14"/>
    <w:rsid w:val="001A1D4D"/>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94F"/>
    <w:rsid w:val="001B6262"/>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AFF"/>
    <w:rsid w:val="001D7228"/>
    <w:rsid w:val="001D74FA"/>
    <w:rsid w:val="001D78C5"/>
    <w:rsid w:val="001E0216"/>
    <w:rsid w:val="001E17BA"/>
    <w:rsid w:val="001E2794"/>
    <w:rsid w:val="001E2814"/>
    <w:rsid w:val="001E3933"/>
    <w:rsid w:val="001E55B2"/>
    <w:rsid w:val="001E5866"/>
    <w:rsid w:val="001E63E5"/>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16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0A3"/>
    <w:rsid w:val="0023571C"/>
    <w:rsid w:val="00236B75"/>
    <w:rsid w:val="00237041"/>
    <w:rsid w:val="002374C2"/>
    <w:rsid w:val="0024027D"/>
    <w:rsid w:val="00240289"/>
    <w:rsid w:val="0024041A"/>
    <w:rsid w:val="002413DC"/>
    <w:rsid w:val="0024186B"/>
    <w:rsid w:val="0024205E"/>
    <w:rsid w:val="002431EC"/>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4A5B"/>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0D1B"/>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AAB"/>
    <w:rsid w:val="002D5CF0"/>
    <w:rsid w:val="002D601F"/>
    <w:rsid w:val="002E074A"/>
    <w:rsid w:val="002E0768"/>
    <w:rsid w:val="002E0877"/>
    <w:rsid w:val="002E0966"/>
    <w:rsid w:val="002E11D1"/>
    <w:rsid w:val="002E2E3B"/>
    <w:rsid w:val="002E3165"/>
    <w:rsid w:val="002E3CD6"/>
    <w:rsid w:val="002E4305"/>
    <w:rsid w:val="002E4F32"/>
    <w:rsid w:val="002E530A"/>
    <w:rsid w:val="002E531D"/>
    <w:rsid w:val="002E67D3"/>
    <w:rsid w:val="002E6FBE"/>
    <w:rsid w:val="002E73EF"/>
    <w:rsid w:val="002E7EE1"/>
    <w:rsid w:val="002F1AB3"/>
    <w:rsid w:val="002F2B23"/>
    <w:rsid w:val="002F2C5F"/>
    <w:rsid w:val="002F2CE0"/>
    <w:rsid w:val="002F35FE"/>
    <w:rsid w:val="002F49EA"/>
    <w:rsid w:val="002F4CFC"/>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925"/>
    <w:rsid w:val="003141B6"/>
    <w:rsid w:val="00316381"/>
    <w:rsid w:val="003169A4"/>
    <w:rsid w:val="00317068"/>
    <w:rsid w:val="00317D0F"/>
    <w:rsid w:val="0032071C"/>
    <w:rsid w:val="00321A56"/>
    <w:rsid w:val="00321B20"/>
    <w:rsid w:val="00323A43"/>
    <w:rsid w:val="00323B33"/>
    <w:rsid w:val="00324445"/>
    <w:rsid w:val="00325546"/>
    <w:rsid w:val="003257F0"/>
    <w:rsid w:val="003259C5"/>
    <w:rsid w:val="00325CC0"/>
    <w:rsid w:val="00326507"/>
    <w:rsid w:val="00327436"/>
    <w:rsid w:val="003275D4"/>
    <w:rsid w:val="00330B7E"/>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13B"/>
    <w:rsid w:val="003427DF"/>
    <w:rsid w:val="003436A5"/>
    <w:rsid w:val="00344F61"/>
    <w:rsid w:val="00345909"/>
    <w:rsid w:val="003468B8"/>
    <w:rsid w:val="00346901"/>
    <w:rsid w:val="00346FA5"/>
    <w:rsid w:val="00347499"/>
    <w:rsid w:val="0034777A"/>
    <w:rsid w:val="00350018"/>
    <w:rsid w:val="00350070"/>
    <w:rsid w:val="003500D1"/>
    <w:rsid w:val="003502FE"/>
    <w:rsid w:val="00350C85"/>
    <w:rsid w:val="00352566"/>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CC"/>
    <w:rsid w:val="00380721"/>
    <w:rsid w:val="00381658"/>
    <w:rsid w:val="00381D96"/>
    <w:rsid w:val="0038317B"/>
    <w:rsid w:val="0038400D"/>
    <w:rsid w:val="0038438D"/>
    <w:rsid w:val="003850A0"/>
    <w:rsid w:val="0038517B"/>
    <w:rsid w:val="00385336"/>
    <w:rsid w:val="0038579B"/>
    <w:rsid w:val="003862E0"/>
    <w:rsid w:val="00386369"/>
    <w:rsid w:val="00386E4B"/>
    <w:rsid w:val="003871DA"/>
    <w:rsid w:val="00387F66"/>
    <w:rsid w:val="00391E56"/>
    <w:rsid w:val="00392525"/>
    <w:rsid w:val="0039302D"/>
    <w:rsid w:val="0039338D"/>
    <w:rsid w:val="003946B4"/>
    <w:rsid w:val="003949A5"/>
    <w:rsid w:val="00395D6D"/>
    <w:rsid w:val="00396297"/>
    <w:rsid w:val="0039646A"/>
    <w:rsid w:val="00396595"/>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27DC"/>
    <w:rsid w:val="003B3690"/>
    <w:rsid w:val="003B3A13"/>
    <w:rsid w:val="003B4A74"/>
    <w:rsid w:val="003B4E29"/>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581"/>
    <w:rsid w:val="003C3660"/>
    <w:rsid w:val="003C3E7A"/>
    <w:rsid w:val="003C3E9F"/>
    <w:rsid w:val="003C4576"/>
    <w:rsid w:val="003C53D4"/>
    <w:rsid w:val="003C59E8"/>
    <w:rsid w:val="003C5E16"/>
    <w:rsid w:val="003C66CF"/>
    <w:rsid w:val="003C6A92"/>
    <w:rsid w:val="003C7160"/>
    <w:rsid w:val="003D0075"/>
    <w:rsid w:val="003D0940"/>
    <w:rsid w:val="003D14E9"/>
    <w:rsid w:val="003D160A"/>
    <w:rsid w:val="003D1BB7"/>
    <w:rsid w:val="003D1CF4"/>
    <w:rsid w:val="003D1D2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05A"/>
    <w:rsid w:val="003F00D0"/>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809"/>
    <w:rsid w:val="00402941"/>
    <w:rsid w:val="00402AD9"/>
    <w:rsid w:val="00403109"/>
    <w:rsid w:val="00403356"/>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43A"/>
    <w:rsid w:val="004134BB"/>
    <w:rsid w:val="00413A8A"/>
    <w:rsid w:val="00416F1E"/>
    <w:rsid w:val="00417553"/>
    <w:rsid w:val="004175B6"/>
    <w:rsid w:val="0042084B"/>
    <w:rsid w:val="00423F8B"/>
    <w:rsid w:val="00427EAA"/>
    <w:rsid w:val="00427FFC"/>
    <w:rsid w:val="004306D6"/>
    <w:rsid w:val="00431998"/>
    <w:rsid w:val="004320F2"/>
    <w:rsid w:val="00433F39"/>
    <w:rsid w:val="00434D1C"/>
    <w:rsid w:val="0043558D"/>
    <w:rsid w:val="00435B5B"/>
    <w:rsid w:val="004361D6"/>
    <w:rsid w:val="0043641B"/>
    <w:rsid w:val="00436DF8"/>
    <w:rsid w:val="0043711C"/>
    <w:rsid w:val="00437CDB"/>
    <w:rsid w:val="00440390"/>
    <w:rsid w:val="0044064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644"/>
    <w:rsid w:val="00455E8E"/>
    <w:rsid w:val="00457745"/>
    <w:rsid w:val="00457A73"/>
    <w:rsid w:val="00460CA5"/>
    <w:rsid w:val="0046188C"/>
    <w:rsid w:val="00463606"/>
    <w:rsid w:val="004636DA"/>
    <w:rsid w:val="00463808"/>
    <w:rsid w:val="00463B0B"/>
    <w:rsid w:val="004646F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E05"/>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2878"/>
    <w:rsid w:val="004A3051"/>
    <w:rsid w:val="004A3507"/>
    <w:rsid w:val="004A5D54"/>
    <w:rsid w:val="004A698A"/>
    <w:rsid w:val="004A712A"/>
    <w:rsid w:val="004A7722"/>
    <w:rsid w:val="004B1581"/>
    <w:rsid w:val="004B2363"/>
    <w:rsid w:val="004B28E1"/>
    <w:rsid w:val="004B29B7"/>
    <w:rsid w:val="004B2F56"/>
    <w:rsid w:val="004B383E"/>
    <w:rsid w:val="004B4580"/>
    <w:rsid w:val="004B50CD"/>
    <w:rsid w:val="004B5522"/>
    <w:rsid w:val="004B61C2"/>
    <w:rsid w:val="004B6D52"/>
    <w:rsid w:val="004B7B69"/>
    <w:rsid w:val="004B7C9F"/>
    <w:rsid w:val="004C090C"/>
    <w:rsid w:val="004C17D2"/>
    <w:rsid w:val="004C1D9B"/>
    <w:rsid w:val="004C217A"/>
    <w:rsid w:val="004C35CD"/>
    <w:rsid w:val="004C3803"/>
    <w:rsid w:val="004C4CF8"/>
    <w:rsid w:val="004C57C3"/>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CC5"/>
    <w:rsid w:val="004E0432"/>
    <w:rsid w:val="004E0603"/>
    <w:rsid w:val="004E144F"/>
    <w:rsid w:val="004E1503"/>
    <w:rsid w:val="004E1977"/>
    <w:rsid w:val="004E1AB3"/>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4F7F86"/>
    <w:rsid w:val="00501516"/>
    <w:rsid w:val="0050161D"/>
    <w:rsid w:val="00501A05"/>
    <w:rsid w:val="00501E71"/>
    <w:rsid w:val="00502330"/>
    <w:rsid w:val="00502397"/>
    <w:rsid w:val="005024D2"/>
    <w:rsid w:val="00503BFB"/>
    <w:rsid w:val="0050401E"/>
    <w:rsid w:val="00504841"/>
    <w:rsid w:val="00504862"/>
    <w:rsid w:val="005052BD"/>
    <w:rsid w:val="005057EE"/>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D9"/>
    <w:rsid w:val="00530C17"/>
    <w:rsid w:val="00530DA1"/>
    <w:rsid w:val="00530DCE"/>
    <w:rsid w:val="00530F97"/>
    <w:rsid w:val="0053262C"/>
    <w:rsid w:val="00533989"/>
    <w:rsid w:val="005341BF"/>
    <w:rsid w:val="00534395"/>
    <w:rsid w:val="00534468"/>
    <w:rsid w:val="005358F5"/>
    <w:rsid w:val="00536021"/>
    <w:rsid w:val="005364D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133"/>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78E"/>
    <w:rsid w:val="00577BD2"/>
    <w:rsid w:val="0058057A"/>
    <w:rsid w:val="00581057"/>
    <w:rsid w:val="005812BE"/>
    <w:rsid w:val="00581423"/>
    <w:rsid w:val="00581DC3"/>
    <w:rsid w:val="0058298C"/>
    <w:rsid w:val="00582FEB"/>
    <w:rsid w:val="00583092"/>
    <w:rsid w:val="00583117"/>
    <w:rsid w:val="00583269"/>
    <w:rsid w:val="005832BB"/>
    <w:rsid w:val="0058356F"/>
    <w:rsid w:val="005844C0"/>
    <w:rsid w:val="00584A70"/>
    <w:rsid w:val="005856C5"/>
    <w:rsid w:val="00585DD4"/>
    <w:rsid w:val="00585E16"/>
    <w:rsid w:val="00585E37"/>
    <w:rsid w:val="00586011"/>
    <w:rsid w:val="0058649C"/>
    <w:rsid w:val="00586A49"/>
    <w:rsid w:val="00586CD2"/>
    <w:rsid w:val="00587072"/>
    <w:rsid w:val="005900F2"/>
    <w:rsid w:val="0059062D"/>
    <w:rsid w:val="005918A4"/>
    <w:rsid w:val="00592A50"/>
    <w:rsid w:val="00592E2B"/>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4A61"/>
    <w:rsid w:val="005A51C8"/>
    <w:rsid w:val="005A5A64"/>
    <w:rsid w:val="005A5B64"/>
    <w:rsid w:val="005A64FF"/>
    <w:rsid w:val="005A7807"/>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49C"/>
    <w:rsid w:val="005D07B2"/>
    <w:rsid w:val="005D0D93"/>
    <w:rsid w:val="005D1A14"/>
    <w:rsid w:val="005D26B6"/>
    <w:rsid w:val="005D26DF"/>
    <w:rsid w:val="005D2EDB"/>
    <w:rsid w:val="005D3374"/>
    <w:rsid w:val="005D34CA"/>
    <w:rsid w:val="005D3674"/>
    <w:rsid w:val="005D3EAD"/>
    <w:rsid w:val="005D4D30"/>
    <w:rsid w:val="005D4D37"/>
    <w:rsid w:val="005D5D7D"/>
    <w:rsid w:val="005D6138"/>
    <w:rsid w:val="005D71EF"/>
    <w:rsid w:val="005D7469"/>
    <w:rsid w:val="005E0E50"/>
    <w:rsid w:val="005E1F72"/>
    <w:rsid w:val="005E24FD"/>
    <w:rsid w:val="005E2581"/>
    <w:rsid w:val="005E25F1"/>
    <w:rsid w:val="005E296B"/>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29A"/>
    <w:rsid w:val="005F45ED"/>
    <w:rsid w:val="005F53F2"/>
    <w:rsid w:val="005F6B8D"/>
    <w:rsid w:val="005F7C1D"/>
    <w:rsid w:val="00600DD3"/>
    <w:rsid w:val="0060505A"/>
    <w:rsid w:val="0060526C"/>
    <w:rsid w:val="00606328"/>
    <w:rsid w:val="0060652B"/>
    <w:rsid w:val="00606ACC"/>
    <w:rsid w:val="00606B84"/>
    <w:rsid w:val="0060715C"/>
    <w:rsid w:val="00607FA8"/>
    <w:rsid w:val="00611CCB"/>
    <w:rsid w:val="00611FBB"/>
    <w:rsid w:val="006124A7"/>
    <w:rsid w:val="006145FF"/>
    <w:rsid w:val="00614934"/>
    <w:rsid w:val="00615570"/>
    <w:rsid w:val="006158AD"/>
    <w:rsid w:val="00616808"/>
    <w:rsid w:val="006175DC"/>
    <w:rsid w:val="00617A6E"/>
    <w:rsid w:val="00620934"/>
    <w:rsid w:val="00620AB7"/>
    <w:rsid w:val="00621350"/>
    <w:rsid w:val="00621D3B"/>
    <w:rsid w:val="00621FDC"/>
    <w:rsid w:val="00622021"/>
    <w:rsid w:val="0062245D"/>
    <w:rsid w:val="0062320E"/>
    <w:rsid w:val="00623758"/>
    <w:rsid w:val="006237BD"/>
    <w:rsid w:val="00623998"/>
    <w:rsid w:val="006259BB"/>
    <w:rsid w:val="00627101"/>
    <w:rsid w:val="0062728A"/>
    <w:rsid w:val="0062799E"/>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0B86"/>
    <w:rsid w:val="006618DE"/>
    <w:rsid w:val="00661F39"/>
    <w:rsid w:val="00662165"/>
    <w:rsid w:val="00662623"/>
    <w:rsid w:val="0066349B"/>
    <w:rsid w:val="00664ED1"/>
    <w:rsid w:val="006657A3"/>
    <w:rsid w:val="006657EE"/>
    <w:rsid w:val="00666518"/>
    <w:rsid w:val="00667A56"/>
    <w:rsid w:val="00670544"/>
    <w:rsid w:val="0067095D"/>
    <w:rsid w:val="0067102D"/>
    <w:rsid w:val="00671A82"/>
    <w:rsid w:val="0067229B"/>
    <w:rsid w:val="0067431C"/>
    <w:rsid w:val="006748F2"/>
    <w:rsid w:val="0067579A"/>
    <w:rsid w:val="00675907"/>
    <w:rsid w:val="00675E0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43C"/>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042"/>
    <w:rsid w:val="006D3D3F"/>
    <w:rsid w:val="006D417B"/>
    <w:rsid w:val="006D4E1D"/>
    <w:rsid w:val="006D5516"/>
    <w:rsid w:val="006D5E0B"/>
    <w:rsid w:val="006D6150"/>
    <w:rsid w:val="006D651D"/>
    <w:rsid w:val="006D7BC3"/>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37"/>
    <w:rsid w:val="00705492"/>
    <w:rsid w:val="00705706"/>
    <w:rsid w:val="00706ED6"/>
    <w:rsid w:val="0070731C"/>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096"/>
    <w:rsid w:val="00745561"/>
    <w:rsid w:val="00747893"/>
    <w:rsid w:val="007478B5"/>
    <w:rsid w:val="00750406"/>
    <w:rsid w:val="0075067F"/>
    <w:rsid w:val="00750AED"/>
    <w:rsid w:val="00751116"/>
    <w:rsid w:val="007513AF"/>
    <w:rsid w:val="00751E5D"/>
    <w:rsid w:val="007525C0"/>
    <w:rsid w:val="00752D6E"/>
    <w:rsid w:val="00753C9B"/>
    <w:rsid w:val="00753E6E"/>
    <w:rsid w:val="00753F15"/>
    <w:rsid w:val="007542A6"/>
    <w:rsid w:val="00754697"/>
    <w:rsid w:val="007547BE"/>
    <w:rsid w:val="007553B0"/>
    <w:rsid w:val="007554B5"/>
    <w:rsid w:val="00755AA2"/>
    <w:rsid w:val="00756939"/>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833"/>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08"/>
    <w:rsid w:val="00782D3C"/>
    <w:rsid w:val="0078387F"/>
    <w:rsid w:val="007839E7"/>
    <w:rsid w:val="00784B86"/>
    <w:rsid w:val="00784CB7"/>
    <w:rsid w:val="00784DE6"/>
    <w:rsid w:val="007862B1"/>
    <w:rsid w:val="00786AA6"/>
    <w:rsid w:val="00787024"/>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19D"/>
    <w:rsid w:val="007A16FB"/>
    <w:rsid w:val="007A1725"/>
    <w:rsid w:val="007A2020"/>
    <w:rsid w:val="007A2E03"/>
    <w:rsid w:val="007A2E3D"/>
    <w:rsid w:val="007A2FC9"/>
    <w:rsid w:val="007A3EE6"/>
    <w:rsid w:val="007A3F75"/>
    <w:rsid w:val="007A4BB9"/>
    <w:rsid w:val="007A5810"/>
    <w:rsid w:val="007A5E2D"/>
    <w:rsid w:val="007A7DEB"/>
    <w:rsid w:val="007B1334"/>
    <w:rsid w:val="007B188A"/>
    <w:rsid w:val="007B1D9E"/>
    <w:rsid w:val="007B207A"/>
    <w:rsid w:val="007B28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75D"/>
    <w:rsid w:val="007D0927"/>
    <w:rsid w:val="007D0C96"/>
    <w:rsid w:val="007D0D5C"/>
    <w:rsid w:val="007D1213"/>
    <w:rsid w:val="007D12B1"/>
    <w:rsid w:val="007D13EE"/>
    <w:rsid w:val="007D2B56"/>
    <w:rsid w:val="007D3E45"/>
    <w:rsid w:val="007D4017"/>
    <w:rsid w:val="007D5F5F"/>
    <w:rsid w:val="007D716A"/>
    <w:rsid w:val="007D7707"/>
    <w:rsid w:val="007D79F7"/>
    <w:rsid w:val="007E0DD7"/>
    <w:rsid w:val="007E0E5F"/>
    <w:rsid w:val="007E0EA0"/>
    <w:rsid w:val="007E0EB8"/>
    <w:rsid w:val="007E15A7"/>
    <w:rsid w:val="007E1A5C"/>
    <w:rsid w:val="007E238F"/>
    <w:rsid w:val="007E3AEE"/>
    <w:rsid w:val="007E46FE"/>
    <w:rsid w:val="007E5A26"/>
    <w:rsid w:val="007E6804"/>
    <w:rsid w:val="007E6B10"/>
    <w:rsid w:val="007E6E01"/>
    <w:rsid w:val="007F0755"/>
    <w:rsid w:val="007F12DE"/>
    <w:rsid w:val="007F1314"/>
    <w:rsid w:val="007F1F51"/>
    <w:rsid w:val="007F281F"/>
    <w:rsid w:val="007F3495"/>
    <w:rsid w:val="007F503F"/>
    <w:rsid w:val="007F5A5F"/>
    <w:rsid w:val="007F6722"/>
    <w:rsid w:val="008013DA"/>
    <w:rsid w:val="008019E3"/>
    <w:rsid w:val="00803F20"/>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65CB"/>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746"/>
    <w:rsid w:val="00835822"/>
    <w:rsid w:val="00835DF7"/>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2E3"/>
    <w:rsid w:val="0086344E"/>
    <w:rsid w:val="00866029"/>
    <w:rsid w:val="00867987"/>
    <w:rsid w:val="008702CB"/>
    <w:rsid w:val="0087155D"/>
    <w:rsid w:val="00871E55"/>
    <w:rsid w:val="0087341E"/>
    <w:rsid w:val="0087360C"/>
    <w:rsid w:val="00873E83"/>
    <w:rsid w:val="00873FE9"/>
    <w:rsid w:val="008743F2"/>
    <w:rsid w:val="0087679C"/>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87CF0"/>
    <w:rsid w:val="008916DE"/>
    <w:rsid w:val="008920F8"/>
    <w:rsid w:val="0089384E"/>
    <w:rsid w:val="00896212"/>
    <w:rsid w:val="0089622B"/>
    <w:rsid w:val="00896A13"/>
    <w:rsid w:val="008A0AF2"/>
    <w:rsid w:val="008A120F"/>
    <w:rsid w:val="008A1A08"/>
    <w:rsid w:val="008A1E8D"/>
    <w:rsid w:val="008A1EE5"/>
    <w:rsid w:val="008A24FA"/>
    <w:rsid w:val="008A2FF1"/>
    <w:rsid w:val="008A3425"/>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F61"/>
    <w:rsid w:val="008C0BBD"/>
    <w:rsid w:val="008C0E12"/>
    <w:rsid w:val="008C17DA"/>
    <w:rsid w:val="008C2FAF"/>
    <w:rsid w:val="008C343E"/>
    <w:rsid w:val="008C3486"/>
    <w:rsid w:val="008C353D"/>
    <w:rsid w:val="008C417C"/>
    <w:rsid w:val="008C5FC1"/>
    <w:rsid w:val="008C6486"/>
    <w:rsid w:val="008C6A78"/>
    <w:rsid w:val="008C750C"/>
    <w:rsid w:val="008D0121"/>
    <w:rsid w:val="008D0F13"/>
    <w:rsid w:val="008D0FB6"/>
    <w:rsid w:val="008D11AA"/>
    <w:rsid w:val="008D294A"/>
    <w:rsid w:val="008D2B99"/>
    <w:rsid w:val="008D33B1"/>
    <w:rsid w:val="008D3C71"/>
    <w:rsid w:val="008D493D"/>
    <w:rsid w:val="008D5016"/>
    <w:rsid w:val="008D5704"/>
    <w:rsid w:val="008D570B"/>
    <w:rsid w:val="008D5EE7"/>
    <w:rsid w:val="008D6E8E"/>
    <w:rsid w:val="008D6EF8"/>
    <w:rsid w:val="008D77B2"/>
    <w:rsid w:val="008D7FF8"/>
    <w:rsid w:val="008E00F2"/>
    <w:rsid w:val="008E1FEB"/>
    <w:rsid w:val="008E24DC"/>
    <w:rsid w:val="008E3548"/>
    <w:rsid w:val="008E38E6"/>
    <w:rsid w:val="008E3B1B"/>
    <w:rsid w:val="008E3E69"/>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4CC4"/>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019"/>
    <w:rsid w:val="00922306"/>
    <w:rsid w:val="009229DF"/>
    <w:rsid w:val="00926875"/>
    <w:rsid w:val="00931A1F"/>
    <w:rsid w:val="0093217D"/>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1B71"/>
    <w:rsid w:val="00953F12"/>
    <w:rsid w:val="00954F59"/>
    <w:rsid w:val="00955A1E"/>
    <w:rsid w:val="00955CC1"/>
    <w:rsid w:val="00955E87"/>
    <w:rsid w:val="009564DF"/>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C61"/>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1DF"/>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3B8"/>
    <w:rsid w:val="009F7683"/>
    <w:rsid w:val="009F7956"/>
    <w:rsid w:val="009F7C54"/>
    <w:rsid w:val="009F7D78"/>
    <w:rsid w:val="00A00BCA"/>
    <w:rsid w:val="00A00E74"/>
    <w:rsid w:val="00A0285A"/>
    <w:rsid w:val="00A0376D"/>
    <w:rsid w:val="00A04C67"/>
    <w:rsid w:val="00A04DB0"/>
    <w:rsid w:val="00A052EF"/>
    <w:rsid w:val="00A0752B"/>
    <w:rsid w:val="00A106BF"/>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0CD"/>
    <w:rsid w:val="00A24827"/>
    <w:rsid w:val="00A249DB"/>
    <w:rsid w:val="00A24F80"/>
    <w:rsid w:val="00A26E16"/>
    <w:rsid w:val="00A277B9"/>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D2E"/>
    <w:rsid w:val="00A530B3"/>
    <w:rsid w:val="00A53176"/>
    <w:rsid w:val="00A5393A"/>
    <w:rsid w:val="00A5473D"/>
    <w:rsid w:val="00A54D5A"/>
    <w:rsid w:val="00A5512C"/>
    <w:rsid w:val="00A558B9"/>
    <w:rsid w:val="00A55E59"/>
    <w:rsid w:val="00A55FEE"/>
    <w:rsid w:val="00A56BFB"/>
    <w:rsid w:val="00A572D8"/>
    <w:rsid w:val="00A57AD8"/>
    <w:rsid w:val="00A61746"/>
    <w:rsid w:val="00A619F2"/>
    <w:rsid w:val="00A61F96"/>
    <w:rsid w:val="00A63118"/>
    <w:rsid w:val="00A63445"/>
    <w:rsid w:val="00A63EB8"/>
    <w:rsid w:val="00A64339"/>
    <w:rsid w:val="00A65137"/>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258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C41"/>
    <w:rsid w:val="00AF4E1A"/>
    <w:rsid w:val="00AF564E"/>
    <w:rsid w:val="00AF582B"/>
    <w:rsid w:val="00AF582C"/>
    <w:rsid w:val="00AF591C"/>
    <w:rsid w:val="00AF5B0F"/>
    <w:rsid w:val="00AF5CA3"/>
    <w:rsid w:val="00AF604C"/>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2E40"/>
    <w:rsid w:val="00B1537B"/>
    <w:rsid w:val="00B15AD9"/>
    <w:rsid w:val="00B1695D"/>
    <w:rsid w:val="00B1699B"/>
    <w:rsid w:val="00B169A3"/>
    <w:rsid w:val="00B16E83"/>
    <w:rsid w:val="00B176AF"/>
    <w:rsid w:val="00B2066D"/>
    <w:rsid w:val="00B20A55"/>
    <w:rsid w:val="00B21689"/>
    <w:rsid w:val="00B217A5"/>
    <w:rsid w:val="00B2283B"/>
    <w:rsid w:val="00B2394E"/>
    <w:rsid w:val="00B23FB6"/>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3735F"/>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1DF7"/>
    <w:rsid w:val="00B52987"/>
    <w:rsid w:val="00B52C16"/>
    <w:rsid w:val="00B5319F"/>
    <w:rsid w:val="00B53B93"/>
    <w:rsid w:val="00B53D73"/>
    <w:rsid w:val="00B54251"/>
    <w:rsid w:val="00B54C65"/>
    <w:rsid w:val="00B54F63"/>
    <w:rsid w:val="00B553D4"/>
    <w:rsid w:val="00B55EB5"/>
    <w:rsid w:val="00B5713B"/>
    <w:rsid w:val="00B57948"/>
    <w:rsid w:val="00B57B4F"/>
    <w:rsid w:val="00B57B59"/>
    <w:rsid w:val="00B57D12"/>
    <w:rsid w:val="00B61677"/>
    <w:rsid w:val="00B62020"/>
    <w:rsid w:val="00B62122"/>
    <w:rsid w:val="00B62D06"/>
    <w:rsid w:val="00B62DDA"/>
    <w:rsid w:val="00B63078"/>
    <w:rsid w:val="00B638E4"/>
    <w:rsid w:val="00B64118"/>
    <w:rsid w:val="00B647C2"/>
    <w:rsid w:val="00B64BF8"/>
    <w:rsid w:val="00B66C0B"/>
    <w:rsid w:val="00B67CCD"/>
    <w:rsid w:val="00B71D73"/>
    <w:rsid w:val="00B728B3"/>
    <w:rsid w:val="00B73893"/>
    <w:rsid w:val="00B73AB8"/>
    <w:rsid w:val="00B73DE0"/>
    <w:rsid w:val="00B744F6"/>
    <w:rsid w:val="00B75158"/>
    <w:rsid w:val="00B7535E"/>
    <w:rsid w:val="00B75687"/>
    <w:rsid w:val="00B7584D"/>
    <w:rsid w:val="00B7771E"/>
    <w:rsid w:val="00B81AD3"/>
    <w:rsid w:val="00B82F58"/>
    <w:rsid w:val="00B834EF"/>
    <w:rsid w:val="00B83C84"/>
    <w:rsid w:val="00B84F37"/>
    <w:rsid w:val="00B853BF"/>
    <w:rsid w:val="00B85C24"/>
    <w:rsid w:val="00B8636F"/>
    <w:rsid w:val="00B864E3"/>
    <w:rsid w:val="00B86BCB"/>
    <w:rsid w:val="00B872AD"/>
    <w:rsid w:val="00B9100A"/>
    <w:rsid w:val="00B925B0"/>
    <w:rsid w:val="00B941D0"/>
    <w:rsid w:val="00B9464D"/>
    <w:rsid w:val="00B95FE0"/>
    <w:rsid w:val="00B9668A"/>
    <w:rsid w:val="00B96B73"/>
    <w:rsid w:val="00B97237"/>
    <w:rsid w:val="00B975FA"/>
    <w:rsid w:val="00B9796D"/>
    <w:rsid w:val="00B97D91"/>
    <w:rsid w:val="00BA020D"/>
    <w:rsid w:val="00BA1EED"/>
    <w:rsid w:val="00BA2559"/>
    <w:rsid w:val="00BA2F06"/>
    <w:rsid w:val="00BA3554"/>
    <w:rsid w:val="00BA632C"/>
    <w:rsid w:val="00BA656E"/>
    <w:rsid w:val="00BA7204"/>
    <w:rsid w:val="00BA7883"/>
    <w:rsid w:val="00BA7D82"/>
    <w:rsid w:val="00BB1A5D"/>
    <w:rsid w:val="00BB1C9B"/>
    <w:rsid w:val="00BB3575"/>
    <w:rsid w:val="00BB4ADD"/>
    <w:rsid w:val="00BB500A"/>
    <w:rsid w:val="00BB52F9"/>
    <w:rsid w:val="00BB5B35"/>
    <w:rsid w:val="00BB5B81"/>
    <w:rsid w:val="00BB5D3F"/>
    <w:rsid w:val="00BB5F0B"/>
    <w:rsid w:val="00BB682B"/>
    <w:rsid w:val="00BB6EAD"/>
    <w:rsid w:val="00BB7FBB"/>
    <w:rsid w:val="00BC0BAC"/>
    <w:rsid w:val="00BC0F18"/>
    <w:rsid w:val="00BC1555"/>
    <w:rsid w:val="00BC1804"/>
    <w:rsid w:val="00BC1865"/>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2FEE"/>
    <w:rsid w:val="00BE3F61"/>
    <w:rsid w:val="00BE439E"/>
    <w:rsid w:val="00BE45B6"/>
    <w:rsid w:val="00BE4848"/>
    <w:rsid w:val="00BE5451"/>
    <w:rsid w:val="00BE54A9"/>
    <w:rsid w:val="00BE557F"/>
    <w:rsid w:val="00BE56BC"/>
    <w:rsid w:val="00BE6363"/>
    <w:rsid w:val="00BE6F5D"/>
    <w:rsid w:val="00BE721D"/>
    <w:rsid w:val="00BE7276"/>
    <w:rsid w:val="00BE77AC"/>
    <w:rsid w:val="00BE7FE1"/>
    <w:rsid w:val="00BF006A"/>
    <w:rsid w:val="00BF0099"/>
    <w:rsid w:val="00BF01F7"/>
    <w:rsid w:val="00BF0913"/>
    <w:rsid w:val="00BF38AB"/>
    <w:rsid w:val="00BF3D6B"/>
    <w:rsid w:val="00BF3FAE"/>
    <w:rsid w:val="00BF4538"/>
    <w:rsid w:val="00BF46D6"/>
    <w:rsid w:val="00BF4FFD"/>
    <w:rsid w:val="00BF5421"/>
    <w:rsid w:val="00BF74AB"/>
    <w:rsid w:val="00BF762F"/>
    <w:rsid w:val="00BF7B13"/>
    <w:rsid w:val="00BF7D70"/>
    <w:rsid w:val="00C008F7"/>
    <w:rsid w:val="00C00E33"/>
    <w:rsid w:val="00C010D8"/>
    <w:rsid w:val="00C0193C"/>
    <w:rsid w:val="00C02196"/>
    <w:rsid w:val="00C0231B"/>
    <w:rsid w:val="00C024D3"/>
    <w:rsid w:val="00C029B6"/>
    <w:rsid w:val="00C03431"/>
    <w:rsid w:val="00C03728"/>
    <w:rsid w:val="00C0413D"/>
    <w:rsid w:val="00C04470"/>
    <w:rsid w:val="00C04572"/>
    <w:rsid w:val="00C04CFC"/>
    <w:rsid w:val="00C105F6"/>
    <w:rsid w:val="00C11929"/>
    <w:rsid w:val="00C122A6"/>
    <w:rsid w:val="00C12672"/>
    <w:rsid w:val="00C132F1"/>
    <w:rsid w:val="00C14561"/>
    <w:rsid w:val="00C14F1A"/>
    <w:rsid w:val="00C156C3"/>
    <w:rsid w:val="00C15BC3"/>
    <w:rsid w:val="00C16220"/>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141"/>
    <w:rsid w:val="00C34414"/>
    <w:rsid w:val="00C3484C"/>
    <w:rsid w:val="00C35169"/>
    <w:rsid w:val="00C358EA"/>
    <w:rsid w:val="00C364E8"/>
    <w:rsid w:val="00C3797F"/>
    <w:rsid w:val="00C4095B"/>
    <w:rsid w:val="00C42736"/>
    <w:rsid w:val="00C43213"/>
    <w:rsid w:val="00C4327F"/>
    <w:rsid w:val="00C43524"/>
    <w:rsid w:val="00C435DD"/>
    <w:rsid w:val="00C4487D"/>
    <w:rsid w:val="00C45620"/>
    <w:rsid w:val="00C464BA"/>
    <w:rsid w:val="00C46BBC"/>
    <w:rsid w:val="00C46C06"/>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948"/>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DD7"/>
    <w:rsid w:val="00CA4E80"/>
    <w:rsid w:val="00CA5671"/>
    <w:rsid w:val="00CA5B8D"/>
    <w:rsid w:val="00CA5DD1"/>
    <w:rsid w:val="00CA770E"/>
    <w:rsid w:val="00CA7F13"/>
    <w:rsid w:val="00CB0129"/>
    <w:rsid w:val="00CB0901"/>
    <w:rsid w:val="00CB0ADE"/>
    <w:rsid w:val="00CB3CB1"/>
    <w:rsid w:val="00CB41AB"/>
    <w:rsid w:val="00CB46C4"/>
    <w:rsid w:val="00CB4C1E"/>
    <w:rsid w:val="00CB5290"/>
    <w:rsid w:val="00CB57BB"/>
    <w:rsid w:val="00CB68EF"/>
    <w:rsid w:val="00CB71A2"/>
    <w:rsid w:val="00CB759C"/>
    <w:rsid w:val="00CB79A4"/>
    <w:rsid w:val="00CC0A8D"/>
    <w:rsid w:val="00CC0E24"/>
    <w:rsid w:val="00CC16CF"/>
    <w:rsid w:val="00CC3351"/>
    <w:rsid w:val="00CC3419"/>
    <w:rsid w:val="00CC3A77"/>
    <w:rsid w:val="00CC43F3"/>
    <w:rsid w:val="00CC49B7"/>
    <w:rsid w:val="00CC518E"/>
    <w:rsid w:val="00CC73B1"/>
    <w:rsid w:val="00CC73F0"/>
    <w:rsid w:val="00CC7693"/>
    <w:rsid w:val="00CD043A"/>
    <w:rsid w:val="00CD31D5"/>
    <w:rsid w:val="00CD3548"/>
    <w:rsid w:val="00CD382B"/>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3FE1"/>
    <w:rsid w:val="00CF64CD"/>
    <w:rsid w:val="00D00309"/>
    <w:rsid w:val="00D00401"/>
    <w:rsid w:val="00D0068C"/>
    <w:rsid w:val="00D008B5"/>
    <w:rsid w:val="00D00A61"/>
    <w:rsid w:val="00D00B10"/>
    <w:rsid w:val="00D00BED"/>
    <w:rsid w:val="00D01B3C"/>
    <w:rsid w:val="00D01E67"/>
    <w:rsid w:val="00D01E95"/>
    <w:rsid w:val="00D0210C"/>
    <w:rsid w:val="00D02861"/>
    <w:rsid w:val="00D03331"/>
    <w:rsid w:val="00D03CB7"/>
    <w:rsid w:val="00D03E7C"/>
    <w:rsid w:val="00D048EE"/>
    <w:rsid w:val="00D04B17"/>
    <w:rsid w:val="00D04B1C"/>
    <w:rsid w:val="00D04CB4"/>
    <w:rsid w:val="00D05A4D"/>
    <w:rsid w:val="00D05F06"/>
    <w:rsid w:val="00D0771B"/>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9C8"/>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EE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110"/>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3C8"/>
    <w:rsid w:val="00D81437"/>
    <w:rsid w:val="00D815D1"/>
    <w:rsid w:val="00D81660"/>
    <w:rsid w:val="00D81962"/>
    <w:rsid w:val="00D820D2"/>
    <w:rsid w:val="00D82DAD"/>
    <w:rsid w:val="00D83043"/>
    <w:rsid w:val="00D8313C"/>
    <w:rsid w:val="00D84287"/>
    <w:rsid w:val="00D84988"/>
    <w:rsid w:val="00D85304"/>
    <w:rsid w:val="00D86538"/>
    <w:rsid w:val="00D87354"/>
    <w:rsid w:val="00D873FE"/>
    <w:rsid w:val="00D875CB"/>
    <w:rsid w:val="00D879FD"/>
    <w:rsid w:val="00D93027"/>
    <w:rsid w:val="00D93DE4"/>
    <w:rsid w:val="00D93E31"/>
    <w:rsid w:val="00D9650F"/>
    <w:rsid w:val="00D970D2"/>
    <w:rsid w:val="00D976EB"/>
    <w:rsid w:val="00DA03E4"/>
    <w:rsid w:val="00DA0948"/>
    <w:rsid w:val="00DA0A4E"/>
    <w:rsid w:val="00DA0F94"/>
    <w:rsid w:val="00DA0FDD"/>
    <w:rsid w:val="00DA10C9"/>
    <w:rsid w:val="00DA1575"/>
    <w:rsid w:val="00DA1AF1"/>
    <w:rsid w:val="00DA1E2C"/>
    <w:rsid w:val="00DA2289"/>
    <w:rsid w:val="00DA3F93"/>
    <w:rsid w:val="00DA41B1"/>
    <w:rsid w:val="00DA687B"/>
    <w:rsid w:val="00DA6C97"/>
    <w:rsid w:val="00DB01A7"/>
    <w:rsid w:val="00DB0602"/>
    <w:rsid w:val="00DB10F0"/>
    <w:rsid w:val="00DB26AF"/>
    <w:rsid w:val="00DB2BCC"/>
    <w:rsid w:val="00DB30E1"/>
    <w:rsid w:val="00DB3E17"/>
    <w:rsid w:val="00DB41B7"/>
    <w:rsid w:val="00DB4273"/>
    <w:rsid w:val="00DB4CC7"/>
    <w:rsid w:val="00DB64C8"/>
    <w:rsid w:val="00DB673B"/>
    <w:rsid w:val="00DB6D02"/>
    <w:rsid w:val="00DC1B3F"/>
    <w:rsid w:val="00DC3470"/>
    <w:rsid w:val="00DC39B5"/>
    <w:rsid w:val="00DC524A"/>
    <w:rsid w:val="00DC5332"/>
    <w:rsid w:val="00DC53CB"/>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4BC4"/>
    <w:rsid w:val="00DE5B89"/>
    <w:rsid w:val="00DE65EA"/>
    <w:rsid w:val="00DE7B31"/>
    <w:rsid w:val="00DE7F8F"/>
    <w:rsid w:val="00DF11C4"/>
    <w:rsid w:val="00DF1625"/>
    <w:rsid w:val="00DF19A1"/>
    <w:rsid w:val="00DF39E6"/>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5FD1"/>
    <w:rsid w:val="00E06886"/>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791"/>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2B"/>
    <w:rsid w:val="00E327B8"/>
    <w:rsid w:val="00E33B6E"/>
    <w:rsid w:val="00E34189"/>
    <w:rsid w:val="00E3581E"/>
    <w:rsid w:val="00E36717"/>
    <w:rsid w:val="00E36A86"/>
    <w:rsid w:val="00E410D5"/>
    <w:rsid w:val="00E41156"/>
    <w:rsid w:val="00E41620"/>
    <w:rsid w:val="00E4239E"/>
    <w:rsid w:val="00E42842"/>
    <w:rsid w:val="00E42853"/>
    <w:rsid w:val="00E42FEB"/>
    <w:rsid w:val="00E430BF"/>
    <w:rsid w:val="00E43CEB"/>
    <w:rsid w:val="00E44012"/>
    <w:rsid w:val="00E4419D"/>
    <w:rsid w:val="00E449ED"/>
    <w:rsid w:val="00E44D86"/>
    <w:rsid w:val="00E45007"/>
    <w:rsid w:val="00E45A1A"/>
    <w:rsid w:val="00E45ACA"/>
    <w:rsid w:val="00E45C7F"/>
    <w:rsid w:val="00E46422"/>
    <w:rsid w:val="00E46DBA"/>
    <w:rsid w:val="00E51117"/>
    <w:rsid w:val="00E51D49"/>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2423"/>
    <w:rsid w:val="00E73823"/>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452"/>
    <w:rsid w:val="00E9479B"/>
    <w:rsid w:val="00E94D7F"/>
    <w:rsid w:val="00E95E47"/>
    <w:rsid w:val="00E968EF"/>
    <w:rsid w:val="00E969ED"/>
    <w:rsid w:val="00E973CC"/>
    <w:rsid w:val="00E9746B"/>
    <w:rsid w:val="00E97AB0"/>
    <w:rsid w:val="00EA059F"/>
    <w:rsid w:val="00EA06E9"/>
    <w:rsid w:val="00EA0BD3"/>
    <w:rsid w:val="00EA150B"/>
    <w:rsid w:val="00EA1765"/>
    <w:rsid w:val="00EA25A4"/>
    <w:rsid w:val="00EA274B"/>
    <w:rsid w:val="00EA2AF2"/>
    <w:rsid w:val="00EA3E33"/>
    <w:rsid w:val="00EA3FD0"/>
    <w:rsid w:val="00EA40DF"/>
    <w:rsid w:val="00EA58C8"/>
    <w:rsid w:val="00EA625E"/>
    <w:rsid w:val="00EA68B2"/>
    <w:rsid w:val="00EA7474"/>
    <w:rsid w:val="00EA7727"/>
    <w:rsid w:val="00EA7FA5"/>
    <w:rsid w:val="00EB07BB"/>
    <w:rsid w:val="00EB0B3D"/>
    <w:rsid w:val="00EB0C77"/>
    <w:rsid w:val="00EB25F3"/>
    <w:rsid w:val="00EB2AE8"/>
    <w:rsid w:val="00EB35E7"/>
    <w:rsid w:val="00EB395D"/>
    <w:rsid w:val="00EB42B2"/>
    <w:rsid w:val="00EB487B"/>
    <w:rsid w:val="00EB5989"/>
    <w:rsid w:val="00EB5F02"/>
    <w:rsid w:val="00EB602D"/>
    <w:rsid w:val="00EB6064"/>
    <w:rsid w:val="00EB6314"/>
    <w:rsid w:val="00EB6684"/>
    <w:rsid w:val="00EB6E54"/>
    <w:rsid w:val="00EC0AFC"/>
    <w:rsid w:val="00EC0C4F"/>
    <w:rsid w:val="00EC1102"/>
    <w:rsid w:val="00EC148E"/>
    <w:rsid w:val="00EC20BC"/>
    <w:rsid w:val="00EC22F7"/>
    <w:rsid w:val="00EC2345"/>
    <w:rsid w:val="00EC2CDE"/>
    <w:rsid w:val="00EC49B0"/>
    <w:rsid w:val="00EC5FAF"/>
    <w:rsid w:val="00EC6281"/>
    <w:rsid w:val="00EC7188"/>
    <w:rsid w:val="00EC759E"/>
    <w:rsid w:val="00EC7897"/>
    <w:rsid w:val="00ED01B4"/>
    <w:rsid w:val="00ED0338"/>
    <w:rsid w:val="00ED0BF3"/>
    <w:rsid w:val="00ED0DE3"/>
    <w:rsid w:val="00ED1142"/>
    <w:rsid w:val="00ED1170"/>
    <w:rsid w:val="00ED2316"/>
    <w:rsid w:val="00ED2462"/>
    <w:rsid w:val="00ED36CA"/>
    <w:rsid w:val="00ED4C1D"/>
    <w:rsid w:val="00ED5C1C"/>
    <w:rsid w:val="00ED6836"/>
    <w:rsid w:val="00EE0172"/>
    <w:rsid w:val="00EE09A4"/>
    <w:rsid w:val="00EE0EB3"/>
    <w:rsid w:val="00EE0EF1"/>
    <w:rsid w:val="00EE11C5"/>
    <w:rsid w:val="00EE1E28"/>
    <w:rsid w:val="00EE2663"/>
    <w:rsid w:val="00EE4AD6"/>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0C2"/>
    <w:rsid w:val="00EF6526"/>
    <w:rsid w:val="00EF6DF2"/>
    <w:rsid w:val="00EF7868"/>
    <w:rsid w:val="00F00C96"/>
    <w:rsid w:val="00F01D1E"/>
    <w:rsid w:val="00F01DA7"/>
    <w:rsid w:val="00F02279"/>
    <w:rsid w:val="00F025FC"/>
    <w:rsid w:val="00F02DBC"/>
    <w:rsid w:val="00F03B10"/>
    <w:rsid w:val="00F04FC3"/>
    <w:rsid w:val="00F052D6"/>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5CB5"/>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217"/>
    <w:rsid w:val="00F47D24"/>
    <w:rsid w:val="00F50E0A"/>
    <w:rsid w:val="00F51B3A"/>
    <w:rsid w:val="00F531EF"/>
    <w:rsid w:val="00F53525"/>
    <w:rsid w:val="00F546F2"/>
    <w:rsid w:val="00F5526F"/>
    <w:rsid w:val="00F553D7"/>
    <w:rsid w:val="00F55654"/>
    <w:rsid w:val="00F556B0"/>
    <w:rsid w:val="00F562EA"/>
    <w:rsid w:val="00F5653D"/>
    <w:rsid w:val="00F60675"/>
    <w:rsid w:val="00F606D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0EDA"/>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87D"/>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0B"/>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034B"/>
    <w:rsid w:val="00FE1316"/>
    <w:rsid w:val="00FE20B2"/>
    <w:rsid w:val="00FE4310"/>
    <w:rsid w:val="00FE54DC"/>
    <w:rsid w:val="00FE5743"/>
    <w:rsid w:val="00FE6887"/>
    <w:rsid w:val="00FE6C2A"/>
    <w:rsid w:val="00FE6CD3"/>
    <w:rsid w:val="00FE6E88"/>
    <w:rsid w:val="00FE76B9"/>
    <w:rsid w:val="00FE7898"/>
    <w:rsid w:val="00FE7D35"/>
    <w:rsid w:val="00FF0766"/>
    <w:rsid w:val="00FF0775"/>
    <w:rsid w:val="00FF0FE2"/>
    <w:rsid w:val="00FF13C0"/>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basedOn w:val="a0"/>
    <w:uiPriority w:val="99"/>
    <w:semiHidden/>
    <w:unhideWhenUsed/>
    <w:rsid w:val="00CC73B1"/>
    <w:rPr>
      <w:color w:val="605E5C"/>
      <w:shd w:val="clear" w:color="auto" w:fill="E1DFDD"/>
    </w:rPr>
  </w:style>
  <w:style w:type="paragraph" w:customStyle="1" w:styleId="ListParagraph1">
    <w:name w:val="List Paragraph1"/>
    <w:basedOn w:val="a"/>
    <w:qFormat/>
    <w:rsid w:val="00D04CB4"/>
    <w:pPr>
      <w:ind w:left="720"/>
      <w:contextualSpacing/>
    </w:pPr>
  </w:style>
  <w:style w:type="paragraph" w:customStyle="1" w:styleId="ListParagraph2">
    <w:name w:val="List Paragraph2"/>
    <w:basedOn w:val="a"/>
    <w:rsid w:val="00DA1575"/>
    <w:pPr>
      <w:ind w:left="720"/>
      <w:contextualSpacing/>
    </w:pPr>
    <w:rPr>
      <w:rFonts w:eastAsia="Calibri"/>
    </w:rPr>
  </w:style>
  <w:style w:type="character" w:customStyle="1" w:styleId="UnresolvedMention1">
    <w:name w:val="Unresolved Mention1"/>
    <w:uiPriority w:val="99"/>
    <w:semiHidden/>
    <w:unhideWhenUsed/>
    <w:rsid w:val="00DA1E2C"/>
    <w:rPr>
      <w:color w:val="605E5C"/>
      <w:shd w:val="clear" w:color="auto" w:fill="E1DFDD"/>
    </w:rPr>
  </w:style>
  <w:style w:type="table" w:customStyle="1" w:styleId="TableGrid2">
    <w:name w:val="Table Grid2"/>
    <w:basedOn w:val="a1"/>
    <w:next w:val="aff2"/>
    <w:uiPriority w:val="39"/>
    <w:rsid w:val="00DA1E2C"/>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f2"/>
    <w:uiPriority w:val="59"/>
    <w:rsid w:val="00DA1E2C"/>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аголовок 91"/>
    <w:basedOn w:val="a"/>
    <w:next w:val="a"/>
    <w:semiHidden/>
    <w:unhideWhenUsed/>
    <w:qFormat/>
    <w:rsid w:val="00BA7204"/>
    <w:pPr>
      <w:keepNext/>
      <w:keepLines/>
      <w:spacing w:before="200"/>
      <w:outlineLvl w:val="8"/>
    </w:pPr>
    <w:rPr>
      <w:rFonts w:ascii="Calibri Light" w:hAnsi="Calibri Light"/>
      <w:i/>
      <w:iCs/>
      <w:color w:val="40404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C195D-3A59-4C0F-A33D-34472A7C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12</Pages>
  <Words>4131</Words>
  <Characters>23552</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https://mul2-vdzor.gov.am/tasks/315764/oneclick?token=232b3ffb83d53b8566a4bdb7421d983a</cp:keywords>
  <cp:lastModifiedBy>Work</cp:lastModifiedBy>
  <cp:revision>278</cp:revision>
  <cp:lastPrinted>2026-04-21T07:02:00Z</cp:lastPrinted>
  <dcterms:created xsi:type="dcterms:W3CDTF">2022-10-31T10:38:00Z</dcterms:created>
  <dcterms:modified xsi:type="dcterms:W3CDTF">2026-05-11T07:15:00Z</dcterms:modified>
</cp:coreProperties>
</file>