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878" w:rsidRPr="006D31E4" w:rsidRDefault="00220878" w:rsidP="006D31E4">
      <w:pPr>
        <w:pStyle w:val="3"/>
      </w:pPr>
    </w:p>
    <w:p w:rsidR="00220878" w:rsidRPr="00220878" w:rsidRDefault="00220878" w:rsidP="00220878">
      <w:pPr>
        <w:spacing w:after="0" w:line="240" w:lineRule="auto"/>
        <w:ind w:left="-66"/>
        <w:jc w:val="center"/>
        <w:rPr>
          <w:rFonts w:ascii="Arial Armenian" w:eastAsia="Times New Roman" w:hAnsi="Arial Armenian" w:cs="Sylfaen"/>
          <w:b/>
          <w:sz w:val="24"/>
          <w:szCs w:val="24"/>
        </w:rPr>
      </w:pPr>
    </w:p>
    <w:p w:rsidR="00220878" w:rsidRPr="00220878" w:rsidRDefault="00220878" w:rsidP="00220878">
      <w:pPr>
        <w:spacing w:after="0" w:line="240" w:lineRule="auto"/>
        <w:ind w:left="-66"/>
        <w:jc w:val="center"/>
        <w:rPr>
          <w:rFonts w:ascii="Arial Armenian" w:eastAsia="Times New Roman" w:hAnsi="Arial Armenian" w:cs="Sylfaen"/>
          <w:b/>
          <w:sz w:val="24"/>
          <w:szCs w:val="24"/>
        </w:rPr>
      </w:pPr>
    </w:p>
    <w:p w:rsidR="00220878" w:rsidRPr="00220878" w:rsidRDefault="00220878" w:rsidP="00220878">
      <w:pPr>
        <w:spacing w:after="0" w:line="240" w:lineRule="auto"/>
        <w:ind w:left="-66"/>
        <w:jc w:val="center"/>
        <w:rPr>
          <w:rFonts w:ascii="Arial Armenian" w:eastAsia="Times New Roman" w:hAnsi="Arial Armenian" w:cs="Sylfaen"/>
          <w:b/>
          <w:sz w:val="24"/>
          <w:szCs w:val="24"/>
        </w:rPr>
      </w:pPr>
    </w:p>
    <w:p w:rsidR="00220878" w:rsidRPr="00220878" w:rsidRDefault="00220878" w:rsidP="00220878">
      <w:pPr>
        <w:spacing w:after="0" w:line="240" w:lineRule="auto"/>
        <w:jc w:val="right"/>
        <w:rPr>
          <w:rFonts w:ascii="Arial Armenian" w:eastAsia="Times New Roman" w:hAnsi="Arial Armenian" w:cs="Times New Roman"/>
          <w:i/>
          <w:sz w:val="20"/>
          <w:szCs w:val="24"/>
          <w:lang w:val="es-ES"/>
        </w:rPr>
      </w:pPr>
    </w:p>
    <w:p w:rsidR="00220878" w:rsidRPr="00220878" w:rsidRDefault="00220878" w:rsidP="00220878">
      <w:pPr>
        <w:tabs>
          <w:tab w:val="left" w:pos="2268"/>
        </w:tabs>
        <w:spacing w:after="0" w:line="240" w:lineRule="auto"/>
        <w:ind w:left="-284" w:firstLine="284"/>
        <w:jc w:val="right"/>
        <w:rPr>
          <w:rFonts w:ascii="Arial Armenian" w:eastAsia="Times New Roman" w:hAnsi="Arial Armenian" w:cs="Times New Roman"/>
          <w:sz w:val="24"/>
          <w:szCs w:val="24"/>
        </w:rPr>
      </w:pPr>
    </w:p>
    <w:p w:rsidR="00220878" w:rsidRPr="00220878" w:rsidRDefault="00D15CC1" w:rsidP="00220878">
      <w:pPr>
        <w:spacing w:after="0" w:line="240" w:lineRule="auto"/>
        <w:ind w:left="-142" w:firstLine="142"/>
        <w:jc w:val="center"/>
        <w:rPr>
          <w:rFonts w:ascii="Arial Armenian" w:eastAsia="Times New Roman" w:hAnsi="Arial Armenian" w:cs="Times New Roman"/>
          <w:b/>
          <w:szCs w:val="24"/>
        </w:rPr>
      </w:pPr>
      <w:r w:rsidRPr="00220878">
        <w:rPr>
          <w:rFonts w:ascii="Arial Armenian" w:eastAsia="Times New Roman" w:hAnsi="Arial Armenian" w:cs="Sylfaen"/>
          <w:b/>
          <w:szCs w:val="24"/>
        </w:rPr>
        <w:t>ԵՂԵԳԻՍԻ</w:t>
      </w:r>
      <w:r w:rsidR="00554CD8">
        <w:rPr>
          <w:rFonts w:ascii="Arial Armenian" w:eastAsia="Times New Roman" w:hAnsi="Arial Armenian" w:cs="Sylfaen"/>
          <w:b/>
          <w:szCs w:val="24"/>
          <w:lang w:val="es-ES"/>
        </w:rPr>
        <w:t xml:space="preserve"> ՀԱՄԱՅՆՔԱՊԵՏԱՐԱՆԻ </w:t>
      </w:r>
      <w:r w:rsidR="00220878" w:rsidRPr="00220878">
        <w:rPr>
          <w:rFonts w:ascii="Arial Armenian" w:eastAsia="Times New Roman" w:hAnsi="Arial Armenian" w:cs="Sylfaen"/>
          <w:b/>
          <w:szCs w:val="24"/>
          <w:lang w:val="es-ES"/>
        </w:rPr>
        <w:t xml:space="preserve"> </w:t>
      </w:r>
      <w:r w:rsidR="00220878" w:rsidRPr="00220878">
        <w:rPr>
          <w:rFonts w:ascii="Arial Armenian" w:eastAsia="Times New Roman" w:hAnsi="Arial Armenian" w:cs="Times Armenian"/>
          <w:b/>
          <w:szCs w:val="24"/>
        </w:rPr>
        <w:t xml:space="preserve">  </w:t>
      </w:r>
      <w:r w:rsidR="00220878" w:rsidRPr="00220878">
        <w:rPr>
          <w:rFonts w:ascii="Arial Armenian" w:eastAsia="Times New Roman" w:hAnsi="Arial Armenian" w:cs="Sylfaen"/>
          <w:b/>
          <w:szCs w:val="24"/>
        </w:rPr>
        <w:t>ԿԱՐԻՔՆԵՐԻ</w:t>
      </w:r>
      <w:r w:rsidR="00220878" w:rsidRPr="00220878">
        <w:rPr>
          <w:rFonts w:ascii="Arial Armenian" w:eastAsia="Times New Roman" w:hAnsi="Arial Armenian" w:cs="Times Armenian"/>
          <w:b/>
          <w:szCs w:val="24"/>
        </w:rPr>
        <w:t xml:space="preserve"> </w:t>
      </w:r>
      <w:r w:rsidR="00554CD8">
        <w:rPr>
          <w:rFonts w:ascii="Arial Armenian" w:eastAsia="Times New Roman" w:hAnsi="Arial Armenian" w:cs="Sylfaen"/>
          <w:b/>
          <w:szCs w:val="24"/>
        </w:rPr>
        <w:t xml:space="preserve">ՀԱՄԱՐ </w:t>
      </w:r>
      <w:r w:rsidR="00554CD8" w:rsidRPr="00554CD8">
        <w:rPr>
          <w:rFonts w:ascii="Arial Armenian" w:eastAsia="Times New Roman" w:hAnsi="Arial Armenian" w:cs="Sylfaen"/>
          <w:b/>
          <w:szCs w:val="24"/>
        </w:rPr>
        <w:t xml:space="preserve">ԴԻԶԵԼԱՅԻՆ ՎԱՌԵԼԻՔԻ </w:t>
      </w:r>
      <w:r w:rsidR="00220878" w:rsidRPr="00220878">
        <w:rPr>
          <w:rFonts w:ascii="Arial Armenian" w:eastAsia="Times New Roman" w:hAnsi="Arial Armenian" w:cs="Sylfaen"/>
          <w:b/>
          <w:szCs w:val="24"/>
        </w:rPr>
        <w:t xml:space="preserve"> ՄԱՏԱԿԱՐԱՐՄԱՆ</w:t>
      </w:r>
    </w:p>
    <w:p w:rsidR="00220878" w:rsidRPr="00220878" w:rsidRDefault="00220878" w:rsidP="00220878">
      <w:pPr>
        <w:spacing w:after="0" w:line="240" w:lineRule="auto"/>
        <w:ind w:left="-142" w:firstLine="142"/>
        <w:jc w:val="center"/>
        <w:rPr>
          <w:rFonts w:ascii="Arial Armenian" w:eastAsia="Times New Roman" w:hAnsi="Arial Armenian" w:cs="Times Armenian"/>
          <w:b/>
          <w:sz w:val="24"/>
          <w:szCs w:val="24"/>
        </w:rPr>
      </w:pPr>
      <w:r w:rsidRPr="00220878">
        <w:rPr>
          <w:rFonts w:ascii="Arial Armenian" w:eastAsia="Times New Roman" w:hAnsi="Arial Armenian" w:cs="Sylfaen"/>
          <w:b/>
          <w:szCs w:val="24"/>
        </w:rPr>
        <w:t>ՊԱՅՄԱՆԱԳԻՐ</w:t>
      </w:r>
      <w:r w:rsidRPr="00220878">
        <w:rPr>
          <w:rFonts w:ascii="Arial Armenian" w:eastAsia="Times New Roman" w:hAnsi="Arial Armenian" w:cs="Times Armenian"/>
          <w:b/>
          <w:szCs w:val="24"/>
        </w:rPr>
        <w:t xml:space="preserve">   </w:t>
      </w:r>
    </w:p>
    <w:p w:rsidR="00220878" w:rsidRPr="00A05675" w:rsidRDefault="00220878" w:rsidP="00220878">
      <w:pPr>
        <w:spacing w:after="0" w:line="240" w:lineRule="auto"/>
        <w:ind w:left="-142" w:firstLine="142"/>
        <w:jc w:val="center"/>
        <w:rPr>
          <w:rFonts w:ascii="Arial Armenian" w:eastAsia="Times New Roman" w:hAnsi="Arial Armenian" w:cs="Times New Roman"/>
          <w:b/>
          <w:sz w:val="24"/>
          <w:szCs w:val="24"/>
          <w:u w:val="single"/>
        </w:rPr>
      </w:pPr>
      <w:r w:rsidRPr="00220878">
        <w:rPr>
          <w:rFonts w:ascii="Arial Armenian" w:eastAsia="Times New Roman" w:hAnsi="Arial Armenian" w:cs="Times New Roman"/>
          <w:b/>
          <w:sz w:val="24"/>
          <w:szCs w:val="24"/>
        </w:rPr>
        <w:t xml:space="preserve">N </w:t>
      </w:r>
      <w:r w:rsidR="00EF5BDC">
        <w:rPr>
          <w:rFonts w:ascii="Arial Armenian" w:eastAsia="Times New Roman" w:hAnsi="Arial Armenian" w:cs="Times New Roman"/>
          <w:b/>
          <w:sz w:val="20"/>
          <w:szCs w:val="20"/>
          <w:lang w:val="af-ZA"/>
        </w:rPr>
        <w:t>2026/38</w:t>
      </w:r>
      <w:r w:rsidR="00A05675" w:rsidRPr="00220878">
        <w:rPr>
          <w:rFonts w:ascii="Arial Armenian" w:eastAsia="Times New Roman" w:hAnsi="Arial Armenian" w:cs="Times New Roman"/>
          <w:sz w:val="20"/>
          <w:szCs w:val="20"/>
          <w:u w:val="single"/>
          <w:lang w:val="af-ZA"/>
        </w:rPr>
        <w:t xml:space="preserve">   </w:t>
      </w:r>
    </w:p>
    <w:p w:rsidR="00220878" w:rsidRPr="00220878" w:rsidRDefault="00220878" w:rsidP="00220878">
      <w:pPr>
        <w:spacing w:after="0" w:line="240" w:lineRule="auto"/>
        <w:jc w:val="center"/>
        <w:rPr>
          <w:rFonts w:ascii="Arial Armenian" w:eastAsia="Times New Roman" w:hAnsi="Arial Armenian" w:cs="Sylfaen"/>
          <w:sz w:val="20"/>
          <w:szCs w:val="24"/>
        </w:rPr>
      </w:pPr>
    </w:p>
    <w:p w:rsidR="00220878" w:rsidRPr="00220878" w:rsidRDefault="00D553B6" w:rsidP="00220878">
      <w:pPr>
        <w:tabs>
          <w:tab w:val="left" w:pos="720"/>
          <w:tab w:val="left" w:pos="1440"/>
          <w:tab w:val="left" w:pos="8865"/>
        </w:tabs>
        <w:spacing w:after="0" w:line="240" w:lineRule="auto"/>
        <w:jc w:val="both"/>
        <w:rPr>
          <w:rFonts w:ascii="Arial Armenian" w:eastAsia="Times New Roman" w:hAnsi="Arial Armenian" w:cs="Sylfaen"/>
          <w:sz w:val="20"/>
          <w:szCs w:val="24"/>
        </w:rPr>
      </w:pPr>
      <w:r>
        <w:rPr>
          <w:rFonts w:ascii="Arial Armenian" w:eastAsia="Times New Roman" w:hAnsi="Arial Armenian" w:cs="Sylfaen"/>
          <w:sz w:val="20"/>
          <w:szCs w:val="24"/>
        </w:rPr>
        <w:tab/>
        <w:t xml:space="preserve">        </w:t>
      </w:r>
      <w:r w:rsidRPr="00D553B6">
        <w:rPr>
          <w:rFonts w:ascii="Arial Armenian" w:eastAsia="Times New Roman" w:hAnsi="Arial Armenian" w:cs="Sylfaen"/>
          <w:sz w:val="20"/>
          <w:szCs w:val="24"/>
        </w:rPr>
        <w:t xml:space="preserve">Գ.Շատին                                                                                  </w:t>
      </w:r>
      <w:r w:rsidR="00220878" w:rsidRPr="00220878">
        <w:rPr>
          <w:rFonts w:ascii="Arial Armenian" w:eastAsia="Times New Roman" w:hAnsi="Arial Armenian" w:cs="Sylfaen"/>
          <w:sz w:val="20"/>
          <w:szCs w:val="24"/>
        </w:rPr>
        <w:t xml:space="preserve"> </w:t>
      </w:r>
      <w:r w:rsidR="00220878" w:rsidRPr="00220878">
        <w:rPr>
          <w:rFonts w:ascii="Arial Armenian" w:eastAsia="Times New Roman" w:hAnsi="Arial Armenian" w:cs="Times New Roman"/>
          <w:sz w:val="24"/>
          <w:szCs w:val="24"/>
        </w:rPr>
        <w:t>«</w:t>
      </w:r>
      <w:r w:rsidR="00EF5BDC" w:rsidRPr="00EF5BDC">
        <w:rPr>
          <w:rFonts w:ascii="Arial Armenian" w:eastAsia="Times New Roman" w:hAnsi="Arial Armenian" w:cs="Times New Roman"/>
          <w:sz w:val="24"/>
          <w:szCs w:val="24"/>
          <w:u w:val="single"/>
        </w:rPr>
        <w:t>08</w:t>
      </w:r>
      <w:r w:rsidR="00220878" w:rsidRPr="00220878">
        <w:rPr>
          <w:rFonts w:ascii="Arial Armenian" w:eastAsia="Times New Roman" w:hAnsi="Arial Armenian" w:cs="Times New Roman"/>
          <w:sz w:val="24"/>
          <w:szCs w:val="24"/>
          <w:u w:val="single"/>
        </w:rPr>
        <w:t xml:space="preserve">  </w:t>
      </w:r>
      <w:r w:rsidR="00220878" w:rsidRPr="00220878">
        <w:rPr>
          <w:rFonts w:ascii="Arial Armenian" w:eastAsia="Times New Roman" w:hAnsi="Arial Armenian" w:cs="Times New Roman"/>
          <w:sz w:val="24"/>
          <w:szCs w:val="24"/>
        </w:rPr>
        <w:t xml:space="preserve"> </w:t>
      </w:r>
      <w:r w:rsidR="00220878" w:rsidRPr="00220878">
        <w:rPr>
          <w:rFonts w:ascii="Arial Armenian" w:eastAsia="Times New Roman" w:hAnsi="Arial Armenian" w:cs="Times New Roman"/>
          <w:sz w:val="24"/>
          <w:szCs w:val="24"/>
          <w:u w:val="single"/>
        </w:rPr>
        <w:t xml:space="preserve">      </w:t>
      </w:r>
      <w:r w:rsidR="00554CD8">
        <w:rPr>
          <w:rFonts w:ascii="Arial Armenian" w:eastAsia="Times New Roman" w:hAnsi="Arial Armenian" w:cs="Times New Roman"/>
          <w:sz w:val="24"/>
          <w:szCs w:val="24"/>
          <w:u w:val="single"/>
        </w:rPr>
        <w:t>0</w:t>
      </w:r>
      <w:r w:rsidR="00EF5BDC" w:rsidRPr="007B054E">
        <w:rPr>
          <w:rFonts w:ascii="Arial Armenian" w:eastAsia="Times New Roman" w:hAnsi="Arial Armenian" w:cs="Times New Roman"/>
          <w:sz w:val="24"/>
          <w:szCs w:val="24"/>
          <w:u w:val="single"/>
        </w:rPr>
        <w:t>5</w:t>
      </w:r>
      <w:r w:rsidR="00220878" w:rsidRPr="00220878">
        <w:rPr>
          <w:rFonts w:ascii="Arial Armenian" w:eastAsia="Times New Roman" w:hAnsi="Arial Armenian" w:cs="Times New Roman"/>
          <w:sz w:val="24"/>
          <w:szCs w:val="24"/>
          <w:u w:val="single"/>
        </w:rPr>
        <w:t xml:space="preserve">    </w:t>
      </w:r>
      <w:r w:rsidR="00220878" w:rsidRPr="00220878">
        <w:rPr>
          <w:rFonts w:ascii="Arial Armenian" w:eastAsia="Times New Roman" w:hAnsi="Arial Armenian" w:cs="Times New Roman"/>
          <w:sz w:val="24"/>
          <w:szCs w:val="24"/>
        </w:rPr>
        <w:t xml:space="preserve"> </w:t>
      </w:r>
      <w:r w:rsidR="00220878" w:rsidRPr="00220878">
        <w:rPr>
          <w:rFonts w:ascii="Arial Armenian" w:eastAsia="Times New Roman" w:hAnsi="Arial Armenian" w:cs="Sylfaen"/>
          <w:sz w:val="20"/>
          <w:szCs w:val="24"/>
        </w:rPr>
        <w:t xml:space="preserve">20 </w:t>
      </w:r>
      <w:r>
        <w:rPr>
          <w:rFonts w:ascii="Arial Armenian" w:eastAsia="Times New Roman" w:hAnsi="Arial Armenian" w:cs="Sylfaen"/>
          <w:sz w:val="20"/>
          <w:szCs w:val="24"/>
        </w:rPr>
        <w:t>2</w:t>
      </w:r>
      <w:r w:rsidR="0037583F" w:rsidRPr="00E0069C">
        <w:rPr>
          <w:rFonts w:ascii="Arial Armenian" w:eastAsia="Times New Roman" w:hAnsi="Arial Armenian" w:cs="Sylfaen"/>
          <w:sz w:val="20"/>
          <w:szCs w:val="24"/>
        </w:rPr>
        <w:t>6</w:t>
      </w:r>
      <w:r w:rsidR="00220878" w:rsidRPr="00220878">
        <w:rPr>
          <w:rFonts w:ascii="Arial Armenian" w:eastAsia="Times New Roman" w:hAnsi="Arial Armenian" w:cs="Sylfaen"/>
          <w:sz w:val="20"/>
          <w:szCs w:val="24"/>
        </w:rPr>
        <w:t xml:space="preserve">  թ.</w:t>
      </w:r>
    </w:p>
    <w:p w:rsidR="00220878" w:rsidRPr="00220878" w:rsidRDefault="00220878" w:rsidP="00220878">
      <w:pPr>
        <w:tabs>
          <w:tab w:val="left" w:pos="720"/>
          <w:tab w:val="left" w:pos="1440"/>
          <w:tab w:val="left" w:pos="8865"/>
        </w:tabs>
        <w:spacing w:after="0" w:line="240" w:lineRule="auto"/>
        <w:jc w:val="both"/>
        <w:rPr>
          <w:rFonts w:ascii="Arial Armenian" w:eastAsia="Times New Roman" w:hAnsi="Arial Armenian" w:cs="Sylfaen"/>
          <w:sz w:val="20"/>
          <w:szCs w:val="24"/>
        </w:rPr>
      </w:pPr>
    </w:p>
    <w:p w:rsidR="00554CD8" w:rsidRPr="00DA1B8D" w:rsidRDefault="00554CD8" w:rsidP="00554CD8">
      <w:pPr>
        <w:spacing w:after="0" w:line="240" w:lineRule="auto"/>
        <w:jc w:val="both"/>
        <w:rPr>
          <w:rFonts w:ascii="Arial Armenian" w:eastAsia="Times New Roman" w:hAnsi="Arial Armenian" w:cs="Sylfaen"/>
          <w:b/>
          <w:sz w:val="20"/>
          <w:szCs w:val="24"/>
        </w:rPr>
      </w:pPr>
      <w:r w:rsidRPr="00554CD8">
        <w:rPr>
          <w:rFonts w:ascii="Arial Armenian" w:eastAsia="Times New Roman" w:hAnsi="Arial Armenian" w:cs="Times New Roman"/>
          <w:b/>
          <w:sz w:val="24"/>
          <w:szCs w:val="24"/>
          <w:u w:val="single"/>
        </w:rPr>
        <w:t xml:space="preserve">ՎՁՄ Եղեգիսի համայնքապետարանը  </w:t>
      </w:r>
      <w:r w:rsidRPr="00554CD8">
        <w:rPr>
          <w:rFonts w:ascii="Arial Armenian" w:eastAsia="Times New Roman" w:hAnsi="Arial Armenian" w:cs="Times New Roman"/>
          <w:b/>
          <w:sz w:val="20"/>
          <w:szCs w:val="24"/>
        </w:rPr>
        <w:t>-</w:t>
      </w:r>
      <w:r w:rsidRPr="00554CD8">
        <w:rPr>
          <w:rFonts w:ascii="Arial Armenian" w:eastAsia="Times New Roman" w:hAnsi="Arial Armenian" w:cs="Sylfaen"/>
          <w:b/>
          <w:sz w:val="20"/>
          <w:szCs w:val="24"/>
        </w:rPr>
        <w:t>ը</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ի</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դեմս</w:t>
      </w:r>
      <w:r w:rsidRPr="00554CD8">
        <w:rPr>
          <w:rFonts w:ascii="Arial Armenian" w:eastAsia="Times New Roman" w:hAnsi="Arial Armenian" w:cs="Times New Roman"/>
          <w:b/>
          <w:sz w:val="20"/>
          <w:szCs w:val="24"/>
        </w:rPr>
        <w:t xml:space="preserve"> Ա.Գաբրիելյան-</w:t>
      </w:r>
      <w:r w:rsidRPr="00554CD8">
        <w:rPr>
          <w:rFonts w:ascii="Arial Armenian" w:eastAsia="Times New Roman" w:hAnsi="Arial Armenian" w:cs="Sylfaen"/>
          <w:b/>
          <w:sz w:val="20"/>
          <w:szCs w:val="24"/>
        </w:rPr>
        <w:t>ի</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որը</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գործում</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է</w:t>
      </w:r>
      <w:r w:rsidRPr="00554CD8">
        <w:rPr>
          <w:rFonts w:ascii="Arial Armenian" w:eastAsia="Times New Roman" w:hAnsi="Arial Armenian" w:cs="Times New Roman"/>
          <w:b/>
          <w:sz w:val="20"/>
          <w:szCs w:val="24"/>
          <w:u w:val="single"/>
        </w:rPr>
        <w:t xml:space="preserve"> համայնքապետարան</w:t>
      </w:r>
      <w:r w:rsidRPr="00554CD8">
        <w:rPr>
          <w:rFonts w:ascii="Arial Armenian" w:eastAsia="Times New Roman" w:hAnsi="Arial Armenian" w:cs="Sylfaen"/>
          <w:b/>
          <w:sz w:val="20"/>
          <w:szCs w:val="24"/>
        </w:rPr>
        <w:t>ի</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կանոնադրության</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հիման</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վրա</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այսուհետ</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Times New Roman"/>
          <w:b/>
          <w:sz w:val="24"/>
          <w:szCs w:val="24"/>
        </w:rPr>
        <w:t>«</w:t>
      </w:r>
      <w:r w:rsidRPr="00554CD8">
        <w:rPr>
          <w:rFonts w:ascii="Arial Armenian" w:eastAsia="Times New Roman" w:hAnsi="Arial Armenian" w:cs="Sylfaen"/>
          <w:b/>
          <w:sz w:val="20"/>
          <w:szCs w:val="24"/>
        </w:rPr>
        <w:t>Գնորդ</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մի</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կողմից</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և</w:t>
      </w:r>
      <w:r w:rsidR="0037583F">
        <w:rPr>
          <w:rFonts w:ascii="Arial Armenian" w:eastAsia="Times New Roman" w:hAnsi="Arial Armenian" w:cs="Times New Roman"/>
          <w:b/>
          <w:sz w:val="20"/>
          <w:szCs w:val="24"/>
        </w:rPr>
        <w:t xml:space="preserve"> ,,</w:t>
      </w:r>
      <w:r w:rsidR="00857017">
        <w:rPr>
          <w:rFonts w:ascii="Arial Armenian" w:eastAsia="Times New Roman" w:hAnsi="Arial Armenian" w:cs="Times New Roman"/>
          <w:b/>
          <w:sz w:val="20"/>
          <w:szCs w:val="24"/>
        </w:rPr>
        <w:t xml:space="preserve">Ա/Ձ </w:t>
      </w:r>
      <w:r w:rsidR="00857017" w:rsidRPr="00857017">
        <w:rPr>
          <w:rFonts w:ascii="Arial Armenian" w:eastAsia="Times New Roman" w:hAnsi="Arial Armenian" w:cs="Times New Roman"/>
          <w:b/>
          <w:sz w:val="20"/>
          <w:szCs w:val="24"/>
        </w:rPr>
        <w:t>Թամարա  Խաչատրյան</w:t>
      </w:r>
      <w:r w:rsidRPr="00554CD8">
        <w:rPr>
          <w:rFonts w:ascii="Arial Armenian" w:eastAsia="Times New Roman" w:hAnsi="Arial Armenian" w:cs="Times New Roman"/>
          <w:b/>
          <w:sz w:val="20"/>
          <w:szCs w:val="24"/>
        </w:rPr>
        <w:t>-</w:t>
      </w:r>
      <w:r w:rsidRPr="00554CD8">
        <w:rPr>
          <w:rFonts w:ascii="Arial Armenian" w:eastAsia="Times New Roman" w:hAnsi="Arial Armenian" w:cs="Sylfaen"/>
          <w:b/>
          <w:sz w:val="20"/>
          <w:szCs w:val="24"/>
        </w:rPr>
        <w:t>ը</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ի</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դեմս</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տնօրեն</w:t>
      </w:r>
      <w:r w:rsidR="00E0069C">
        <w:rPr>
          <w:rFonts w:ascii="Arial Armenian" w:eastAsia="Times New Roman" w:hAnsi="Arial Armenian" w:cs="Times New Roman"/>
          <w:b/>
          <w:sz w:val="20"/>
          <w:szCs w:val="24"/>
        </w:rPr>
        <w:t xml:space="preserve">   </w:t>
      </w:r>
      <w:r w:rsidR="00857017">
        <w:rPr>
          <w:rFonts w:ascii="Arial Armenian" w:eastAsia="Times New Roman" w:hAnsi="Arial Armenian" w:cs="Times New Roman"/>
          <w:b/>
          <w:sz w:val="20"/>
          <w:szCs w:val="24"/>
        </w:rPr>
        <w:t>Թ.</w:t>
      </w:r>
      <w:r w:rsidR="00857017" w:rsidRPr="00857017">
        <w:rPr>
          <w:rFonts w:ascii="Arial Armenian" w:eastAsia="Times New Roman" w:hAnsi="Arial Armenian" w:cs="Times New Roman"/>
          <w:b/>
          <w:sz w:val="20"/>
          <w:szCs w:val="24"/>
        </w:rPr>
        <w:t xml:space="preserve">Խաչատրյանի </w:t>
      </w:r>
      <w:r w:rsidR="00E0069C" w:rsidRPr="00E0069C">
        <w:rPr>
          <w:rFonts w:ascii="Arial Armenian" w:eastAsia="Times New Roman" w:hAnsi="Arial Armenian" w:cs="Times New Roman"/>
          <w:b/>
          <w:sz w:val="20"/>
          <w:szCs w:val="24"/>
        </w:rPr>
        <w:t xml:space="preserve"> </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որը</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գործում</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է</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Times New Roman"/>
          <w:b/>
          <w:sz w:val="20"/>
          <w:szCs w:val="24"/>
          <w:u w:val="single"/>
        </w:rPr>
        <w:t xml:space="preserve">  ՍՊԸ </w:t>
      </w:r>
      <w:r w:rsidRPr="00554CD8">
        <w:rPr>
          <w:rFonts w:ascii="Arial Armenian" w:eastAsia="Times New Roman" w:hAnsi="Arial Armenian" w:cs="Times New Roman"/>
          <w:b/>
          <w:sz w:val="20"/>
          <w:szCs w:val="24"/>
        </w:rPr>
        <w:t>-</w:t>
      </w:r>
      <w:r w:rsidRPr="00554CD8">
        <w:rPr>
          <w:rFonts w:ascii="Arial Armenian" w:eastAsia="Times New Roman" w:hAnsi="Arial Armenian" w:cs="Sylfaen"/>
          <w:b/>
          <w:sz w:val="20"/>
          <w:szCs w:val="24"/>
        </w:rPr>
        <w:t>ի</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կանոնադրության</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հիման</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վրա</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այսուհետ</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Times New Roman"/>
          <w:b/>
          <w:sz w:val="24"/>
          <w:szCs w:val="24"/>
        </w:rPr>
        <w:t>«</w:t>
      </w:r>
      <w:r w:rsidRPr="00554CD8">
        <w:rPr>
          <w:rFonts w:ascii="Arial Armenian" w:eastAsia="Times New Roman" w:hAnsi="Arial Armenian" w:cs="Sylfaen"/>
          <w:b/>
          <w:sz w:val="20"/>
          <w:szCs w:val="24"/>
        </w:rPr>
        <w:t>Վաճառող</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մյուս</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կողմից</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կնքեցին</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սույն</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պայմանագիրը</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հետևյալի</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մասին։</w:t>
      </w:r>
    </w:p>
    <w:p w:rsidR="00554CD8" w:rsidRPr="00DA1B8D" w:rsidRDefault="00554CD8" w:rsidP="00554CD8">
      <w:pPr>
        <w:spacing w:after="0" w:line="240" w:lineRule="auto"/>
        <w:jc w:val="both"/>
        <w:rPr>
          <w:rFonts w:ascii="Arial Armenian" w:eastAsia="Times New Roman" w:hAnsi="Arial Armenian" w:cs="Times New Roman"/>
          <w:b/>
          <w:sz w:val="20"/>
          <w:szCs w:val="24"/>
        </w:rPr>
      </w:pPr>
    </w:p>
    <w:p w:rsidR="00220878" w:rsidRPr="00E0069C" w:rsidRDefault="00220878" w:rsidP="00554CD8">
      <w:pPr>
        <w:pStyle w:val="a4"/>
        <w:numPr>
          <w:ilvl w:val="0"/>
          <w:numId w:val="32"/>
        </w:numPr>
        <w:spacing w:after="0" w:line="240" w:lineRule="auto"/>
        <w:rPr>
          <w:rFonts w:ascii="Arial Armenian" w:eastAsia="Times New Roman" w:hAnsi="Arial Armenian" w:cs="Sylfaen"/>
          <w:b/>
          <w:sz w:val="20"/>
          <w:szCs w:val="24"/>
        </w:rPr>
      </w:pPr>
      <w:r w:rsidRPr="00554CD8">
        <w:rPr>
          <w:rFonts w:ascii="Arial Armenian" w:eastAsia="Times New Roman" w:hAnsi="Arial Armenian" w:cs="Sylfaen"/>
          <w:b/>
          <w:sz w:val="20"/>
          <w:szCs w:val="24"/>
        </w:rPr>
        <w:t>ՊԱՅՄԱՆԱԳՐԻ</w:t>
      </w:r>
      <w:r w:rsidRPr="00554CD8">
        <w:rPr>
          <w:rFonts w:ascii="Arial Armenian" w:eastAsia="Times New Roman" w:hAnsi="Arial Armenian" w:cs="Times Armenian"/>
          <w:b/>
          <w:sz w:val="20"/>
          <w:szCs w:val="24"/>
        </w:rPr>
        <w:t xml:space="preserve"> </w:t>
      </w:r>
      <w:r w:rsidRPr="00554CD8">
        <w:rPr>
          <w:rFonts w:ascii="Arial Armenian" w:eastAsia="Times New Roman" w:hAnsi="Arial Armenian" w:cs="Sylfaen"/>
          <w:b/>
          <w:sz w:val="20"/>
          <w:szCs w:val="24"/>
        </w:rPr>
        <w:t>ԱՌԱՐԿԱՆ</w:t>
      </w:r>
    </w:p>
    <w:p w:rsidR="00554CD8" w:rsidRPr="00E0069C" w:rsidRDefault="00554CD8" w:rsidP="00554CD8">
      <w:pPr>
        <w:spacing w:after="0" w:line="240" w:lineRule="auto"/>
        <w:ind w:left="3630"/>
        <w:rPr>
          <w:rFonts w:ascii="Arial Armenian" w:eastAsia="Times New Roman" w:hAnsi="Arial Armenian" w:cs="Times Armenian"/>
          <w:b/>
          <w:sz w:val="20"/>
          <w:szCs w:val="24"/>
        </w:rPr>
      </w:pPr>
    </w:p>
    <w:p w:rsidR="00220878" w:rsidRPr="00220878" w:rsidRDefault="00220878" w:rsidP="00E040CC">
      <w:pPr>
        <w:spacing w:after="0" w:line="240" w:lineRule="auto"/>
        <w:jc w:val="both"/>
        <w:rPr>
          <w:rFonts w:ascii="Arial Armenian" w:eastAsia="Times New Roman" w:hAnsi="Arial Armenian" w:cs="Times Armenian"/>
          <w:sz w:val="20"/>
          <w:szCs w:val="24"/>
        </w:rPr>
      </w:pPr>
      <w:r w:rsidRPr="00220878">
        <w:rPr>
          <w:rFonts w:ascii="Arial Armenian" w:eastAsia="Times New Roman" w:hAnsi="Arial Armenian" w:cs="Times New Roman"/>
          <w:sz w:val="20"/>
          <w:szCs w:val="24"/>
        </w:rPr>
        <w:t xml:space="preserve">1.1. </w:t>
      </w:r>
      <w:r w:rsidRPr="00586462">
        <w:rPr>
          <w:rFonts w:ascii="Arial Armenian" w:eastAsia="Times New Roman" w:hAnsi="Arial Armenian" w:cs="Sylfaen"/>
          <w:b/>
          <w:sz w:val="20"/>
          <w:szCs w:val="24"/>
        </w:rPr>
        <w:t>Վաճառողը</w:t>
      </w:r>
      <w:r w:rsidRPr="00586462">
        <w:rPr>
          <w:rFonts w:ascii="Arial Armenian" w:eastAsia="Times New Roman" w:hAnsi="Arial Armenian" w:cs="Times Armenian"/>
          <w:b/>
          <w:sz w:val="20"/>
          <w:szCs w:val="24"/>
        </w:rPr>
        <w:t xml:space="preserve"> </w:t>
      </w:r>
      <w:r w:rsidRPr="00586462">
        <w:rPr>
          <w:rFonts w:ascii="Arial Armenian" w:eastAsia="Times New Roman" w:hAnsi="Arial Armenian" w:cs="Sylfaen"/>
          <w:b/>
          <w:sz w:val="20"/>
          <w:szCs w:val="24"/>
        </w:rPr>
        <w:t>պարտավորվում</w:t>
      </w:r>
      <w:r w:rsidRPr="00586462">
        <w:rPr>
          <w:rFonts w:ascii="Arial Armenian" w:eastAsia="Times New Roman" w:hAnsi="Arial Armenian" w:cs="Times Armenian"/>
          <w:b/>
          <w:sz w:val="20"/>
          <w:szCs w:val="24"/>
        </w:rPr>
        <w:t xml:space="preserve"> </w:t>
      </w:r>
      <w:r w:rsidRPr="00586462">
        <w:rPr>
          <w:rFonts w:ascii="Arial Armenian" w:eastAsia="Times New Roman" w:hAnsi="Arial Armenian" w:cs="Sylfaen"/>
          <w:b/>
          <w:sz w:val="20"/>
          <w:szCs w:val="24"/>
        </w:rPr>
        <w:t>է</w:t>
      </w:r>
      <w:r w:rsidRPr="00586462">
        <w:rPr>
          <w:rFonts w:ascii="Arial Armenian" w:eastAsia="Times New Roman" w:hAnsi="Arial Armenian" w:cs="Times Armenian"/>
          <w:b/>
          <w:sz w:val="20"/>
          <w:szCs w:val="24"/>
        </w:rPr>
        <w:t xml:space="preserve"> </w:t>
      </w:r>
      <w:r w:rsidRPr="00586462">
        <w:rPr>
          <w:rFonts w:ascii="Arial Armenian" w:eastAsia="Times New Roman" w:hAnsi="Arial Armenian" w:cs="Sylfaen"/>
          <w:b/>
          <w:sz w:val="20"/>
          <w:szCs w:val="24"/>
        </w:rPr>
        <w:t>սույն</w:t>
      </w:r>
      <w:r w:rsidRPr="00586462">
        <w:rPr>
          <w:rFonts w:ascii="Arial Armenian" w:eastAsia="Times New Roman" w:hAnsi="Arial Armenian" w:cs="Times Armenian"/>
          <w:b/>
          <w:sz w:val="20"/>
          <w:szCs w:val="24"/>
        </w:rPr>
        <w:t xml:space="preserve"> </w:t>
      </w:r>
      <w:r w:rsidRPr="00586462">
        <w:rPr>
          <w:rFonts w:ascii="Arial Armenian" w:eastAsia="Times New Roman" w:hAnsi="Arial Armenian" w:cs="Sylfaen"/>
          <w:b/>
          <w:sz w:val="20"/>
          <w:szCs w:val="24"/>
        </w:rPr>
        <w:t>պայմանագրով (այսուհետ</w:t>
      </w:r>
      <w:r w:rsidRPr="00586462">
        <w:rPr>
          <w:rFonts w:ascii="Arial Armenian" w:eastAsia="Times New Roman" w:hAnsi="Arial Armenian" w:cs="Times Armenian"/>
          <w:b/>
          <w:sz w:val="20"/>
          <w:szCs w:val="24"/>
        </w:rPr>
        <w:t xml:space="preserve">` </w:t>
      </w:r>
      <w:r w:rsidRPr="00586462">
        <w:rPr>
          <w:rFonts w:ascii="Arial Armenian" w:eastAsia="Times New Roman" w:hAnsi="Arial Armenian" w:cs="Sylfaen"/>
          <w:b/>
          <w:sz w:val="20"/>
          <w:szCs w:val="24"/>
        </w:rPr>
        <w:t>պայմանագիր) սահմանված</w:t>
      </w:r>
      <w:r w:rsidRPr="00586462">
        <w:rPr>
          <w:rFonts w:ascii="Arial Armenian" w:eastAsia="Times New Roman" w:hAnsi="Arial Armenian" w:cs="Times Armenian"/>
          <w:b/>
          <w:sz w:val="20"/>
          <w:szCs w:val="24"/>
        </w:rPr>
        <w:t xml:space="preserve"> </w:t>
      </w:r>
      <w:r w:rsidRPr="00586462">
        <w:rPr>
          <w:rFonts w:ascii="Arial Armenian" w:eastAsia="Times New Roman" w:hAnsi="Arial Armenian" w:cs="Sylfaen"/>
          <w:b/>
          <w:sz w:val="20"/>
          <w:szCs w:val="24"/>
        </w:rPr>
        <w:t>կարգով</w:t>
      </w:r>
      <w:r w:rsidRPr="00586462">
        <w:rPr>
          <w:rFonts w:ascii="Arial Armenian" w:eastAsia="Times New Roman" w:hAnsi="Arial Armenian" w:cs="Times Armenian"/>
          <w:b/>
          <w:sz w:val="20"/>
          <w:szCs w:val="24"/>
        </w:rPr>
        <w:t xml:space="preserve">, </w:t>
      </w:r>
      <w:r w:rsidRPr="00586462">
        <w:rPr>
          <w:rFonts w:ascii="Arial Armenian" w:eastAsia="Times New Roman" w:hAnsi="Arial Armenian" w:cs="Sylfaen"/>
          <w:b/>
          <w:sz w:val="20"/>
          <w:szCs w:val="24"/>
        </w:rPr>
        <w:t>ծավալներով,</w:t>
      </w:r>
      <w:r w:rsidRPr="00586462">
        <w:rPr>
          <w:rFonts w:ascii="Arial Armenian" w:eastAsia="Times New Roman" w:hAnsi="Arial Armenian" w:cs="Times Armenian"/>
          <w:b/>
          <w:sz w:val="20"/>
          <w:szCs w:val="24"/>
        </w:rPr>
        <w:t xml:space="preserve"> </w:t>
      </w:r>
      <w:r w:rsidRPr="00586462">
        <w:rPr>
          <w:rFonts w:ascii="Arial Armenian" w:eastAsia="Times New Roman" w:hAnsi="Arial Armenian" w:cs="Sylfaen"/>
          <w:b/>
          <w:sz w:val="20"/>
          <w:szCs w:val="24"/>
        </w:rPr>
        <w:t>ժամկետներում</w:t>
      </w:r>
      <w:r w:rsidRPr="00586462">
        <w:rPr>
          <w:rFonts w:ascii="Arial Armenian" w:eastAsia="Times New Roman" w:hAnsi="Arial Armenian" w:cs="Times Armenian"/>
          <w:b/>
          <w:sz w:val="20"/>
          <w:szCs w:val="24"/>
        </w:rPr>
        <w:t xml:space="preserve"> </w:t>
      </w:r>
      <w:r w:rsidRPr="00586462">
        <w:rPr>
          <w:rFonts w:ascii="Arial Armenian" w:eastAsia="Times New Roman" w:hAnsi="Arial Armenian" w:cs="Sylfaen"/>
          <w:b/>
          <w:sz w:val="20"/>
          <w:szCs w:val="24"/>
        </w:rPr>
        <w:t>և</w:t>
      </w:r>
      <w:r w:rsidRPr="00586462">
        <w:rPr>
          <w:rFonts w:ascii="Arial Armenian" w:eastAsia="Times New Roman" w:hAnsi="Arial Armenian" w:cs="Times Armenian"/>
          <w:b/>
          <w:sz w:val="20"/>
          <w:szCs w:val="24"/>
        </w:rPr>
        <w:t xml:space="preserve"> </w:t>
      </w:r>
      <w:r w:rsidRPr="00586462">
        <w:rPr>
          <w:rFonts w:ascii="Arial Armenian" w:eastAsia="Times New Roman" w:hAnsi="Arial Armenian" w:cs="Sylfaen"/>
          <w:b/>
          <w:sz w:val="20"/>
          <w:szCs w:val="24"/>
        </w:rPr>
        <w:t>հասցեով</w:t>
      </w:r>
      <w:r w:rsidRPr="00586462">
        <w:rPr>
          <w:rFonts w:ascii="Arial Armenian" w:eastAsia="Times New Roman" w:hAnsi="Arial Armenian" w:cs="Times Armenian"/>
          <w:b/>
          <w:sz w:val="20"/>
          <w:szCs w:val="24"/>
        </w:rPr>
        <w:t xml:space="preserve"> </w:t>
      </w:r>
      <w:r w:rsidRPr="00586462">
        <w:rPr>
          <w:rFonts w:ascii="Arial Armenian" w:eastAsia="Times New Roman" w:hAnsi="Arial Armenian" w:cs="Sylfaen"/>
          <w:b/>
          <w:sz w:val="20"/>
          <w:szCs w:val="24"/>
        </w:rPr>
        <w:t>Գնորդին</w:t>
      </w:r>
      <w:r w:rsidRPr="00586462">
        <w:rPr>
          <w:rFonts w:ascii="Arial Armenian" w:eastAsia="Times New Roman" w:hAnsi="Arial Armenian" w:cs="Times Armenian"/>
          <w:b/>
          <w:sz w:val="20"/>
          <w:szCs w:val="24"/>
        </w:rPr>
        <w:t xml:space="preserve"> </w:t>
      </w:r>
      <w:r w:rsidRPr="00586462">
        <w:rPr>
          <w:rFonts w:ascii="Arial Armenian" w:eastAsia="Times New Roman" w:hAnsi="Arial Armenian" w:cs="Sylfaen"/>
          <w:b/>
          <w:sz w:val="20"/>
          <w:szCs w:val="24"/>
        </w:rPr>
        <w:t>մատակարարել</w:t>
      </w:r>
      <w:r w:rsidR="008739D8">
        <w:rPr>
          <w:rFonts w:ascii="Arial Armenian" w:eastAsia="Times New Roman" w:hAnsi="Arial Armenian" w:cs="Sylfaen"/>
          <w:sz w:val="20"/>
          <w:szCs w:val="24"/>
        </w:rPr>
        <w:t xml:space="preserve">  </w:t>
      </w:r>
      <w:r w:rsidR="008739D8" w:rsidRPr="00D422B6">
        <w:rPr>
          <w:rFonts w:ascii="Arial Armenian" w:eastAsia="Times New Roman" w:hAnsi="Arial Armenian" w:cs="Sylfaen"/>
          <w:b/>
          <w:sz w:val="20"/>
          <w:szCs w:val="24"/>
        </w:rPr>
        <w:t>դիզելային վառելիք</w:t>
      </w:r>
      <w:r w:rsidR="00A05675" w:rsidRPr="00A05675">
        <w:rPr>
          <w:rFonts w:ascii="Arial Armenian" w:eastAsia="Times New Roman" w:hAnsi="Arial Armenian" w:cs="Sylfaen"/>
          <w:sz w:val="20"/>
          <w:szCs w:val="24"/>
        </w:rPr>
        <w:t xml:space="preserve"> </w:t>
      </w:r>
      <w:r w:rsidR="00A05675" w:rsidRPr="00857017">
        <w:rPr>
          <w:rFonts w:ascii="Arial Armenian" w:eastAsia="Times New Roman" w:hAnsi="Arial Armenian" w:cs="Sylfaen"/>
          <w:b/>
          <w:sz w:val="20"/>
          <w:szCs w:val="24"/>
        </w:rPr>
        <w:t xml:space="preserve"> </w:t>
      </w:r>
      <w:r w:rsidR="00EF5BDC">
        <w:rPr>
          <w:rFonts w:ascii="Arial Armenian" w:eastAsia="Times New Roman" w:hAnsi="Arial Armenian" w:cs="Sylfaen"/>
          <w:b/>
          <w:sz w:val="20"/>
          <w:szCs w:val="24"/>
        </w:rPr>
        <w:t>250</w:t>
      </w:r>
      <w:r w:rsidR="00857017" w:rsidRPr="00857017">
        <w:rPr>
          <w:rFonts w:ascii="Arial Armenian" w:eastAsia="Times New Roman" w:hAnsi="Arial Armenian" w:cs="Sylfaen"/>
          <w:b/>
          <w:sz w:val="20"/>
          <w:szCs w:val="24"/>
        </w:rPr>
        <w:t>լիտր</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Armenian"/>
          <w:sz w:val="20"/>
          <w:szCs w:val="24"/>
        </w:rPr>
        <w:t xml:space="preserve"> N 1 </w:t>
      </w:r>
      <w:r w:rsidRPr="00220878">
        <w:rPr>
          <w:rFonts w:ascii="Arial Armenian" w:eastAsia="Times New Roman" w:hAnsi="Arial Armenian" w:cs="Sylfaen"/>
          <w:sz w:val="20"/>
          <w:szCs w:val="24"/>
        </w:rPr>
        <w:t>հավելվածով`</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Տեխնիկական</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բնութագիր-գնման-ժամանակացուցով նախատեսված</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ապրանքը</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այսուհետ</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ապրանք</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իսկ</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Գնորդը</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պարտավորվում</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ընդունել</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ապրանքը</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վճարել</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դրա</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համար</w:t>
      </w:r>
      <w:r w:rsidRPr="00220878">
        <w:rPr>
          <w:rFonts w:ascii="Arial Armenian" w:eastAsia="Times New Roman" w:hAnsi="Arial Armenian" w:cs="Tahoma"/>
          <w:sz w:val="20"/>
          <w:szCs w:val="24"/>
        </w:rPr>
        <w:t>։</w:t>
      </w:r>
      <w:r w:rsidRPr="00220878">
        <w:rPr>
          <w:rFonts w:ascii="Arial Armenian" w:eastAsia="Times New Roman" w:hAnsi="Arial Armenian" w:cs="Times Armenian"/>
          <w:sz w:val="20"/>
          <w:szCs w:val="24"/>
        </w:rPr>
        <w:t xml:space="preserve"> </w:t>
      </w:r>
    </w:p>
    <w:p w:rsidR="00220878" w:rsidRPr="00220878" w:rsidRDefault="00E040CC" w:rsidP="00E040CC">
      <w:pPr>
        <w:spacing w:after="0" w:line="240" w:lineRule="auto"/>
        <w:jc w:val="both"/>
        <w:rPr>
          <w:rFonts w:ascii="Arial Armenian" w:eastAsia="Times New Roman" w:hAnsi="Arial Armenian" w:cs="Times New Roman"/>
          <w:b/>
          <w:sz w:val="20"/>
          <w:szCs w:val="24"/>
        </w:rPr>
      </w:pPr>
      <w:r w:rsidRPr="00E040CC">
        <w:rPr>
          <w:rFonts w:ascii="Arial Armenian" w:eastAsia="Times New Roman" w:hAnsi="Arial Armenian" w:cs="Times Armenian"/>
          <w:sz w:val="20"/>
          <w:szCs w:val="24"/>
        </w:rPr>
        <w:t xml:space="preserve">                                               </w:t>
      </w:r>
      <w:r w:rsidR="00220878" w:rsidRPr="00220878">
        <w:rPr>
          <w:rFonts w:ascii="Arial Armenian" w:eastAsia="Times New Roman" w:hAnsi="Arial Armenian" w:cs="Times New Roman"/>
          <w:b/>
          <w:sz w:val="20"/>
          <w:szCs w:val="24"/>
        </w:rPr>
        <w:t xml:space="preserve">2. </w:t>
      </w:r>
      <w:r w:rsidR="00220878" w:rsidRPr="00220878">
        <w:rPr>
          <w:rFonts w:ascii="Arial Armenian" w:eastAsia="Times New Roman" w:hAnsi="Arial Armenian" w:cs="Sylfaen"/>
          <w:b/>
          <w:sz w:val="20"/>
          <w:szCs w:val="24"/>
        </w:rPr>
        <w:t>ԿՈՂՄԵՐԻ</w:t>
      </w:r>
      <w:r w:rsidR="00220878" w:rsidRPr="00220878">
        <w:rPr>
          <w:rFonts w:ascii="Arial Armenian" w:eastAsia="Times New Roman" w:hAnsi="Arial Armenian" w:cs="Times New Roman"/>
          <w:b/>
          <w:sz w:val="20"/>
          <w:szCs w:val="24"/>
        </w:rPr>
        <w:t xml:space="preserve"> </w:t>
      </w:r>
      <w:r w:rsidR="00220878" w:rsidRPr="00220878">
        <w:rPr>
          <w:rFonts w:ascii="Arial Armenian" w:eastAsia="Times New Roman" w:hAnsi="Arial Armenian" w:cs="Sylfaen"/>
          <w:b/>
          <w:sz w:val="20"/>
          <w:szCs w:val="24"/>
        </w:rPr>
        <w:t>ԻՐԱՎՈՒՆՔՆԵՐԸ</w:t>
      </w:r>
      <w:r w:rsidR="00220878" w:rsidRPr="00220878">
        <w:rPr>
          <w:rFonts w:ascii="Arial Armenian" w:eastAsia="Times New Roman" w:hAnsi="Arial Armenian" w:cs="Times New Roman"/>
          <w:b/>
          <w:sz w:val="20"/>
          <w:szCs w:val="24"/>
        </w:rPr>
        <w:t xml:space="preserve"> </w:t>
      </w:r>
      <w:r w:rsidR="00220878" w:rsidRPr="00220878">
        <w:rPr>
          <w:rFonts w:ascii="Arial Armenian" w:eastAsia="Times New Roman" w:hAnsi="Arial Armenian" w:cs="Sylfaen"/>
          <w:b/>
          <w:sz w:val="20"/>
          <w:szCs w:val="24"/>
        </w:rPr>
        <w:t>ԵՎ</w:t>
      </w:r>
      <w:r w:rsidR="00220878" w:rsidRPr="00220878">
        <w:rPr>
          <w:rFonts w:ascii="Arial Armenian" w:eastAsia="Times New Roman" w:hAnsi="Arial Armenian" w:cs="Times New Roman"/>
          <w:b/>
          <w:sz w:val="20"/>
          <w:szCs w:val="24"/>
        </w:rPr>
        <w:t xml:space="preserve"> </w:t>
      </w:r>
      <w:r w:rsidR="00220878" w:rsidRPr="00220878">
        <w:rPr>
          <w:rFonts w:ascii="Arial Armenian" w:eastAsia="Times New Roman" w:hAnsi="Arial Armenian" w:cs="Sylfaen"/>
          <w:b/>
          <w:sz w:val="20"/>
          <w:szCs w:val="24"/>
        </w:rPr>
        <w:t>ՊԱՐՏԱԿԱՆՈՒԹՅՈՒՆՆԵՐԸ</w:t>
      </w:r>
    </w:p>
    <w:p w:rsidR="00220878" w:rsidRPr="00220878" w:rsidRDefault="00E040CC" w:rsidP="00E040CC">
      <w:pPr>
        <w:spacing w:after="0" w:line="240" w:lineRule="auto"/>
        <w:jc w:val="both"/>
        <w:rPr>
          <w:rFonts w:ascii="Arial Armenian" w:eastAsia="Times New Roman" w:hAnsi="Arial Armenian" w:cs="Times New Roman"/>
          <w:b/>
          <w:sz w:val="20"/>
          <w:szCs w:val="24"/>
        </w:rPr>
      </w:pPr>
      <w:r w:rsidRPr="00E040CC">
        <w:rPr>
          <w:rFonts w:ascii="Arial Armenian" w:eastAsia="Times New Roman" w:hAnsi="Arial Armenian" w:cs="Times New Roman"/>
          <w:sz w:val="20"/>
          <w:szCs w:val="24"/>
        </w:rPr>
        <w:t xml:space="preserve">                                               </w:t>
      </w:r>
      <w:r w:rsidR="00220878" w:rsidRPr="00220878">
        <w:rPr>
          <w:rFonts w:ascii="Arial Armenian" w:eastAsia="Times New Roman" w:hAnsi="Arial Armenian" w:cs="Times New Roman"/>
          <w:b/>
          <w:sz w:val="20"/>
          <w:szCs w:val="24"/>
        </w:rPr>
        <w:t xml:space="preserve">2.1 </w:t>
      </w:r>
      <w:r w:rsidR="00220878" w:rsidRPr="00220878">
        <w:rPr>
          <w:rFonts w:ascii="Arial Armenian" w:eastAsia="Times New Roman" w:hAnsi="Arial Armenian" w:cs="Sylfaen"/>
          <w:b/>
          <w:sz w:val="20"/>
          <w:szCs w:val="24"/>
        </w:rPr>
        <w:t>Գնորդն</w:t>
      </w:r>
      <w:r w:rsidR="00220878" w:rsidRPr="00220878">
        <w:rPr>
          <w:rFonts w:ascii="Arial Armenian" w:eastAsia="Times New Roman" w:hAnsi="Arial Armenian" w:cs="Times New Roman"/>
          <w:b/>
          <w:sz w:val="20"/>
          <w:szCs w:val="24"/>
        </w:rPr>
        <w:t xml:space="preserve"> </w:t>
      </w:r>
      <w:r w:rsidR="00220878" w:rsidRPr="00220878">
        <w:rPr>
          <w:rFonts w:ascii="Arial Armenian" w:eastAsia="Times New Roman" w:hAnsi="Arial Armenian" w:cs="Sylfaen"/>
          <w:b/>
          <w:sz w:val="20"/>
          <w:szCs w:val="24"/>
        </w:rPr>
        <w:t>իրավունք</w:t>
      </w:r>
      <w:r w:rsidR="00220878" w:rsidRPr="00220878">
        <w:rPr>
          <w:rFonts w:ascii="Arial Armenian" w:eastAsia="Times New Roman" w:hAnsi="Arial Armenian" w:cs="Times New Roman"/>
          <w:b/>
          <w:sz w:val="20"/>
          <w:szCs w:val="24"/>
        </w:rPr>
        <w:t xml:space="preserve"> </w:t>
      </w:r>
      <w:r w:rsidR="00220878" w:rsidRPr="00220878">
        <w:rPr>
          <w:rFonts w:ascii="Arial Armenian" w:eastAsia="Times New Roman" w:hAnsi="Arial Armenian" w:cs="Sylfaen"/>
          <w:b/>
          <w:sz w:val="20"/>
          <w:szCs w:val="24"/>
        </w:rPr>
        <w:t>ունի</w:t>
      </w:r>
      <w:r w:rsidR="00220878" w:rsidRPr="00220878">
        <w:rPr>
          <w:rFonts w:ascii="Arial Armenian" w:eastAsia="Times New Roman" w:hAnsi="Arial Armenian" w:cs="Times New Roman"/>
          <w:b/>
          <w:sz w:val="20"/>
          <w:szCs w:val="24"/>
        </w:rPr>
        <w:t>`</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2.1.1 </w:t>
      </w:r>
      <w:r w:rsidRPr="00220878">
        <w:rPr>
          <w:rFonts w:ascii="Arial Armenian" w:eastAsia="Times New Roman" w:hAnsi="Arial Armenian" w:cs="Sylfaen"/>
          <w:sz w:val="20"/>
          <w:szCs w:val="24"/>
        </w:rPr>
        <w:t>Ապրանքը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սահմանված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ժամկետում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Վաճառողի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կողմից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չմատակարարելու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դեպքում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հրաժարվել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եթե</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մատակարարման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ժամկետները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խախտվել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Times New Roman"/>
          <w:sz w:val="20"/>
          <w:szCs w:val="24"/>
          <w:u w:val="single"/>
        </w:rPr>
        <w:t xml:space="preserve">    </w:t>
      </w:r>
      <w:r w:rsidR="008739D8" w:rsidRPr="008739D8">
        <w:rPr>
          <w:rFonts w:ascii="Arial Armenian" w:eastAsia="Times New Roman" w:hAnsi="Arial Armenian" w:cs="Times New Roman"/>
          <w:sz w:val="20"/>
          <w:szCs w:val="24"/>
          <w:u w:val="single"/>
        </w:rPr>
        <w:t>3</w:t>
      </w:r>
      <w:r w:rsidRPr="00220878">
        <w:rPr>
          <w:rFonts w:ascii="Arial Armenian" w:eastAsia="Times New Roman" w:hAnsi="Arial Armenian" w:cs="Times New Roman"/>
          <w:sz w:val="20"/>
          <w:szCs w:val="24"/>
          <w:u w:val="single"/>
        </w:rPr>
        <w:t xml:space="preserve">     </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օրից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ավելի</w:t>
      </w:r>
      <w:r w:rsidRPr="00220878">
        <w:rPr>
          <w:rFonts w:ascii="Arial Armenian" w:eastAsia="Times New Roman" w:hAnsi="Arial Armenian" w:cs="Times New Roman"/>
          <w:sz w:val="20"/>
          <w:szCs w:val="24"/>
        </w:rPr>
        <w:t>:</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2.1.2 </w:t>
      </w:r>
      <w:r w:rsidRPr="00220878">
        <w:rPr>
          <w:rFonts w:ascii="Arial Armenian" w:eastAsia="Times New Roman" w:hAnsi="Arial Armenian" w:cs="Sylfaen"/>
          <w:sz w:val="20"/>
          <w:szCs w:val="24"/>
        </w:rPr>
        <w:t>Եթե</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հանձնվել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անպատշաճ</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որակի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նախատեսված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տեխնիկական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բնութագրին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չհամապատասխանող</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w:t>
      </w:r>
      <w:r w:rsidRPr="00220878">
        <w:rPr>
          <w:rFonts w:ascii="Arial Armenian" w:eastAsia="Times New Roman" w:hAnsi="Arial Armenian" w:cs="Times New Roman"/>
          <w:sz w:val="20"/>
          <w:szCs w:val="24"/>
        </w:rPr>
        <w:t xml:space="preserve">` </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Sylfaen"/>
          <w:sz w:val="20"/>
          <w:szCs w:val="24"/>
        </w:rPr>
        <w:t>ա</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պահանջել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հատուցելու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անպատշաճ</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որակի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լինելու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պատճառով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իր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կատարած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ծախսերը</w:t>
      </w:r>
      <w:r w:rsidRPr="00220878">
        <w:rPr>
          <w:rFonts w:ascii="Arial Armenian" w:eastAsia="Times New Roman" w:hAnsi="Arial Armenian" w:cs="Times New Roman"/>
          <w:sz w:val="20"/>
          <w:szCs w:val="24"/>
        </w:rPr>
        <w:t>.</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Sylfaen"/>
          <w:sz w:val="20"/>
          <w:szCs w:val="24"/>
        </w:rPr>
        <w:t>բ</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չընդունել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իր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հայեցողությամբ</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սահմանելով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անպատշաճ</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որակի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համապատասխանող</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որակի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անհատույց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փոխարինման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ողջամիտ</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ժամկետ</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պահանջել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Վաճառողից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վճարելու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6.3 </w:t>
      </w:r>
      <w:r w:rsidRPr="00220878">
        <w:rPr>
          <w:rFonts w:ascii="Arial Armenian" w:eastAsia="Times New Roman" w:hAnsi="Arial Armenian" w:cs="Sylfaen"/>
          <w:sz w:val="20"/>
          <w:szCs w:val="24"/>
        </w:rPr>
        <w:t>կետով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նախատեսված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տուգանքը</w:t>
      </w:r>
      <w:r w:rsidRPr="00220878">
        <w:rPr>
          <w:rFonts w:ascii="Arial Armenian" w:eastAsia="Times New Roman" w:hAnsi="Arial Armenian" w:cs="Times New Roman"/>
          <w:sz w:val="20"/>
          <w:szCs w:val="24"/>
        </w:rPr>
        <w:t xml:space="preserve">. </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Sylfaen"/>
          <w:sz w:val="20"/>
          <w:szCs w:val="24"/>
        </w:rPr>
        <w:t>գ</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հրաժարվել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պայմանագիրը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կատարելուց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պահանջել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վերադարձնելու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վճարված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գումարը</w:t>
      </w:r>
      <w:r w:rsidRPr="00220878">
        <w:rPr>
          <w:rFonts w:ascii="Arial Armenian" w:eastAsia="Times New Roman" w:hAnsi="Arial Armenian" w:cs="Times New Roman"/>
          <w:sz w:val="20"/>
          <w:szCs w:val="24"/>
        </w:rPr>
        <w:t>:</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2.1.3 </w:t>
      </w:r>
      <w:r w:rsidRPr="00220878">
        <w:rPr>
          <w:rFonts w:ascii="Arial Armenian" w:eastAsia="Times New Roman" w:hAnsi="Arial Armenian" w:cs="Sylfaen"/>
          <w:sz w:val="20"/>
          <w:szCs w:val="24"/>
        </w:rPr>
        <w:t>Եթե</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հանձնվել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որոշվածից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պակաս</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քանակի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ապա</w:t>
      </w:r>
      <w:r w:rsidRPr="00220878">
        <w:rPr>
          <w:rFonts w:ascii="Arial Armenian" w:eastAsia="Times New Roman" w:hAnsi="Arial Armenian" w:cs="Times New Roman"/>
          <w:sz w:val="20"/>
          <w:szCs w:val="24"/>
        </w:rPr>
        <w:t xml:space="preserve">` </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Sylfaen"/>
          <w:sz w:val="20"/>
          <w:szCs w:val="24"/>
        </w:rPr>
        <w:t>ա</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պահանջել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լրացնելու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պակաս</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հանձնված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քանակը</w:t>
      </w:r>
      <w:r w:rsidRPr="00220878">
        <w:rPr>
          <w:rFonts w:ascii="Arial Armenian" w:eastAsia="Times New Roman" w:hAnsi="Arial Armenian" w:cs="Times New Roman"/>
          <w:sz w:val="20"/>
          <w:szCs w:val="24"/>
        </w:rPr>
        <w:t>,</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Sylfaen"/>
          <w:sz w:val="20"/>
          <w:szCs w:val="24"/>
        </w:rPr>
        <w:t>բ</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հրաժարվել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հանձնված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դրա</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վճարելուց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իսկ</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եթե</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վճարվել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ապա</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պահանջել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վերադարձնելու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վճարված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գումարը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վճարելու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6.2 </w:t>
      </w:r>
      <w:r w:rsidRPr="00220878">
        <w:rPr>
          <w:rFonts w:ascii="Arial Armenian" w:eastAsia="Times New Roman" w:hAnsi="Arial Armenian" w:cs="Sylfaen"/>
          <w:sz w:val="20"/>
          <w:szCs w:val="24"/>
        </w:rPr>
        <w:t>կետով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նախատեսված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տույժը</w:t>
      </w:r>
      <w:r w:rsidRPr="00220878">
        <w:rPr>
          <w:rFonts w:ascii="Arial Armenian" w:eastAsia="Times New Roman" w:hAnsi="Arial Armenian" w:cs="Times New Roman"/>
          <w:sz w:val="20"/>
          <w:szCs w:val="24"/>
        </w:rPr>
        <w:t>:</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2.1.4 </w:t>
      </w:r>
      <w:r w:rsidRPr="00220878">
        <w:rPr>
          <w:rFonts w:ascii="Arial Armenian" w:eastAsia="Times New Roman" w:hAnsi="Arial Armenian" w:cs="Sylfaen"/>
          <w:sz w:val="20"/>
          <w:szCs w:val="24"/>
        </w:rPr>
        <w:t>Եթե</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հանձնվել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տեսակի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խախտմամբ</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իր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ընտրությամբ</w:t>
      </w:r>
      <w:r w:rsidRPr="00220878">
        <w:rPr>
          <w:rFonts w:ascii="Arial Armenian" w:eastAsia="Times New Roman" w:hAnsi="Arial Armenian" w:cs="Times New Roman"/>
          <w:sz w:val="20"/>
          <w:szCs w:val="24"/>
        </w:rPr>
        <w:t>`</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Sylfaen"/>
          <w:sz w:val="20"/>
          <w:szCs w:val="24"/>
        </w:rPr>
        <w:t>ա</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ընդունել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տեսակի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վերաբերյալ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համապատասխանող</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հրաժարվել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մնացած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ապրանքներից</w:t>
      </w:r>
      <w:r w:rsidRPr="00220878">
        <w:rPr>
          <w:rFonts w:ascii="Arial Armenian" w:eastAsia="Times New Roman" w:hAnsi="Arial Armenian" w:cs="Times New Roman"/>
          <w:sz w:val="20"/>
          <w:szCs w:val="24"/>
        </w:rPr>
        <w:t>.</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Sylfaen"/>
          <w:sz w:val="20"/>
          <w:szCs w:val="24"/>
        </w:rPr>
        <w:t>բ</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հրաժարվել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հանձնված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բոլոր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ապրանքներից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պահանջել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վճարելու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6.2 </w:t>
      </w:r>
      <w:r w:rsidRPr="00220878">
        <w:rPr>
          <w:rFonts w:ascii="Arial Armenian" w:eastAsia="Times New Roman" w:hAnsi="Arial Armenian" w:cs="Sylfaen"/>
          <w:sz w:val="20"/>
          <w:szCs w:val="24"/>
        </w:rPr>
        <w:t>կետով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նախատեսված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տույժը</w:t>
      </w:r>
      <w:r w:rsidRPr="00220878">
        <w:rPr>
          <w:rFonts w:ascii="Arial Armenian" w:eastAsia="Times New Roman" w:hAnsi="Arial Armenian" w:cs="Times New Roman"/>
          <w:sz w:val="20"/>
          <w:szCs w:val="24"/>
        </w:rPr>
        <w:t xml:space="preserve">. </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Sylfaen"/>
          <w:sz w:val="20"/>
          <w:szCs w:val="24"/>
        </w:rPr>
        <w:t>գ</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պահանջել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տեսակի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վերաբերյալ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չհամապատասխանող</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անհատույց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փոխարինում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նախատեսված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տեսակին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համապատասխան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ապրանքով</w:t>
      </w:r>
      <w:r w:rsidRPr="00220878">
        <w:rPr>
          <w:rFonts w:ascii="Arial Armenian" w:eastAsia="Times New Roman" w:hAnsi="Arial Armenian" w:cs="Times New Roman"/>
          <w:sz w:val="20"/>
          <w:szCs w:val="24"/>
        </w:rPr>
        <w:t>:</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2.1.5 </w:t>
      </w:r>
      <w:r w:rsidRPr="00220878">
        <w:rPr>
          <w:rFonts w:ascii="Arial Armenian" w:eastAsia="Times New Roman" w:hAnsi="Arial Armenian" w:cs="Sylfaen"/>
          <w:sz w:val="20"/>
          <w:szCs w:val="24"/>
        </w:rPr>
        <w:t>Վաճառողի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կողմից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մատակարարման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ժամկետների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խախտման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դեպքում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իր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հայեցողությամբ</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սահմանել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մատակարարման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նոր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ժամկետ</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պահանջել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Վաճառողից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վճարելու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6.2 </w:t>
      </w:r>
      <w:r w:rsidRPr="00220878">
        <w:rPr>
          <w:rFonts w:ascii="Arial Armenian" w:eastAsia="Times New Roman" w:hAnsi="Arial Armenian" w:cs="Sylfaen"/>
          <w:sz w:val="20"/>
          <w:szCs w:val="24"/>
        </w:rPr>
        <w:t>կետով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նախատեսված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տույժը։</w:t>
      </w:r>
    </w:p>
    <w:p w:rsidR="00220878" w:rsidRPr="00220878" w:rsidRDefault="00E040CC" w:rsidP="00E040CC">
      <w:pPr>
        <w:spacing w:after="0" w:line="240" w:lineRule="auto"/>
        <w:jc w:val="both"/>
        <w:rPr>
          <w:rFonts w:ascii="Arial Armenian" w:eastAsia="Times New Roman" w:hAnsi="Arial Armenian" w:cs="Times New Roman"/>
          <w:sz w:val="20"/>
          <w:szCs w:val="24"/>
        </w:rPr>
      </w:pPr>
      <w:r w:rsidRPr="00E040CC">
        <w:rPr>
          <w:rFonts w:ascii="Arial Armenian" w:eastAsia="Times New Roman" w:hAnsi="Arial Armenian" w:cs="Times New Roman"/>
          <w:sz w:val="20"/>
          <w:szCs w:val="24"/>
        </w:rPr>
        <w:t xml:space="preserve">              </w:t>
      </w:r>
      <w:r w:rsidR="00220878" w:rsidRPr="00220878">
        <w:rPr>
          <w:rFonts w:ascii="Arial Armenian" w:eastAsia="Times New Roman" w:hAnsi="Arial Armenian" w:cs="Times New Roman"/>
          <w:sz w:val="20"/>
          <w:szCs w:val="24"/>
        </w:rPr>
        <w:t xml:space="preserve">2.1.6 </w:t>
      </w:r>
      <w:r w:rsidR="00220878" w:rsidRPr="00220878">
        <w:rPr>
          <w:rFonts w:ascii="Arial Armenian" w:eastAsia="Times New Roman" w:hAnsi="Arial Armenian" w:cs="Sylfaen"/>
          <w:sz w:val="20"/>
          <w:szCs w:val="24"/>
        </w:rPr>
        <w:t>Վաճառողից</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պահանջել</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հատուցելու</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վնասները</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եթե</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Գնորդը</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Վաճառողի</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կողմից</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պարտավորությունը</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խախտելու</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հետևանքով</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պայմանագրի</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լուծումից</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հետո</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ողջամիտ</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ժամկետում</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այլ</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անձից</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ավելի</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բարձր</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սակայն</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ողջամիտ</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գնով</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գնել</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է</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ապրանք</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պայմանագրով</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նախատեսվածի</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փոխարեն</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պայմանագրով</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սահմանված</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և</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դրա</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փոխարեն</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կնքված</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գործարքի</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գների</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միջև</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տարբերության</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չափով</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ինչպես</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նաև</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ապրանքն</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այլ</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անձից</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ձեռք</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բերելու</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համար</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իր</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կատարած</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բոլոր</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անհրաժեշտ</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և</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ողջամիտ</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ծախսերը</w:t>
      </w:r>
      <w:r w:rsidR="00220878" w:rsidRPr="00220878">
        <w:rPr>
          <w:rFonts w:ascii="Arial Armenian" w:eastAsia="Times New Roman" w:hAnsi="Arial Armenian" w:cs="Times New Roman"/>
          <w:sz w:val="20"/>
          <w:szCs w:val="24"/>
        </w:rPr>
        <w:t>:</w:t>
      </w:r>
    </w:p>
    <w:p w:rsidR="00220878" w:rsidRPr="00220878" w:rsidRDefault="00220878" w:rsidP="00220878">
      <w:pPr>
        <w:tabs>
          <w:tab w:val="left" w:pos="720"/>
        </w:tabs>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2.1.7 </w:t>
      </w:r>
      <w:r w:rsidRPr="00220878">
        <w:rPr>
          <w:rFonts w:ascii="Arial Armenian" w:eastAsia="Times New Roman" w:hAnsi="Arial Armenian" w:cs="Sylfaen"/>
          <w:sz w:val="20"/>
          <w:szCs w:val="24"/>
        </w:rPr>
        <w:t>Միակողմանի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լուծել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պայմանագիրը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լրիվ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մասնակի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եթե</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Վաճառողն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էականորեն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խախտել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պայմանագիրը</w:t>
      </w:r>
      <w:r w:rsidRPr="00220878">
        <w:rPr>
          <w:rFonts w:ascii="Arial Armenian" w:eastAsia="Times New Roman" w:hAnsi="Arial Armenian" w:cs="Times New Roman"/>
          <w:sz w:val="20"/>
          <w:szCs w:val="24"/>
        </w:rPr>
        <w:t>.</w:t>
      </w:r>
    </w:p>
    <w:p w:rsidR="00220878" w:rsidRPr="00220878" w:rsidRDefault="00220878" w:rsidP="00220878">
      <w:pPr>
        <w:tabs>
          <w:tab w:val="left" w:pos="720"/>
        </w:tabs>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ab/>
        <w:t xml:space="preserve">2.1.7.1 </w:t>
      </w:r>
      <w:r w:rsidRPr="00220878">
        <w:rPr>
          <w:rFonts w:ascii="Arial Armenian" w:eastAsia="Times New Roman" w:hAnsi="Arial Armenian" w:cs="Sylfaen"/>
          <w:sz w:val="20"/>
          <w:szCs w:val="24"/>
        </w:rPr>
        <w:t>Վաճառողի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կողմից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պայմանագիրը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խախտելն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էական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համարվում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եթե</w:t>
      </w:r>
      <w:r w:rsidRPr="00220878">
        <w:rPr>
          <w:rFonts w:ascii="Arial Armenian" w:eastAsia="Times New Roman" w:hAnsi="Arial Armenian" w:cs="Times New Roman"/>
          <w:sz w:val="20"/>
          <w:szCs w:val="24"/>
        </w:rPr>
        <w:t>`</w:t>
      </w:r>
    </w:p>
    <w:p w:rsidR="00220878" w:rsidRPr="00220878" w:rsidRDefault="00220878" w:rsidP="00220878">
      <w:pPr>
        <w:tabs>
          <w:tab w:val="left" w:pos="720"/>
        </w:tabs>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ab/>
      </w:r>
      <w:r w:rsidRPr="00220878">
        <w:rPr>
          <w:rFonts w:ascii="Arial Armenian" w:eastAsia="Times New Roman" w:hAnsi="Arial Armenian" w:cs="Sylfaen"/>
          <w:sz w:val="20"/>
          <w:szCs w:val="24"/>
        </w:rPr>
        <w:t>ա</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մատակարարվել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անպատշաճ</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որակի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չի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կարող</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փոխարինվել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Գնորդի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ընդունելի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ժամկետում</w:t>
      </w:r>
      <w:r w:rsidRPr="00220878">
        <w:rPr>
          <w:rFonts w:ascii="Arial Armenian" w:eastAsia="Times New Roman" w:hAnsi="Arial Armenian" w:cs="Times New Roman"/>
          <w:sz w:val="20"/>
          <w:szCs w:val="24"/>
        </w:rPr>
        <w:t>.</w:t>
      </w:r>
    </w:p>
    <w:p w:rsidR="00220878" w:rsidRPr="00220878" w:rsidRDefault="00220878" w:rsidP="00220878">
      <w:pPr>
        <w:tabs>
          <w:tab w:val="left" w:pos="720"/>
        </w:tabs>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ab/>
      </w:r>
      <w:r w:rsidRPr="00220878">
        <w:rPr>
          <w:rFonts w:ascii="Arial Armenian" w:eastAsia="Times New Roman" w:hAnsi="Arial Armenian" w:cs="Sylfaen"/>
          <w:sz w:val="20"/>
          <w:szCs w:val="24"/>
        </w:rPr>
        <w:t>բ</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մատակարարման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ժամկետները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խախտվել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Times New Roman"/>
          <w:sz w:val="20"/>
          <w:szCs w:val="24"/>
          <w:u w:val="single"/>
        </w:rPr>
        <w:t xml:space="preserve">        </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օրից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ավելի</w:t>
      </w:r>
      <w:r w:rsidRPr="00220878">
        <w:rPr>
          <w:rFonts w:ascii="Arial Armenian" w:eastAsia="Times New Roman" w:hAnsi="Arial Armenian" w:cs="Times New Roman"/>
          <w:sz w:val="20"/>
          <w:szCs w:val="24"/>
        </w:rPr>
        <w:t>,</w:t>
      </w:r>
    </w:p>
    <w:p w:rsidR="00220878" w:rsidRPr="00220878" w:rsidRDefault="00220878" w:rsidP="00220878">
      <w:pPr>
        <w:tabs>
          <w:tab w:val="left" w:pos="720"/>
        </w:tabs>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2.1.8 </w:t>
      </w:r>
      <w:r w:rsidRPr="00220878">
        <w:rPr>
          <w:rFonts w:ascii="Arial Armenian" w:eastAsia="Times New Roman" w:hAnsi="Arial Armenian" w:cs="Sylfaen"/>
          <w:sz w:val="20"/>
          <w:szCs w:val="24"/>
        </w:rPr>
        <w:t>Զննել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հայտնաբերված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թերությունների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մասին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անհապաղ</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տեղեկացնել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Վաճառողին։</w:t>
      </w:r>
    </w:p>
    <w:p w:rsidR="00220878" w:rsidRPr="00220878" w:rsidRDefault="00220878" w:rsidP="00220878">
      <w:pPr>
        <w:tabs>
          <w:tab w:val="left" w:pos="720"/>
        </w:tabs>
        <w:spacing w:after="0" w:line="240" w:lineRule="auto"/>
        <w:ind w:firstLine="709"/>
        <w:jc w:val="both"/>
        <w:rPr>
          <w:rFonts w:ascii="Arial Armenian" w:eastAsia="Times New Roman" w:hAnsi="Arial Armenian" w:cs="Times New Roman"/>
          <w:sz w:val="12"/>
          <w:szCs w:val="12"/>
        </w:rPr>
      </w:pPr>
    </w:p>
    <w:p w:rsidR="00220878" w:rsidRPr="00220878" w:rsidRDefault="00220878" w:rsidP="00220878">
      <w:pPr>
        <w:spacing w:after="0" w:line="240" w:lineRule="auto"/>
        <w:ind w:firstLine="709"/>
        <w:jc w:val="both"/>
        <w:rPr>
          <w:rFonts w:ascii="Arial Armenian" w:eastAsia="Times New Roman" w:hAnsi="Arial Armenian" w:cs="Times New Roman"/>
          <w:b/>
          <w:sz w:val="20"/>
          <w:szCs w:val="24"/>
        </w:rPr>
      </w:pPr>
      <w:r w:rsidRPr="00220878">
        <w:rPr>
          <w:rFonts w:ascii="Arial Armenian" w:eastAsia="Times New Roman" w:hAnsi="Arial Armenian" w:cs="Times New Roman"/>
          <w:b/>
          <w:sz w:val="20"/>
          <w:szCs w:val="24"/>
        </w:rPr>
        <w:t xml:space="preserve">2.2 </w:t>
      </w:r>
      <w:r w:rsidRPr="00220878">
        <w:rPr>
          <w:rFonts w:ascii="Arial Armenian" w:eastAsia="Times New Roman" w:hAnsi="Arial Armenian" w:cs="Sylfaen"/>
          <w:b/>
          <w:sz w:val="20"/>
          <w:szCs w:val="24"/>
        </w:rPr>
        <w:t>Գնորդը</w:t>
      </w:r>
      <w:r w:rsidRPr="00220878">
        <w:rPr>
          <w:rFonts w:ascii="Arial Armenian" w:eastAsia="Times New Roman" w:hAnsi="Arial Armenian" w:cs="Times New Roman"/>
          <w:b/>
          <w:sz w:val="20"/>
          <w:szCs w:val="24"/>
        </w:rPr>
        <w:t xml:space="preserve"> </w:t>
      </w:r>
      <w:r w:rsidRPr="00220878">
        <w:rPr>
          <w:rFonts w:ascii="Arial Armenian" w:eastAsia="Times New Roman" w:hAnsi="Arial Armenian" w:cs="Sylfaen"/>
          <w:b/>
          <w:sz w:val="20"/>
          <w:szCs w:val="24"/>
        </w:rPr>
        <w:t>պարտավոր</w:t>
      </w:r>
      <w:r w:rsidRPr="00220878">
        <w:rPr>
          <w:rFonts w:ascii="Arial Armenian" w:eastAsia="Times New Roman" w:hAnsi="Arial Armenian" w:cs="Times New Roman"/>
          <w:b/>
          <w:sz w:val="20"/>
          <w:szCs w:val="24"/>
        </w:rPr>
        <w:t xml:space="preserve"> </w:t>
      </w:r>
      <w:r w:rsidRPr="00220878">
        <w:rPr>
          <w:rFonts w:ascii="Arial Armenian" w:eastAsia="Times New Roman" w:hAnsi="Arial Armenian" w:cs="Sylfaen"/>
          <w:b/>
          <w:sz w:val="20"/>
          <w:szCs w:val="24"/>
        </w:rPr>
        <w:t>է</w:t>
      </w:r>
      <w:r w:rsidRPr="00220878">
        <w:rPr>
          <w:rFonts w:ascii="Arial Armenian" w:eastAsia="Times New Roman" w:hAnsi="Arial Armenian" w:cs="Times New Roman"/>
          <w:b/>
          <w:sz w:val="20"/>
          <w:szCs w:val="24"/>
        </w:rPr>
        <w:t>`</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2.2.1 </w:t>
      </w:r>
      <w:r w:rsidRPr="00220878">
        <w:rPr>
          <w:rFonts w:ascii="Arial Armenian" w:eastAsia="Times New Roman" w:hAnsi="Arial Armenian" w:cs="Sylfaen"/>
          <w:sz w:val="20"/>
          <w:szCs w:val="24"/>
        </w:rPr>
        <w:t>Կատարել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համապատասխան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մատակարարված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ընդունումն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ապահովող</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բոլոր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անհրաժեշտ</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գործողությունները</w:t>
      </w:r>
      <w:r w:rsidRPr="00220878">
        <w:rPr>
          <w:rFonts w:ascii="Arial Armenian" w:eastAsia="Times New Roman" w:hAnsi="Arial Armenian" w:cs="Times New Roman"/>
          <w:sz w:val="20"/>
          <w:szCs w:val="24"/>
        </w:rPr>
        <w:t>:</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lastRenderedPageBreak/>
        <w:t xml:space="preserve">2.2.2 </w:t>
      </w:r>
      <w:r w:rsidRPr="00220878">
        <w:rPr>
          <w:rFonts w:ascii="Arial Armenian" w:eastAsia="Times New Roman" w:hAnsi="Arial Armenian" w:cs="Sylfaen"/>
          <w:sz w:val="20"/>
          <w:szCs w:val="24"/>
        </w:rPr>
        <w:t>Վաճառողի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հանձնած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համապատասխան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հրաժարվելու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դեպքում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ապահովել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այդ</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պատասխանատու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պահպանությունը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դրա</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մասին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անհապաղ</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տեղեկացնել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Վաճառողին</w:t>
      </w:r>
      <w:r w:rsidRPr="00220878">
        <w:rPr>
          <w:rFonts w:ascii="Arial Armenian" w:eastAsia="Times New Roman" w:hAnsi="Arial Armenian" w:cs="Times New Roman"/>
          <w:sz w:val="20"/>
          <w:szCs w:val="24"/>
        </w:rPr>
        <w:t>:</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2.2.3 </w:t>
      </w:r>
      <w:r w:rsidRPr="00220878">
        <w:rPr>
          <w:rFonts w:ascii="Arial Armenian" w:eastAsia="Times New Roman" w:hAnsi="Arial Armenian" w:cs="Sylfaen"/>
          <w:sz w:val="20"/>
          <w:szCs w:val="24"/>
        </w:rPr>
        <w:t>Պայմանագրով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նախատեսված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կարգով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ժամկետներում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մատակարարված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ընդունելու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դեպքում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Վաճառողին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վճարել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վերջինիս</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վճարման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ենթակա</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գումարները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իսկ</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վճարման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ժամկետի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խախտման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դեպքում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6.5 </w:t>
      </w:r>
      <w:r w:rsidRPr="00220878">
        <w:rPr>
          <w:rFonts w:ascii="Arial Armenian" w:eastAsia="Times New Roman" w:hAnsi="Arial Armenian" w:cs="Sylfaen"/>
          <w:sz w:val="20"/>
          <w:szCs w:val="24"/>
        </w:rPr>
        <w:t>կետով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նախատեսված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տույժը։</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2.2.4 </w:t>
      </w:r>
      <w:r w:rsidRPr="00220878">
        <w:rPr>
          <w:rFonts w:ascii="Arial Armenian" w:eastAsia="Times New Roman" w:hAnsi="Arial Armenian" w:cs="Sylfaen"/>
          <w:sz w:val="20"/>
          <w:szCs w:val="24"/>
        </w:rPr>
        <w:t>Ապրանքի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քանակի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տեսականու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որակի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մասին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պայմանները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խախտելու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մասին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Վաճառողին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ծանուցել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թերությունը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հայտնաբերելուց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հետո</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անմիջապես</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այն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բանից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հետո</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ողջամիտ</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ժամկետում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երբ</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համապատասխան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խախտումը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պետք</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հայտնաբերված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լիներ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ելնելով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բնույթից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նշանակությունից։</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2.2.5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2.3.3 </w:t>
      </w:r>
      <w:r w:rsidRPr="00220878">
        <w:rPr>
          <w:rFonts w:ascii="Arial Armenian" w:eastAsia="Times New Roman" w:hAnsi="Arial Armenian" w:cs="Sylfaen"/>
          <w:sz w:val="20"/>
          <w:szCs w:val="24"/>
        </w:rPr>
        <w:t>կետի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համաձայն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լուծումից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հետո</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Վաճառողին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հատուցել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վերջինիս</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պատճառված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սահմանված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կարգով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հիմնավորված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վնասները։</w:t>
      </w:r>
    </w:p>
    <w:p w:rsidR="00220878" w:rsidRPr="00220878" w:rsidRDefault="00E040CC" w:rsidP="00E040CC">
      <w:pPr>
        <w:spacing w:after="0" w:line="240" w:lineRule="auto"/>
        <w:jc w:val="both"/>
        <w:rPr>
          <w:rFonts w:ascii="Arial Armenian" w:eastAsia="Times New Roman" w:hAnsi="Arial Armenian" w:cs="Times New Roman"/>
          <w:b/>
          <w:sz w:val="20"/>
          <w:szCs w:val="24"/>
        </w:rPr>
      </w:pPr>
      <w:r w:rsidRPr="00AC2D24">
        <w:rPr>
          <w:rFonts w:ascii="Arial Armenian" w:eastAsia="Times New Roman" w:hAnsi="Arial Armenian" w:cs="Times New Roman"/>
          <w:b/>
          <w:sz w:val="20"/>
          <w:szCs w:val="24"/>
        </w:rPr>
        <w:t xml:space="preserve">            </w:t>
      </w:r>
      <w:r w:rsidR="00220878" w:rsidRPr="00220878">
        <w:rPr>
          <w:rFonts w:ascii="Arial Armenian" w:eastAsia="Times New Roman" w:hAnsi="Arial Armenian" w:cs="Times New Roman"/>
          <w:b/>
          <w:sz w:val="20"/>
          <w:szCs w:val="24"/>
        </w:rPr>
        <w:t xml:space="preserve">2.3 </w:t>
      </w:r>
      <w:r w:rsidR="00220878" w:rsidRPr="00220878">
        <w:rPr>
          <w:rFonts w:ascii="Arial Armenian" w:eastAsia="Times New Roman" w:hAnsi="Arial Armenian" w:cs="Sylfaen"/>
          <w:b/>
          <w:sz w:val="20"/>
          <w:szCs w:val="24"/>
        </w:rPr>
        <w:t>Վաճառողն</w:t>
      </w:r>
      <w:r w:rsidR="00220878" w:rsidRPr="00220878">
        <w:rPr>
          <w:rFonts w:ascii="Arial Armenian" w:eastAsia="Times New Roman" w:hAnsi="Arial Armenian" w:cs="Times New Roman"/>
          <w:b/>
          <w:sz w:val="20"/>
          <w:szCs w:val="24"/>
        </w:rPr>
        <w:t xml:space="preserve"> </w:t>
      </w:r>
      <w:r w:rsidR="00220878" w:rsidRPr="00220878">
        <w:rPr>
          <w:rFonts w:ascii="Arial Armenian" w:eastAsia="Times New Roman" w:hAnsi="Arial Armenian" w:cs="Sylfaen"/>
          <w:b/>
          <w:sz w:val="20"/>
          <w:szCs w:val="24"/>
        </w:rPr>
        <w:t>իրավունք</w:t>
      </w:r>
      <w:r w:rsidR="00220878" w:rsidRPr="00220878">
        <w:rPr>
          <w:rFonts w:ascii="Arial Armenian" w:eastAsia="Times New Roman" w:hAnsi="Arial Armenian" w:cs="Times New Roman"/>
          <w:b/>
          <w:sz w:val="20"/>
          <w:szCs w:val="24"/>
        </w:rPr>
        <w:t xml:space="preserve"> </w:t>
      </w:r>
      <w:r w:rsidR="00220878" w:rsidRPr="00220878">
        <w:rPr>
          <w:rFonts w:ascii="Arial Armenian" w:eastAsia="Times New Roman" w:hAnsi="Arial Armenian" w:cs="Sylfaen"/>
          <w:b/>
          <w:sz w:val="20"/>
          <w:szCs w:val="24"/>
        </w:rPr>
        <w:t>ունի</w:t>
      </w:r>
      <w:r w:rsidR="00220878" w:rsidRPr="00220878">
        <w:rPr>
          <w:rFonts w:ascii="Arial Armenian" w:eastAsia="Times New Roman" w:hAnsi="Arial Armenian" w:cs="Times New Roman"/>
          <w:b/>
          <w:sz w:val="20"/>
          <w:szCs w:val="24"/>
        </w:rPr>
        <w:t>`</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2.3.1 </w:t>
      </w:r>
      <w:r w:rsidRPr="00220878">
        <w:rPr>
          <w:rFonts w:ascii="Arial Armenian" w:eastAsia="Times New Roman" w:hAnsi="Arial Armenian" w:cs="Sylfaen"/>
          <w:sz w:val="20"/>
          <w:szCs w:val="24"/>
        </w:rPr>
        <w:t>Գնորդից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պահանջել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ընդունելու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նախատեսված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կարգով</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ծավալներով,</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ժամկետներում</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հասցեով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մատակարարված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ապրանքը</w:t>
      </w:r>
      <w:r w:rsidRPr="00220878">
        <w:rPr>
          <w:rFonts w:ascii="Arial Armenian" w:eastAsia="Times New Roman" w:hAnsi="Arial Armenian" w:cs="Times New Roman"/>
          <w:sz w:val="20"/>
          <w:szCs w:val="24"/>
        </w:rPr>
        <w:t xml:space="preserve">: </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2.3.2 </w:t>
      </w:r>
      <w:r w:rsidRPr="00220878">
        <w:rPr>
          <w:rFonts w:ascii="Arial Armenian" w:eastAsia="Times New Roman" w:hAnsi="Arial Armenian" w:cs="Sylfaen"/>
          <w:sz w:val="20"/>
          <w:szCs w:val="24"/>
        </w:rPr>
        <w:t>Գնորդից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պահանջել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վճարելու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նախատեսված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կարգով</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ծավալներով,</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ժամկետներում</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հասցեով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մատակարարված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Գնորդի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կողմից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ընդունված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իրեն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վճարման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ենթակա</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գումարները</w:t>
      </w:r>
      <w:r w:rsidRPr="00220878">
        <w:rPr>
          <w:rFonts w:ascii="Arial Armenian" w:eastAsia="Times New Roman" w:hAnsi="Arial Armenian" w:cs="Times New Roman"/>
          <w:sz w:val="20"/>
          <w:szCs w:val="24"/>
        </w:rPr>
        <w:t>:</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2.3.3 </w:t>
      </w:r>
      <w:r w:rsidRPr="00220878">
        <w:rPr>
          <w:rFonts w:ascii="Arial Armenian" w:eastAsia="Times New Roman" w:hAnsi="Arial Armenian" w:cs="Sylfaen"/>
          <w:sz w:val="20"/>
          <w:szCs w:val="24"/>
        </w:rPr>
        <w:t>Միակողմանի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լուծել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պայմանագիրը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լրիվ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մասնակի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եթե</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Գնորդն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էականորեն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խախտել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պայմանագիրը</w:t>
      </w:r>
      <w:r w:rsidRPr="00220878">
        <w:rPr>
          <w:rFonts w:ascii="Arial Armenian" w:eastAsia="Times New Roman" w:hAnsi="Arial Armenian" w:cs="Times New Roman"/>
          <w:sz w:val="20"/>
          <w:szCs w:val="24"/>
        </w:rPr>
        <w:t>:</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2.3.3.1 </w:t>
      </w:r>
      <w:r w:rsidRPr="00220878">
        <w:rPr>
          <w:rFonts w:ascii="Arial Armenian" w:eastAsia="Times New Roman" w:hAnsi="Arial Armenian" w:cs="Sylfaen"/>
          <w:sz w:val="20"/>
          <w:szCs w:val="24"/>
        </w:rPr>
        <w:t>Գնորդի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կողմից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պայմանագիրը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խախտելն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էական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համարվում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եթե</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բազմիցս</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խախտվել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վճարելու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ժամկետները։</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2.3.4 </w:t>
      </w:r>
      <w:r w:rsidRPr="00220878">
        <w:rPr>
          <w:rFonts w:ascii="Arial Armenian" w:eastAsia="Times New Roman" w:hAnsi="Arial Armenian" w:cs="Sylfaen"/>
          <w:sz w:val="20"/>
          <w:szCs w:val="24"/>
        </w:rPr>
        <w:t>Գնորդի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համաձայնությամբ</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վաղաժամկետ</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մատակարարել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ապրանքը։</w:t>
      </w:r>
      <w:r w:rsidRPr="00220878">
        <w:rPr>
          <w:rFonts w:ascii="Arial Armenian" w:eastAsia="Times New Roman" w:hAnsi="Arial Armenian" w:cs="Times New Roman"/>
          <w:sz w:val="20"/>
          <w:szCs w:val="24"/>
        </w:rPr>
        <w:t xml:space="preserve"> </w:t>
      </w:r>
    </w:p>
    <w:p w:rsidR="00220878" w:rsidRPr="00220878" w:rsidRDefault="00E040CC" w:rsidP="00E040CC">
      <w:pPr>
        <w:spacing w:after="0" w:line="240" w:lineRule="auto"/>
        <w:jc w:val="both"/>
        <w:rPr>
          <w:rFonts w:ascii="Arial Armenian" w:eastAsia="Times New Roman" w:hAnsi="Arial Armenian" w:cs="Times New Roman"/>
          <w:b/>
          <w:sz w:val="20"/>
          <w:szCs w:val="24"/>
        </w:rPr>
      </w:pPr>
      <w:r w:rsidRPr="00AC2D24">
        <w:rPr>
          <w:rFonts w:ascii="Arial Armenian" w:eastAsia="Times New Roman" w:hAnsi="Arial Armenian" w:cs="Times New Roman"/>
          <w:b/>
          <w:sz w:val="20"/>
          <w:szCs w:val="24"/>
        </w:rPr>
        <w:t xml:space="preserve">          </w:t>
      </w:r>
      <w:r w:rsidR="00220878" w:rsidRPr="00220878">
        <w:rPr>
          <w:rFonts w:ascii="Arial Armenian" w:eastAsia="Times New Roman" w:hAnsi="Arial Armenian" w:cs="Times New Roman"/>
          <w:b/>
          <w:sz w:val="20"/>
          <w:szCs w:val="24"/>
        </w:rPr>
        <w:t xml:space="preserve">2.4 </w:t>
      </w:r>
      <w:r w:rsidR="00220878" w:rsidRPr="00220878">
        <w:rPr>
          <w:rFonts w:ascii="Arial Armenian" w:eastAsia="Times New Roman" w:hAnsi="Arial Armenian" w:cs="Sylfaen"/>
          <w:b/>
          <w:sz w:val="20"/>
          <w:szCs w:val="24"/>
        </w:rPr>
        <w:t>Վաճառողը</w:t>
      </w:r>
      <w:r w:rsidR="00220878" w:rsidRPr="00220878">
        <w:rPr>
          <w:rFonts w:ascii="Arial Armenian" w:eastAsia="Times New Roman" w:hAnsi="Arial Armenian" w:cs="Times New Roman"/>
          <w:b/>
          <w:sz w:val="20"/>
          <w:szCs w:val="24"/>
        </w:rPr>
        <w:t xml:space="preserve"> </w:t>
      </w:r>
      <w:r w:rsidR="00220878" w:rsidRPr="00220878">
        <w:rPr>
          <w:rFonts w:ascii="Arial Armenian" w:eastAsia="Times New Roman" w:hAnsi="Arial Armenian" w:cs="Sylfaen"/>
          <w:b/>
          <w:sz w:val="20"/>
          <w:szCs w:val="24"/>
        </w:rPr>
        <w:t>պարտավոր</w:t>
      </w:r>
      <w:r w:rsidR="00220878" w:rsidRPr="00220878">
        <w:rPr>
          <w:rFonts w:ascii="Arial Armenian" w:eastAsia="Times New Roman" w:hAnsi="Arial Armenian" w:cs="Times New Roman"/>
          <w:b/>
          <w:sz w:val="20"/>
          <w:szCs w:val="24"/>
        </w:rPr>
        <w:t xml:space="preserve"> </w:t>
      </w:r>
      <w:r w:rsidR="00220878" w:rsidRPr="00220878">
        <w:rPr>
          <w:rFonts w:ascii="Arial Armenian" w:eastAsia="Times New Roman" w:hAnsi="Arial Armenian" w:cs="Sylfaen"/>
          <w:b/>
          <w:sz w:val="20"/>
          <w:szCs w:val="24"/>
        </w:rPr>
        <w:t>է</w:t>
      </w:r>
      <w:r w:rsidR="00220878" w:rsidRPr="00220878">
        <w:rPr>
          <w:rFonts w:ascii="Arial Armenian" w:eastAsia="Times New Roman" w:hAnsi="Arial Armenian" w:cs="Times New Roman"/>
          <w:b/>
          <w:sz w:val="20"/>
          <w:szCs w:val="24"/>
        </w:rPr>
        <w:t>`</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2.4.1 </w:t>
      </w:r>
      <w:r w:rsidRPr="00220878">
        <w:rPr>
          <w:rFonts w:ascii="Arial Armenian" w:eastAsia="Times New Roman" w:hAnsi="Arial Armenian" w:cs="Sylfaen"/>
          <w:sz w:val="20"/>
          <w:szCs w:val="24"/>
        </w:rPr>
        <w:t>Գնորդին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հանձնել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նախատեսված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կարգով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ծավալներով,</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ժամկետներում</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հասցեով</w:t>
      </w:r>
      <w:r w:rsidRPr="00220878">
        <w:rPr>
          <w:rFonts w:ascii="Arial Armenian" w:eastAsia="Times New Roman" w:hAnsi="Arial Armenian" w:cs="Times Armenian"/>
          <w:sz w:val="20"/>
          <w:szCs w:val="24"/>
        </w:rPr>
        <w:t>:</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2.4.2 </w:t>
      </w:r>
      <w:r w:rsidRPr="00220878">
        <w:rPr>
          <w:rFonts w:ascii="Arial Armenian" w:eastAsia="Times New Roman" w:hAnsi="Arial Armenian" w:cs="Sylfaen"/>
          <w:sz w:val="20"/>
          <w:szCs w:val="24"/>
        </w:rPr>
        <w:t>Ապահովել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մատակարարումը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2.1.2 </w:t>
      </w:r>
      <w:r w:rsidRPr="00220878">
        <w:rPr>
          <w:rFonts w:ascii="Arial Armenian" w:eastAsia="Times New Roman" w:hAnsi="Arial Armenian" w:cs="Sylfaen"/>
          <w:sz w:val="20"/>
          <w:szCs w:val="24"/>
        </w:rPr>
        <w:t>կետի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բ</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ենթակետին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կամ</w:t>
      </w:r>
      <w:r w:rsidRPr="00220878">
        <w:rPr>
          <w:rFonts w:ascii="Arial Armenian" w:eastAsia="Times New Roman" w:hAnsi="Arial Armenian" w:cs="Times New Roman"/>
          <w:sz w:val="20"/>
          <w:szCs w:val="24"/>
        </w:rPr>
        <w:t xml:space="preserve">) 2.1.5 </w:t>
      </w:r>
      <w:r w:rsidRPr="00220878">
        <w:rPr>
          <w:rFonts w:ascii="Arial Armenian" w:eastAsia="Times New Roman" w:hAnsi="Arial Armenian" w:cs="Sylfaen"/>
          <w:sz w:val="20"/>
          <w:szCs w:val="24"/>
        </w:rPr>
        <w:t>կետին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համապատասխան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Գնորդի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կողմից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սահմանված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ժամկետներում</w:t>
      </w:r>
      <w:r w:rsidRPr="00220878">
        <w:rPr>
          <w:rFonts w:ascii="Arial Armenian" w:eastAsia="Times New Roman" w:hAnsi="Arial Armenian" w:cs="Times New Roman"/>
          <w:sz w:val="20"/>
          <w:szCs w:val="24"/>
        </w:rPr>
        <w:t xml:space="preserve">:  </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2.4.3 </w:t>
      </w:r>
      <w:r w:rsidRPr="00220878">
        <w:rPr>
          <w:rFonts w:ascii="Arial Armenian" w:eastAsia="Times New Roman" w:hAnsi="Arial Armenian" w:cs="Sylfaen"/>
          <w:sz w:val="20"/>
          <w:szCs w:val="24"/>
        </w:rPr>
        <w:t>Գնորդին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հանձնել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երրորդ</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անձանց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իրավունքներից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ազատ</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w:t>
      </w:r>
      <w:r w:rsidRPr="00220878">
        <w:rPr>
          <w:rFonts w:ascii="Arial Armenian" w:eastAsia="Times New Roman" w:hAnsi="Arial Armenian" w:cs="Times New Roman"/>
          <w:sz w:val="20"/>
          <w:szCs w:val="24"/>
        </w:rPr>
        <w:t>:</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2.4.5 </w:t>
      </w:r>
      <w:r w:rsidRPr="00220878">
        <w:rPr>
          <w:rFonts w:ascii="Arial Armenian" w:eastAsia="Times New Roman" w:hAnsi="Arial Armenian" w:cs="Sylfaen"/>
          <w:sz w:val="20"/>
          <w:szCs w:val="24"/>
        </w:rPr>
        <w:t>Գնորդին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հանձնել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նախատեսված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որակի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քանակի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նախատեսված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ժամկետներում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հասցեով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իսկ</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Գնորդի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պահանջով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տրամադրել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որակը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հավաստող</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ՀՀ</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օրենսդրությամբ</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սահմանված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փաստաթղթեր։</w:t>
      </w:r>
      <w:r w:rsidRPr="00220878">
        <w:rPr>
          <w:rFonts w:ascii="Arial Armenian" w:eastAsia="Times New Roman" w:hAnsi="Arial Armenian" w:cs="Times New Roman"/>
          <w:sz w:val="20"/>
          <w:szCs w:val="24"/>
        </w:rPr>
        <w:t xml:space="preserve"> </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2.4.6 </w:t>
      </w:r>
      <w:r w:rsidRPr="00220878">
        <w:rPr>
          <w:rFonts w:ascii="Arial Armenian" w:eastAsia="Times New Roman" w:hAnsi="Arial Armenian" w:cs="Sylfaen"/>
          <w:sz w:val="20"/>
          <w:szCs w:val="24"/>
        </w:rPr>
        <w:t>Թերի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մատակարարում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թույլ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տալու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դեպքում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նախատեսված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կարգով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լրացնել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թերի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մատակարարվածը։</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2.4.7 </w:t>
      </w:r>
      <w:r w:rsidRPr="00220878">
        <w:rPr>
          <w:rFonts w:ascii="Arial Armenian" w:eastAsia="Times New Roman" w:hAnsi="Arial Armenian" w:cs="Sylfaen"/>
          <w:sz w:val="20"/>
          <w:szCs w:val="24"/>
        </w:rPr>
        <w:t>Հետ</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տանել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Գնորդի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կողմից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2.2.2 </w:t>
      </w:r>
      <w:r w:rsidRPr="00220878">
        <w:rPr>
          <w:rFonts w:ascii="Arial Armenian" w:eastAsia="Times New Roman" w:hAnsi="Arial Armenian" w:cs="Sylfaen"/>
          <w:sz w:val="20"/>
          <w:szCs w:val="24"/>
        </w:rPr>
        <w:t>կետին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համապատասխան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պատասխանատու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պահպանության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ընդունված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ողջամիտ</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ժամկետում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տնօրինել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այն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ինչպես</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հատուցել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պատասխանատու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պահպանության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ընդունելու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այն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իրացնելու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Վաճառողին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վերադարձնելու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հետ</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կապված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անհրաժեշտ</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ծախսերը։</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2.4.8 </w:t>
      </w:r>
      <w:r w:rsidRPr="00220878">
        <w:rPr>
          <w:rFonts w:ascii="Arial Armenian" w:eastAsia="Times New Roman" w:hAnsi="Arial Armenian" w:cs="Sylfaen"/>
          <w:sz w:val="20"/>
          <w:szCs w:val="24"/>
        </w:rPr>
        <w:t>Պայմանագրով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նախատեսված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դեպքերում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վճարել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6.2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6.3  </w:t>
      </w:r>
      <w:r w:rsidRPr="00220878">
        <w:rPr>
          <w:rFonts w:ascii="Arial Armenian" w:eastAsia="Times New Roman" w:hAnsi="Arial Armenian" w:cs="Sylfaen"/>
          <w:sz w:val="20"/>
          <w:szCs w:val="24"/>
        </w:rPr>
        <w:t>կետերով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նախատեսված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տույժը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տուգանքը։</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2.4.9 </w:t>
      </w:r>
      <w:r w:rsidRPr="00220878">
        <w:rPr>
          <w:rFonts w:ascii="Arial Armenian" w:eastAsia="Times New Roman" w:hAnsi="Arial Armenian" w:cs="Sylfaen"/>
          <w:sz w:val="20"/>
          <w:szCs w:val="24"/>
        </w:rPr>
        <w:t>Գնորդին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հանձնել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պատկանելիքները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համապատասխան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փաստաթղթերը։</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2.4.10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2.1.7 </w:t>
      </w:r>
      <w:r w:rsidRPr="00220878">
        <w:rPr>
          <w:rFonts w:ascii="Arial Armenian" w:eastAsia="Times New Roman" w:hAnsi="Arial Armenian" w:cs="Sylfaen"/>
          <w:sz w:val="20"/>
          <w:szCs w:val="24"/>
        </w:rPr>
        <w:t>կետի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համաձայն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լուծումից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հետո</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Գնորդին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հատուցել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վերջինիս</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պատճառված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սահմանված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կարգով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հիմնավորված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վնասները։</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2.4.11 </w:t>
      </w:r>
      <w:r w:rsidRPr="00220878">
        <w:rPr>
          <w:rFonts w:ascii="Arial Armenian" w:eastAsia="Times New Roman" w:hAnsi="Arial Armenian" w:cs="Sylfaen"/>
          <w:sz w:val="20"/>
          <w:szCs w:val="24"/>
        </w:rPr>
        <w:t>Որակավորման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ապահովում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ներկայացրած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անձը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պարտավոր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ապահովումների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գործողության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ընթացքում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լուծարման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սնանկացման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գործընթաց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սկսելու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դեպքում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դրա</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մասին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նախապես</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գրավոր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տեղեկացնել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Գնորդին։</w:t>
      </w:r>
    </w:p>
    <w:p w:rsidR="00220878" w:rsidRPr="00220878" w:rsidRDefault="00E040CC" w:rsidP="00E040CC">
      <w:pPr>
        <w:spacing w:after="0" w:line="240" w:lineRule="auto"/>
        <w:rPr>
          <w:rFonts w:ascii="Arial Armenian" w:eastAsia="Times New Roman" w:hAnsi="Arial Armenian" w:cs="Times New Roman"/>
          <w:b/>
          <w:sz w:val="20"/>
          <w:szCs w:val="24"/>
        </w:rPr>
      </w:pPr>
      <w:r w:rsidRPr="00E040CC">
        <w:rPr>
          <w:rFonts w:ascii="Arial Armenian" w:eastAsia="Times New Roman" w:hAnsi="Arial Armenian" w:cs="Times New Roman"/>
          <w:sz w:val="24"/>
          <w:szCs w:val="24"/>
        </w:rPr>
        <w:t xml:space="preserve">                </w:t>
      </w:r>
      <w:r w:rsidR="00220878" w:rsidRPr="00220878">
        <w:rPr>
          <w:rFonts w:ascii="Arial Armenian" w:eastAsia="Times New Roman" w:hAnsi="Arial Armenian" w:cs="Times New Roman"/>
          <w:b/>
          <w:sz w:val="20"/>
          <w:szCs w:val="24"/>
        </w:rPr>
        <w:t xml:space="preserve">3. </w:t>
      </w:r>
      <w:r w:rsidR="00220878" w:rsidRPr="00220878">
        <w:rPr>
          <w:rFonts w:ascii="Arial Armenian" w:eastAsia="Times New Roman" w:hAnsi="Arial Armenian" w:cs="Sylfaen"/>
          <w:b/>
          <w:sz w:val="20"/>
          <w:szCs w:val="24"/>
        </w:rPr>
        <w:t>ՊԱՅՄԱՆԱԳՐԻ</w:t>
      </w:r>
      <w:r w:rsidR="00220878" w:rsidRPr="00220878">
        <w:rPr>
          <w:rFonts w:ascii="Arial Armenian" w:eastAsia="Times New Roman" w:hAnsi="Arial Armenian" w:cs="Times New Roman"/>
          <w:b/>
          <w:sz w:val="20"/>
          <w:szCs w:val="24"/>
        </w:rPr>
        <w:t xml:space="preserve"> </w:t>
      </w:r>
      <w:r w:rsidR="00220878" w:rsidRPr="00220878">
        <w:rPr>
          <w:rFonts w:ascii="Arial Armenian" w:eastAsia="Times New Roman" w:hAnsi="Arial Armenian" w:cs="Sylfaen"/>
          <w:b/>
          <w:sz w:val="20"/>
          <w:szCs w:val="24"/>
        </w:rPr>
        <w:t>ԳԻՆԸ</w:t>
      </w:r>
      <w:r w:rsidR="00220878" w:rsidRPr="00220878">
        <w:rPr>
          <w:rFonts w:ascii="Arial Armenian" w:eastAsia="Times New Roman" w:hAnsi="Arial Armenian" w:cs="Times New Roman"/>
          <w:b/>
          <w:sz w:val="20"/>
          <w:szCs w:val="24"/>
        </w:rPr>
        <w:t xml:space="preserve"> </w:t>
      </w:r>
      <w:r w:rsidR="00220878" w:rsidRPr="00220878">
        <w:rPr>
          <w:rFonts w:ascii="Arial Armenian" w:eastAsia="Times New Roman" w:hAnsi="Arial Armenian" w:cs="Sylfaen"/>
          <w:b/>
          <w:sz w:val="20"/>
          <w:szCs w:val="24"/>
        </w:rPr>
        <w:t>ԵՎ</w:t>
      </w:r>
      <w:r w:rsidR="00220878" w:rsidRPr="00220878">
        <w:rPr>
          <w:rFonts w:ascii="Arial Armenian" w:eastAsia="Times New Roman" w:hAnsi="Arial Armenian" w:cs="Times New Roman"/>
          <w:b/>
          <w:sz w:val="20"/>
          <w:szCs w:val="24"/>
        </w:rPr>
        <w:t xml:space="preserve"> </w:t>
      </w:r>
      <w:r w:rsidR="00220878" w:rsidRPr="00220878">
        <w:rPr>
          <w:rFonts w:ascii="Arial Armenian" w:eastAsia="Times New Roman" w:hAnsi="Arial Armenian" w:cs="Sylfaen"/>
          <w:b/>
          <w:sz w:val="20"/>
          <w:szCs w:val="24"/>
        </w:rPr>
        <w:t>ՎՃԱՐՄԱՆ</w:t>
      </w:r>
      <w:r w:rsidR="00220878" w:rsidRPr="00220878">
        <w:rPr>
          <w:rFonts w:ascii="Arial Armenian" w:eastAsia="Times New Roman" w:hAnsi="Arial Armenian" w:cs="Times New Roman"/>
          <w:b/>
          <w:sz w:val="20"/>
          <w:szCs w:val="24"/>
        </w:rPr>
        <w:t xml:space="preserve"> </w:t>
      </w:r>
      <w:r w:rsidR="00220878" w:rsidRPr="00220878">
        <w:rPr>
          <w:rFonts w:ascii="Arial Armenian" w:eastAsia="Times New Roman" w:hAnsi="Arial Armenian" w:cs="Sylfaen"/>
          <w:b/>
          <w:sz w:val="20"/>
          <w:szCs w:val="24"/>
        </w:rPr>
        <w:t>ԿԱՐԳԸ</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3.1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գինը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կազմում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00A05675">
        <w:rPr>
          <w:rFonts w:ascii="Arial Armenian" w:eastAsia="Times New Roman" w:hAnsi="Arial Armenian" w:cs="Times New Roman"/>
          <w:sz w:val="20"/>
          <w:szCs w:val="24"/>
        </w:rPr>
        <w:t xml:space="preserve"> </w:t>
      </w:r>
      <w:r w:rsidR="00D257C1" w:rsidRPr="00D422B6">
        <w:rPr>
          <w:rFonts w:ascii="Arial Armenian" w:eastAsia="Times New Roman" w:hAnsi="Arial Armenian" w:cs="Sylfaen"/>
          <w:b/>
          <w:sz w:val="20"/>
          <w:szCs w:val="24"/>
        </w:rPr>
        <w:t>Պայմանագրի</w:t>
      </w:r>
      <w:r w:rsidR="00D257C1" w:rsidRPr="00D422B6">
        <w:rPr>
          <w:rFonts w:ascii="Arial Armenian" w:eastAsia="Times New Roman" w:hAnsi="Arial Armenian" w:cs="Times Armenian"/>
          <w:b/>
          <w:sz w:val="20"/>
          <w:szCs w:val="24"/>
        </w:rPr>
        <w:t xml:space="preserve"> </w:t>
      </w:r>
      <w:r w:rsidR="00D257C1">
        <w:rPr>
          <w:rFonts w:ascii="Arial Armenian" w:eastAsia="Times New Roman" w:hAnsi="Arial Armenian" w:cs="Sylfaen"/>
          <w:b/>
          <w:sz w:val="20"/>
          <w:szCs w:val="24"/>
        </w:rPr>
        <w:t xml:space="preserve">գնի </w:t>
      </w:r>
      <w:r w:rsidR="00D257C1">
        <w:rPr>
          <w:rFonts w:ascii="Arial Armenian" w:eastAsia="Times New Roman" w:hAnsi="Arial Armenian" w:cs="Sylfaen"/>
          <w:b/>
          <w:sz w:val="20"/>
          <w:szCs w:val="24"/>
        </w:rPr>
        <w:t>112</w:t>
      </w:r>
      <w:r w:rsidR="00D257C1" w:rsidRPr="00D257C1">
        <w:rPr>
          <w:rFonts w:ascii="Arial Armenian" w:eastAsia="Times New Roman" w:hAnsi="Arial Armenian" w:cs="Sylfaen"/>
          <w:b/>
          <w:sz w:val="20"/>
          <w:szCs w:val="24"/>
        </w:rPr>
        <w:t>625</w:t>
      </w:r>
      <w:r w:rsidR="00D257C1" w:rsidRPr="006440F5">
        <w:rPr>
          <w:rFonts w:ascii="Arial Armenian" w:eastAsia="Times New Roman" w:hAnsi="Arial Armenian" w:cs="Sylfaen"/>
          <w:b/>
          <w:sz w:val="20"/>
          <w:szCs w:val="24"/>
        </w:rPr>
        <w:t xml:space="preserve"> </w:t>
      </w:r>
      <w:r w:rsidR="00D257C1" w:rsidRPr="00554CD8">
        <w:rPr>
          <w:rFonts w:ascii="Arial Armenian" w:eastAsia="Times New Roman" w:hAnsi="Arial Armenian" w:cs="Sylfaen"/>
          <w:b/>
          <w:sz w:val="20"/>
          <w:szCs w:val="24"/>
        </w:rPr>
        <w:t>-00</w:t>
      </w:r>
      <w:r w:rsidR="00D257C1" w:rsidRPr="00D422B6">
        <w:rPr>
          <w:rFonts w:ascii="Arial Armenian" w:eastAsia="Times New Roman" w:hAnsi="Arial Armenian" w:cs="Times Armenian"/>
          <w:b/>
          <w:sz w:val="20"/>
          <w:szCs w:val="24"/>
          <w:u w:val="single"/>
        </w:rPr>
        <w:t xml:space="preserve"> </w:t>
      </w:r>
      <w:r w:rsidR="00D257C1" w:rsidRPr="00D422B6">
        <w:rPr>
          <w:rFonts w:ascii="Arial Armenian" w:eastAsia="Times New Roman" w:hAnsi="Arial Armenian" w:cs="Times Armenian"/>
          <w:b/>
          <w:sz w:val="20"/>
          <w:szCs w:val="24"/>
        </w:rPr>
        <w:t xml:space="preserve"> </w:t>
      </w:r>
      <w:r w:rsidR="00D257C1">
        <w:rPr>
          <w:rFonts w:ascii="Arial Armenian" w:eastAsia="Times New Roman" w:hAnsi="Arial Armenian" w:cs="Times Armenian"/>
          <w:b/>
          <w:sz w:val="20"/>
          <w:szCs w:val="24"/>
        </w:rPr>
        <w:t>/  մեկ հար</w:t>
      </w:r>
      <w:r w:rsidR="00D257C1">
        <w:rPr>
          <w:rFonts w:ascii="Arial Armenian" w:eastAsia="Times New Roman" w:hAnsi="Arial Armenian" w:cs="Times Armenian"/>
          <w:b/>
          <w:sz w:val="20"/>
          <w:szCs w:val="24"/>
        </w:rPr>
        <w:t>յուր տասնհինգ հազար վեց հարյու քսանհինգ</w:t>
      </w:r>
      <w:bookmarkStart w:id="0" w:name="_GoBack"/>
      <w:bookmarkEnd w:id="0"/>
      <w:r w:rsidR="00D257C1" w:rsidRPr="00857017">
        <w:rPr>
          <w:rFonts w:ascii="Arial Armenian" w:eastAsia="Times New Roman" w:hAnsi="Arial Armenian" w:cs="Times Armenian"/>
          <w:b/>
          <w:sz w:val="20"/>
          <w:szCs w:val="24"/>
        </w:rPr>
        <w:t xml:space="preserve"> </w:t>
      </w:r>
      <w:r w:rsidR="00D257C1">
        <w:rPr>
          <w:rFonts w:ascii="Arial Armenian" w:eastAsia="Times New Roman" w:hAnsi="Arial Armenian" w:cs="Times Armenian"/>
          <w:b/>
          <w:sz w:val="20"/>
          <w:szCs w:val="24"/>
        </w:rPr>
        <w:t xml:space="preserve">  </w:t>
      </w:r>
      <w:r w:rsidR="00D257C1" w:rsidRPr="00D553B6">
        <w:rPr>
          <w:rFonts w:ascii="Arial Armenian" w:eastAsia="Times New Roman" w:hAnsi="Arial Armenian" w:cs="Times Armenian"/>
          <w:b/>
          <w:sz w:val="20"/>
          <w:szCs w:val="24"/>
        </w:rPr>
        <w:t xml:space="preserve"> </w:t>
      </w:r>
      <w:r w:rsidR="00D257C1" w:rsidRPr="00D422B6">
        <w:rPr>
          <w:rFonts w:ascii="Arial Armenian" w:eastAsia="Times New Roman" w:hAnsi="Arial Armenian" w:cs="Times Armenian"/>
          <w:b/>
          <w:sz w:val="20"/>
          <w:szCs w:val="24"/>
        </w:rPr>
        <w:t>/</w:t>
      </w:r>
      <w:r w:rsidR="00D257C1" w:rsidRPr="00D422B6">
        <w:rPr>
          <w:rFonts w:ascii="Arial Armenian" w:eastAsia="Times New Roman" w:hAnsi="Arial Armenian" w:cs="Sylfaen"/>
          <w:b/>
          <w:sz w:val="20"/>
          <w:szCs w:val="24"/>
        </w:rPr>
        <w:t>ՀՀ</w:t>
      </w:r>
      <w:r w:rsidR="00D257C1" w:rsidRPr="00D422B6">
        <w:rPr>
          <w:rFonts w:ascii="Arial Armenian" w:eastAsia="Times New Roman" w:hAnsi="Arial Armenian" w:cs="Times Armenian"/>
          <w:b/>
          <w:sz w:val="20"/>
          <w:szCs w:val="24"/>
        </w:rPr>
        <w:t xml:space="preserve"> </w:t>
      </w:r>
      <w:r w:rsidR="00D257C1" w:rsidRPr="00D422B6">
        <w:rPr>
          <w:rFonts w:ascii="Arial Armenian" w:eastAsia="Times New Roman" w:hAnsi="Arial Armenian" w:cs="Sylfaen"/>
          <w:b/>
          <w:sz w:val="20"/>
          <w:szCs w:val="24"/>
        </w:rPr>
        <w:t>դրամը</w:t>
      </w:r>
      <w:r w:rsidR="00D257C1" w:rsidRPr="00D422B6">
        <w:rPr>
          <w:rFonts w:ascii="Arial Armenian" w:eastAsia="Times New Roman" w:hAnsi="Arial Armenian" w:cs="Times Armenian"/>
          <w:b/>
          <w:sz w:val="20"/>
          <w:szCs w:val="24"/>
        </w:rPr>
        <w:t xml:space="preserve">, </w:t>
      </w:r>
      <w:r w:rsidR="00D257C1" w:rsidRPr="00D422B6">
        <w:rPr>
          <w:rFonts w:ascii="Arial Armenian" w:eastAsia="Times New Roman" w:hAnsi="Arial Armenian" w:cs="Sylfaen"/>
          <w:b/>
          <w:sz w:val="20"/>
          <w:szCs w:val="24"/>
        </w:rPr>
        <w:t>Գնորդը</w:t>
      </w:r>
      <w:r w:rsidR="00D257C1" w:rsidRPr="00D422B6">
        <w:rPr>
          <w:rFonts w:ascii="Arial Armenian" w:eastAsia="Times New Roman" w:hAnsi="Arial Armenian" w:cs="Times Armenian"/>
          <w:b/>
          <w:sz w:val="20"/>
          <w:szCs w:val="24"/>
        </w:rPr>
        <w:t xml:space="preserve"> </w:t>
      </w:r>
      <w:r w:rsidR="00D257C1" w:rsidRPr="00D422B6">
        <w:rPr>
          <w:rFonts w:ascii="Arial Armenian" w:eastAsia="Times New Roman" w:hAnsi="Arial Armenian" w:cs="Sylfaen"/>
          <w:b/>
          <w:sz w:val="20"/>
          <w:szCs w:val="24"/>
        </w:rPr>
        <w:t>փոխանցում</w:t>
      </w:r>
      <w:r w:rsidR="00D257C1" w:rsidRPr="00D422B6">
        <w:rPr>
          <w:rFonts w:ascii="Arial Armenian" w:eastAsia="Times New Roman" w:hAnsi="Arial Armenian" w:cs="Times Armenian"/>
          <w:b/>
          <w:sz w:val="20"/>
          <w:szCs w:val="24"/>
        </w:rPr>
        <w:t xml:space="preserve"> </w:t>
      </w:r>
      <w:r w:rsidR="00D257C1" w:rsidRPr="00D422B6">
        <w:rPr>
          <w:rFonts w:ascii="Arial Armenian" w:eastAsia="Times New Roman" w:hAnsi="Arial Armenian" w:cs="Sylfaen"/>
          <w:b/>
          <w:sz w:val="20"/>
          <w:szCs w:val="24"/>
        </w:rPr>
        <w:t>է</w:t>
      </w:r>
      <w:r w:rsidR="00D257C1" w:rsidRPr="00D422B6">
        <w:rPr>
          <w:rFonts w:ascii="Arial Armenian" w:eastAsia="Times New Roman" w:hAnsi="Arial Armenian" w:cs="Times Armenian"/>
          <w:b/>
          <w:sz w:val="20"/>
          <w:szCs w:val="24"/>
        </w:rPr>
        <w:t xml:space="preserve"> </w:t>
      </w:r>
      <w:r w:rsidR="00D257C1" w:rsidRPr="00D422B6">
        <w:rPr>
          <w:rFonts w:ascii="Arial Armenian" w:eastAsia="Times New Roman" w:hAnsi="Arial Armenian" w:cs="Sylfaen"/>
          <w:b/>
          <w:sz w:val="20"/>
          <w:szCs w:val="24"/>
        </w:rPr>
        <w:t>Վաճառողի</w:t>
      </w:r>
      <w:r w:rsidR="00D257C1" w:rsidRPr="00D422B6">
        <w:rPr>
          <w:rFonts w:ascii="Arial Armenian" w:eastAsia="Times New Roman" w:hAnsi="Arial Armenian" w:cs="Times Armenian"/>
          <w:b/>
          <w:sz w:val="20"/>
          <w:szCs w:val="24"/>
        </w:rPr>
        <w:t xml:space="preserve"> </w:t>
      </w:r>
      <w:r w:rsidR="00D257C1" w:rsidRPr="00D422B6">
        <w:rPr>
          <w:rFonts w:ascii="Arial Armenian" w:eastAsia="Times New Roman" w:hAnsi="Arial Armenian" w:cs="Sylfaen"/>
          <w:b/>
          <w:sz w:val="20"/>
          <w:szCs w:val="24"/>
        </w:rPr>
        <w:t>բանկային</w:t>
      </w:r>
      <w:r w:rsidR="00D257C1" w:rsidRPr="00D422B6">
        <w:rPr>
          <w:rFonts w:ascii="Arial Armenian" w:eastAsia="Times New Roman" w:hAnsi="Arial Armenian" w:cs="Times Armenian"/>
          <w:b/>
          <w:sz w:val="20"/>
          <w:szCs w:val="24"/>
        </w:rPr>
        <w:t xml:space="preserve"> </w:t>
      </w:r>
      <w:r w:rsidR="00D257C1" w:rsidRPr="00D422B6">
        <w:rPr>
          <w:rFonts w:ascii="Arial Armenian" w:eastAsia="Times New Roman" w:hAnsi="Arial Armenian" w:cs="Sylfaen"/>
          <w:b/>
          <w:sz w:val="20"/>
          <w:szCs w:val="24"/>
        </w:rPr>
        <w:t>հաշվին</w:t>
      </w:r>
      <w:r w:rsidR="00D257C1" w:rsidRPr="00D422B6">
        <w:rPr>
          <w:rFonts w:ascii="Arial Armenian" w:eastAsia="Times New Roman" w:hAnsi="Arial Armenian" w:cs="Times Armenian"/>
          <w:b/>
          <w:sz w:val="20"/>
          <w:szCs w:val="24"/>
        </w:rPr>
        <w:t>:</w:t>
      </w:r>
      <w:r w:rsidR="00D257C1" w:rsidRPr="00D422B6">
        <w:rPr>
          <w:rFonts w:ascii="Arial Armenian" w:eastAsia="Times New Roman" w:hAnsi="Arial Armenian" w:cs="Sylfaen"/>
          <w:b/>
          <w:color w:val="FFFFFF"/>
          <w:sz w:val="20"/>
          <w:szCs w:val="24"/>
          <w:vertAlign w:val="superscript"/>
        </w:rPr>
        <w:t>3</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ՀՀ</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դրամ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ներառյալ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ԱԱՀ</w:t>
      </w:r>
      <w:r w:rsidRPr="00220878">
        <w:rPr>
          <w:rFonts w:ascii="Arial Armenian" w:eastAsia="Times New Roman" w:hAnsi="Arial Armenian" w:cs="Times New Roman"/>
          <w:sz w:val="20"/>
          <w:szCs w:val="24"/>
        </w:rPr>
        <w:t>-</w:t>
      </w:r>
      <w:r w:rsidRPr="00220878">
        <w:rPr>
          <w:rFonts w:ascii="Arial Armenian" w:eastAsia="Times New Roman" w:hAnsi="Arial Armenian" w:cs="Sylfaen"/>
          <w:sz w:val="20"/>
          <w:szCs w:val="24"/>
        </w:rPr>
        <w:t>ն</w:t>
      </w:r>
      <w:r w:rsidRPr="00220878">
        <w:rPr>
          <w:rFonts w:ascii="Arial Armenian" w:eastAsia="Times New Roman" w:hAnsi="Arial Armenian" w:cs="Times New Roman"/>
          <w:sz w:val="20"/>
          <w:szCs w:val="24"/>
        </w:rPr>
        <w:t>:</w:t>
      </w:r>
      <w:r w:rsidRPr="00220878">
        <w:rPr>
          <w:rFonts w:ascii="Arial Armenian" w:eastAsia="Times New Roman" w:hAnsi="Arial Armenian" w:cs="Times New Roman"/>
          <w:sz w:val="20"/>
          <w:szCs w:val="24"/>
          <w:vertAlign w:val="superscript"/>
        </w:rPr>
        <w:t>17</w:t>
      </w:r>
      <w:r w:rsidRPr="00220878">
        <w:rPr>
          <w:rFonts w:ascii="Arial Armenian" w:eastAsia="Times New Roman" w:hAnsi="Arial Armenian" w:cs="Times New Roman"/>
          <w:color w:val="FFFFFF"/>
          <w:sz w:val="20"/>
          <w:szCs w:val="24"/>
          <w:vertAlign w:val="superscript"/>
        </w:rPr>
        <w:t>29</w:t>
      </w:r>
      <w:r w:rsidRPr="00220878">
        <w:rPr>
          <w:rFonts w:ascii="Arial Armenian" w:eastAsia="Times New Roman" w:hAnsi="Arial Armenian" w:cs="Times New Roman"/>
          <w:color w:val="FFFFFF"/>
          <w:sz w:val="20"/>
          <w:szCs w:val="24"/>
          <w:vertAlign w:val="superscript"/>
        </w:rPr>
        <w:footnoteReference w:id="1"/>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գինը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ներառում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կատարումն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ապահովելու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նպատակով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Վաճառողի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կողմից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կատարվելիք</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բոլոր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վճարները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ծախսերը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այդ</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թվում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հարկերը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տուրքերը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փոխադրման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ապահովագրման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ծախսերը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պարգևավճարները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ակնկալվող</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շահույթը։</w:t>
      </w:r>
    </w:p>
    <w:p w:rsidR="00220878" w:rsidRPr="00220878" w:rsidRDefault="00220878" w:rsidP="00220878">
      <w:pPr>
        <w:spacing w:after="0" w:line="240" w:lineRule="auto"/>
        <w:ind w:firstLine="720"/>
        <w:jc w:val="both"/>
        <w:rPr>
          <w:rFonts w:ascii="Arial Armenian" w:eastAsia="Times New Roman" w:hAnsi="Arial Armenian" w:cs="Sylfaen"/>
          <w:sz w:val="20"/>
          <w:szCs w:val="24"/>
        </w:rPr>
      </w:pPr>
      <w:r w:rsidRPr="00220878">
        <w:rPr>
          <w:rFonts w:ascii="Arial Armenian" w:eastAsia="Times New Roman" w:hAnsi="Arial Armenian" w:cs="Sylfaen"/>
          <w:sz w:val="20"/>
          <w:szCs w:val="24"/>
        </w:rPr>
        <w:t>Ապրանքի մատակարարման գինը կայուն է և Վաճառողն իրավունք չունի պահանջել ավելացնելու, իսկ Գնորդը նվազեցնելու այդ գինը։</w:t>
      </w:r>
    </w:p>
    <w:p w:rsidR="00CA2687" w:rsidRPr="0020643F" w:rsidRDefault="00220878" w:rsidP="00220878">
      <w:pPr>
        <w:spacing w:after="0" w:line="240" w:lineRule="auto"/>
        <w:ind w:firstLine="709"/>
        <w:jc w:val="both"/>
        <w:rPr>
          <w:rFonts w:ascii="Arial Armenian" w:eastAsia="Times New Roman" w:hAnsi="Arial Armenian" w:cs="Sylfaen"/>
          <w:b/>
          <w:color w:val="FFFFFF"/>
          <w:sz w:val="20"/>
          <w:szCs w:val="24"/>
          <w:vertAlign w:val="superscript"/>
        </w:rPr>
      </w:pPr>
      <w:r w:rsidRPr="00D422B6">
        <w:rPr>
          <w:rFonts w:ascii="Arial Armenian" w:eastAsia="Times New Roman" w:hAnsi="Arial Armenian" w:cs="Sylfaen"/>
          <w:b/>
          <w:sz w:val="20"/>
          <w:szCs w:val="24"/>
        </w:rPr>
        <w:t>3</w:t>
      </w:r>
      <w:r w:rsidR="00A05675" w:rsidRPr="00D422B6">
        <w:rPr>
          <w:rFonts w:ascii="Arial Armenian" w:eastAsia="Times New Roman" w:hAnsi="Arial Armenian" w:cs="Times Armenian"/>
          <w:b/>
          <w:sz w:val="20"/>
          <w:szCs w:val="24"/>
        </w:rPr>
        <w:t>:</w:t>
      </w:r>
      <w:r w:rsidRPr="00D422B6">
        <w:rPr>
          <w:rFonts w:ascii="Arial Armenian" w:eastAsia="Times New Roman" w:hAnsi="Arial Armenian" w:cs="Sylfaen"/>
          <w:b/>
          <w:color w:val="FFFFFF"/>
          <w:sz w:val="20"/>
          <w:szCs w:val="24"/>
          <w:vertAlign w:val="superscript"/>
        </w:rPr>
        <w:t>3</w:t>
      </w:r>
    </w:p>
    <w:p w:rsidR="00CA2687" w:rsidRPr="0020643F" w:rsidRDefault="00CA2687" w:rsidP="00220878">
      <w:pPr>
        <w:spacing w:after="0" w:line="240" w:lineRule="auto"/>
        <w:ind w:firstLine="709"/>
        <w:jc w:val="both"/>
        <w:rPr>
          <w:rFonts w:ascii="Arial Armenian" w:eastAsia="Times New Roman" w:hAnsi="Arial Armenian" w:cs="Sylfaen"/>
          <w:b/>
          <w:color w:val="FFFFFF"/>
          <w:sz w:val="20"/>
          <w:szCs w:val="24"/>
          <w:vertAlign w:val="superscript"/>
        </w:rPr>
      </w:pPr>
    </w:p>
    <w:p w:rsidR="00220878" w:rsidRPr="00D422B6" w:rsidRDefault="00220878" w:rsidP="00220878">
      <w:pPr>
        <w:spacing w:after="0" w:line="240" w:lineRule="auto"/>
        <w:ind w:firstLine="709"/>
        <w:jc w:val="both"/>
        <w:rPr>
          <w:rFonts w:ascii="Arial Armenian" w:eastAsia="Times New Roman" w:hAnsi="Arial Armenian" w:cs="Times New Roman"/>
          <w:b/>
          <w:sz w:val="20"/>
          <w:szCs w:val="24"/>
        </w:rPr>
      </w:pPr>
      <w:r w:rsidRPr="00D422B6">
        <w:rPr>
          <w:rFonts w:ascii="Arial Armenian" w:eastAsia="Times New Roman" w:hAnsi="Arial Armenian" w:cs="Sylfaen"/>
          <w:b/>
          <w:color w:val="FFFFFF"/>
          <w:sz w:val="20"/>
          <w:szCs w:val="24"/>
          <w:vertAlign w:val="superscript"/>
        </w:rPr>
        <w:t>0</w:t>
      </w:r>
      <w:r w:rsidRPr="00D422B6">
        <w:rPr>
          <w:rFonts w:ascii="Arial Armenian" w:eastAsia="Times New Roman" w:hAnsi="Arial Armenian" w:cs="Sylfaen"/>
          <w:b/>
          <w:color w:val="FFFFFF"/>
          <w:sz w:val="20"/>
          <w:szCs w:val="24"/>
          <w:vertAlign w:val="superscript"/>
        </w:rPr>
        <w:footnoteReference w:id="2"/>
      </w:r>
      <w:r w:rsidRPr="00D422B6">
        <w:rPr>
          <w:rFonts w:ascii="Arial Armenian" w:eastAsia="Times New Roman" w:hAnsi="Arial Armenian" w:cs="Times New Roman"/>
          <w:b/>
          <w:sz w:val="20"/>
          <w:szCs w:val="24"/>
        </w:rPr>
        <w:t xml:space="preserve"> </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3.</w:t>
      </w:r>
      <w:r w:rsidRPr="00554CD8">
        <w:rPr>
          <w:rFonts w:ascii="Arial Armenian" w:eastAsia="Times New Roman" w:hAnsi="Arial Armenian" w:cs="Times New Roman"/>
          <w:b/>
          <w:sz w:val="20"/>
          <w:szCs w:val="24"/>
        </w:rPr>
        <w:t xml:space="preserve">3 </w:t>
      </w:r>
      <w:r w:rsidRPr="00554CD8">
        <w:rPr>
          <w:rFonts w:ascii="Arial Armenian" w:eastAsia="Times New Roman" w:hAnsi="Arial Armenian" w:cs="Sylfaen"/>
          <w:b/>
          <w:sz w:val="20"/>
          <w:szCs w:val="24"/>
        </w:rPr>
        <w:t>Գնորդն</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իրեն</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մատակարարված</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ապրանքի</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դիմաց</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վճարում</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է</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ՀՀ</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դրամով</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անկանխիկ</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դրամական</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միջոցները</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Վաճառողի</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հաշվարկային</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հաշվին</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փոխանցելու</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միջոցով</w:t>
      </w:r>
      <w:r w:rsidRPr="00220878">
        <w:rPr>
          <w:rFonts w:ascii="Arial Armenian" w:eastAsia="Times New Roman" w:hAnsi="Arial Armenian" w:cs="Sylfaen"/>
          <w:sz w:val="20"/>
          <w:szCs w:val="24"/>
        </w:rPr>
        <w:t>։</w:t>
      </w:r>
      <w:r w:rsidRPr="00220878">
        <w:rPr>
          <w:rFonts w:ascii="Arial Armenian" w:eastAsia="Times New Roman" w:hAnsi="Arial Armenian" w:cs="Times New Roman"/>
          <w:sz w:val="20"/>
          <w:szCs w:val="24"/>
        </w:rPr>
        <w:t xml:space="preserve"> </w:t>
      </w:r>
      <w:r w:rsidRPr="00D553B6">
        <w:rPr>
          <w:rFonts w:ascii="Arial Armenian" w:eastAsia="Times New Roman" w:hAnsi="Arial Armenian" w:cs="Sylfaen"/>
          <w:b/>
          <w:sz w:val="20"/>
          <w:szCs w:val="24"/>
        </w:rPr>
        <w:t>Դրամական</w:t>
      </w:r>
      <w:r w:rsidRPr="00D553B6">
        <w:rPr>
          <w:rFonts w:ascii="Arial Armenian" w:eastAsia="Times New Roman" w:hAnsi="Arial Armenian" w:cs="Times New Roman"/>
          <w:b/>
          <w:sz w:val="20"/>
          <w:szCs w:val="24"/>
        </w:rPr>
        <w:t xml:space="preserve"> </w:t>
      </w:r>
      <w:r w:rsidRPr="00D553B6">
        <w:rPr>
          <w:rFonts w:ascii="Arial Armenian" w:eastAsia="Times New Roman" w:hAnsi="Arial Armenian" w:cs="Sylfaen"/>
          <w:b/>
          <w:sz w:val="20"/>
          <w:szCs w:val="24"/>
        </w:rPr>
        <w:t>միջոցների</w:t>
      </w:r>
      <w:r w:rsidRPr="00D553B6">
        <w:rPr>
          <w:rFonts w:ascii="Arial Armenian" w:eastAsia="Times New Roman" w:hAnsi="Arial Armenian" w:cs="Times New Roman"/>
          <w:b/>
          <w:sz w:val="20"/>
          <w:szCs w:val="24"/>
        </w:rPr>
        <w:t xml:space="preserve"> </w:t>
      </w:r>
      <w:r w:rsidRPr="00D553B6">
        <w:rPr>
          <w:rFonts w:ascii="Arial Armenian" w:eastAsia="Times New Roman" w:hAnsi="Arial Armenian" w:cs="Sylfaen"/>
          <w:b/>
          <w:sz w:val="20"/>
          <w:szCs w:val="24"/>
        </w:rPr>
        <w:t>փոխանցումը</w:t>
      </w:r>
      <w:r w:rsidRPr="00D553B6">
        <w:rPr>
          <w:rFonts w:ascii="Arial Armenian" w:eastAsia="Times New Roman" w:hAnsi="Arial Armenian" w:cs="Times New Roman"/>
          <w:b/>
          <w:sz w:val="20"/>
          <w:szCs w:val="24"/>
        </w:rPr>
        <w:t xml:space="preserve"> </w:t>
      </w:r>
      <w:r w:rsidRPr="00D553B6">
        <w:rPr>
          <w:rFonts w:ascii="Arial Armenian" w:eastAsia="Times New Roman" w:hAnsi="Arial Armenian" w:cs="Sylfaen"/>
          <w:b/>
          <w:sz w:val="20"/>
          <w:szCs w:val="24"/>
        </w:rPr>
        <w:t>կատարվում</w:t>
      </w:r>
      <w:r w:rsidRPr="00D553B6">
        <w:rPr>
          <w:rFonts w:ascii="Arial Armenian" w:eastAsia="Times New Roman" w:hAnsi="Arial Armenian" w:cs="Times New Roman"/>
          <w:b/>
          <w:sz w:val="20"/>
          <w:szCs w:val="24"/>
        </w:rPr>
        <w:t xml:space="preserve"> </w:t>
      </w:r>
      <w:r w:rsidRPr="00D553B6">
        <w:rPr>
          <w:rFonts w:ascii="Arial Armenian" w:eastAsia="Times New Roman" w:hAnsi="Arial Armenian" w:cs="Sylfaen"/>
          <w:b/>
          <w:sz w:val="20"/>
          <w:szCs w:val="24"/>
        </w:rPr>
        <w:t>է</w:t>
      </w:r>
      <w:r w:rsidRPr="00D553B6">
        <w:rPr>
          <w:rFonts w:ascii="Arial Armenian" w:eastAsia="Times New Roman" w:hAnsi="Arial Armenian" w:cs="Times New Roman"/>
          <w:b/>
          <w:sz w:val="20"/>
          <w:szCs w:val="24"/>
        </w:rPr>
        <w:t xml:space="preserve"> </w:t>
      </w:r>
      <w:r w:rsidRPr="00D553B6">
        <w:rPr>
          <w:rFonts w:ascii="Arial Armenian" w:eastAsia="Times New Roman" w:hAnsi="Arial Armenian" w:cs="Sylfaen"/>
          <w:b/>
          <w:sz w:val="20"/>
          <w:szCs w:val="24"/>
        </w:rPr>
        <w:t>հանձման</w:t>
      </w:r>
      <w:r w:rsidRPr="00D553B6">
        <w:rPr>
          <w:rFonts w:ascii="Arial Armenian" w:eastAsia="Times New Roman" w:hAnsi="Arial Armenian" w:cs="Times New Roman"/>
          <w:b/>
          <w:sz w:val="20"/>
          <w:szCs w:val="24"/>
        </w:rPr>
        <w:t>-</w:t>
      </w:r>
      <w:r w:rsidRPr="00D553B6">
        <w:rPr>
          <w:rFonts w:ascii="Arial Armenian" w:eastAsia="Times New Roman" w:hAnsi="Arial Armenian" w:cs="Sylfaen"/>
          <w:b/>
          <w:sz w:val="20"/>
          <w:szCs w:val="24"/>
        </w:rPr>
        <w:t>ընդունման</w:t>
      </w:r>
      <w:r w:rsidRPr="00D553B6">
        <w:rPr>
          <w:rFonts w:ascii="Arial Armenian" w:eastAsia="Times New Roman" w:hAnsi="Arial Armenian" w:cs="Times New Roman"/>
          <w:b/>
          <w:sz w:val="20"/>
          <w:szCs w:val="24"/>
        </w:rPr>
        <w:t xml:space="preserve"> </w:t>
      </w:r>
      <w:r w:rsidRPr="00D553B6">
        <w:rPr>
          <w:rFonts w:ascii="Arial Armenian" w:eastAsia="Times New Roman" w:hAnsi="Arial Armenian" w:cs="Sylfaen"/>
          <w:b/>
          <w:sz w:val="20"/>
          <w:szCs w:val="24"/>
        </w:rPr>
        <w:t>արձանագրության</w:t>
      </w:r>
      <w:r w:rsidRPr="00D553B6">
        <w:rPr>
          <w:rFonts w:ascii="Arial Armenian" w:eastAsia="Times New Roman" w:hAnsi="Arial Armenian" w:cs="Times New Roman"/>
          <w:b/>
          <w:sz w:val="20"/>
          <w:szCs w:val="24"/>
        </w:rPr>
        <w:t xml:space="preserve"> </w:t>
      </w:r>
      <w:r w:rsidRPr="00D553B6">
        <w:rPr>
          <w:rFonts w:ascii="Arial Armenian" w:eastAsia="Times New Roman" w:hAnsi="Arial Armenian" w:cs="Sylfaen"/>
          <w:b/>
          <w:sz w:val="20"/>
          <w:szCs w:val="24"/>
        </w:rPr>
        <w:t>հիման</w:t>
      </w:r>
      <w:r w:rsidRPr="00D553B6">
        <w:rPr>
          <w:rFonts w:ascii="Arial Armenian" w:eastAsia="Times New Roman" w:hAnsi="Arial Armenian" w:cs="Times New Roman"/>
          <w:b/>
          <w:sz w:val="20"/>
          <w:szCs w:val="24"/>
        </w:rPr>
        <w:t xml:space="preserve"> </w:t>
      </w:r>
      <w:r w:rsidRPr="00D553B6">
        <w:rPr>
          <w:rFonts w:ascii="Arial Armenian" w:eastAsia="Times New Roman" w:hAnsi="Arial Armenian" w:cs="Sylfaen"/>
          <w:b/>
          <w:sz w:val="20"/>
          <w:szCs w:val="24"/>
        </w:rPr>
        <w:t>վրա</w:t>
      </w:r>
      <w:r w:rsidRPr="00D553B6">
        <w:rPr>
          <w:rFonts w:ascii="Arial Armenian" w:eastAsia="Times New Roman" w:hAnsi="Arial Armenian" w:cs="Times New Roman"/>
          <w:b/>
          <w:sz w:val="20"/>
          <w:szCs w:val="24"/>
        </w:rPr>
        <w:t xml:space="preserve">` </w:t>
      </w:r>
      <w:r w:rsidRPr="00D553B6">
        <w:rPr>
          <w:rFonts w:ascii="Arial Armenian" w:eastAsia="Times New Roman" w:hAnsi="Arial Armenian" w:cs="Sylfaen"/>
          <w:b/>
          <w:sz w:val="20"/>
          <w:szCs w:val="24"/>
        </w:rPr>
        <w:t>պայմանագրի</w:t>
      </w:r>
      <w:r w:rsidRPr="00D553B6">
        <w:rPr>
          <w:rFonts w:ascii="Arial Armenian" w:eastAsia="Times New Roman" w:hAnsi="Arial Armenian" w:cs="Times New Roman"/>
          <w:b/>
          <w:sz w:val="20"/>
          <w:szCs w:val="24"/>
        </w:rPr>
        <w:t xml:space="preserve"> </w:t>
      </w:r>
      <w:r w:rsidRPr="00D553B6">
        <w:rPr>
          <w:rFonts w:ascii="Arial Armenian" w:eastAsia="Times New Roman" w:hAnsi="Arial Armenian" w:cs="Sylfaen"/>
          <w:b/>
          <w:sz w:val="20"/>
          <w:szCs w:val="24"/>
        </w:rPr>
        <w:t>վճարման</w:t>
      </w:r>
      <w:r w:rsidRPr="00D553B6">
        <w:rPr>
          <w:rFonts w:ascii="Arial Armenian" w:eastAsia="Times New Roman" w:hAnsi="Arial Armenian" w:cs="Times New Roman"/>
          <w:b/>
          <w:sz w:val="20"/>
          <w:szCs w:val="24"/>
        </w:rPr>
        <w:t xml:space="preserve">  </w:t>
      </w:r>
      <w:r w:rsidRPr="00D553B6">
        <w:rPr>
          <w:rFonts w:ascii="Arial Armenian" w:eastAsia="Times New Roman" w:hAnsi="Arial Armenian" w:cs="Sylfaen"/>
          <w:b/>
          <w:sz w:val="20"/>
          <w:szCs w:val="24"/>
        </w:rPr>
        <w:t>ժամանակացույցով</w:t>
      </w:r>
      <w:r w:rsidRPr="00D553B6">
        <w:rPr>
          <w:rFonts w:ascii="Arial Armenian" w:eastAsia="Times New Roman" w:hAnsi="Arial Armenian" w:cs="Times New Roman"/>
          <w:b/>
          <w:sz w:val="20"/>
          <w:szCs w:val="24"/>
        </w:rPr>
        <w:t xml:space="preserve"> (</w:t>
      </w:r>
      <w:r w:rsidRPr="00D553B6">
        <w:rPr>
          <w:rFonts w:ascii="Arial Armenian" w:eastAsia="Times New Roman" w:hAnsi="Arial Armenian" w:cs="Sylfaen"/>
          <w:b/>
          <w:sz w:val="20"/>
          <w:szCs w:val="24"/>
        </w:rPr>
        <w:t>հավելված</w:t>
      </w:r>
      <w:r w:rsidRPr="00D553B6">
        <w:rPr>
          <w:rFonts w:ascii="Arial Armenian" w:eastAsia="Times New Roman" w:hAnsi="Arial Armenian" w:cs="Times New Roman"/>
          <w:b/>
          <w:sz w:val="20"/>
          <w:szCs w:val="24"/>
        </w:rPr>
        <w:t xml:space="preserve"> N 2) </w:t>
      </w:r>
      <w:r w:rsidRPr="00D553B6">
        <w:rPr>
          <w:rFonts w:ascii="Arial Armenian" w:eastAsia="Times New Roman" w:hAnsi="Arial Armenian" w:cs="Sylfaen"/>
          <w:b/>
          <w:sz w:val="20"/>
          <w:szCs w:val="24"/>
        </w:rPr>
        <w:t>նախատեսված</w:t>
      </w:r>
      <w:r w:rsidRPr="00D553B6">
        <w:rPr>
          <w:rFonts w:ascii="Arial Armenian" w:eastAsia="Times New Roman" w:hAnsi="Arial Armenian" w:cs="Times New Roman"/>
          <w:b/>
          <w:sz w:val="20"/>
          <w:szCs w:val="24"/>
        </w:rPr>
        <w:t xml:space="preserve"> </w:t>
      </w:r>
      <w:r w:rsidRPr="00D553B6">
        <w:rPr>
          <w:rFonts w:ascii="Arial Armenian" w:eastAsia="Times New Roman" w:hAnsi="Arial Armenian" w:cs="Sylfaen"/>
          <w:b/>
          <w:sz w:val="20"/>
          <w:szCs w:val="24"/>
        </w:rPr>
        <w:t>ամիներին</w:t>
      </w:r>
      <w:r w:rsidRPr="00D553B6">
        <w:rPr>
          <w:rFonts w:ascii="Arial Armenian" w:eastAsia="Times New Roman" w:hAnsi="Arial Armenian" w:cs="Times New Roman"/>
          <w:b/>
          <w:sz w:val="20"/>
          <w:szCs w:val="24"/>
        </w:rPr>
        <w:t xml:space="preserve">, </w:t>
      </w:r>
      <w:r w:rsidRPr="00D553B6">
        <w:rPr>
          <w:rFonts w:ascii="Arial Armenian" w:eastAsia="Times New Roman" w:hAnsi="Arial Armenian" w:cs="Sylfaen"/>
          <w:b/>
          <w:sz w:val="20"/>
          <w:szCs w:val="24"/>
        </w:rPr>
        <w:t>բայց</w:t>
      </w:r>
      <w:r w:rsidRPr="00D553B6">
        <w:rPr>
          <w:rFonts w:ascii="Arial Armenian" w:eastAsia="Times New Roman" w:hAnsi="Arial Armenian" w:cs="Times New Roman"/>
          <w:b/>
          <w:sz w:val="20"/>
          <w:szCs w:val="24"/>
        </w:rPr>
        <w:t xml:space="preserve"> </w:t>
      </w:r>
      <w:r w:rsidRPr="00D553B6">
        <w:rPr>
          <w:rFonts w:ascii="Arial Armenian" w:eastAsia="Times New Roman" w:hAnsi="Arial Armenian" w:cs="Sylfaen"/>
          <w:b/>
          <w:sz w:val="20"/>
          <w:szCs w:val="24"/>
        </w:rPr>
        <w:t>ոչ</w:t>
      </w:r>
      <w:r w:rsidRPr="00D553B6">
        <w:rPr>
          <w:rFonts w:ascii="Arial Armenian" w:eastAsia="Times New Roman" w:hAnsi="Arial Armenian" w:cs="Times New Roman"/>
          <w:b/>
          <w:sz w:val="20"/>
          <w:szCs w:val="24"/>
        </w:rPr>
        <w:t xml:space="preserve"> </w:t>
      </w:r>
      <w:r w:rsidRPr="00D553B6">
        <w:rPr>
          <w:rFonts w:ascii="Arial Armenian" w:eastAsia="Times New Roman" w:hAnsi="Arial Armenian" w:cs="Sylfaen"/>
          <w:b/>
          <w:sz w:val="20"/>
          <w:szCs w:val="24"/>
        </w:rPr>
        <w:t>ուշ</w:t>
      </w:r>
      <w:r w:rsidRPr="00D553B6">
        <w:rPr>
          <w:rFonts w:ascii="Arial Armenian" w:eastAsia="Times New Roman" w:hAnsi="Arial Armenian" w:cs="Times New Roman"/>
          <w:b/>
          <w:sz w:val="20"/>
          <w:szCs w:val="24"/>
        </w:rPr>
        <w:t xml:space="preserve">, </w:t>
      </w:r>
      <w:r w:rsidRPr="00D553B6">
        <w:rPr>
          <w:rFonts w:ascii="Arial Armenian" w:eastAsia="Times New Roman" w:hAnsi="Arial Armenian" w:cs="Sylfaen"/>
          <w:b/>
          <w:sz w:val="20"/>
          <w:szCs w:val="24"/>
        </w:rPr>
        <w:t>քան</w:t>
      </w:r>
      <w:r w:rsidRPr="00D553B6">
        <w:rPr>
          <w:rFonts w:ascii="Arial Armenian" w:eastAsia="Times New Roman" w:hAnsi="Arial Armenian" w:cs="Times New Roman"/>
          <w:b/>
          <w:sz w:val="20"/>
          <w:szCs w:val="24"/>
        </w:rPr>
        <w:t xml:space="preserve"> </w:t>
      </w:r>
      <w:r w:rsidR="00D553B6" w:rsidRPr="00D553B6">
        <w:rPr>
          <w:rFonts w:ascii="Arial Armenian" w:eastAsia="Times New Roman" w:hAnsi="Arial Armenian" w:cs="Sylfaen"/>
          <w:b/>
          <w:sz w:val="20"/>
          <w:szCs w:val="24"/>
        </w:rPr>
        <w:t>20 օրյա ժամկետում</w:t>
      </w:r>
      <w:r w:rsidR="00D553B6" w:rsidRPr="00D553B6">
        <w:rPr>
          <w:rFonts w:ascii="Arial Armenian" w:eastAsia="Times New Roman" w:hAnsi="Arial Armenian" w:cs="Sylfaen"/>
          <w:sz w:val="20"/>
          <w:szCs w:val="24"/>
        </w:rPr>
        <w:t xml:space="preserve"> </w:t>
      </w:r>
      <w:r w:rsidRPr="00220878">
        <w:rPr>
          <w:rFonts w:ascii="Arial Armenian" w:eastAsia="Times New Roman" w:hAnsi="Arial Armenian" w:cs="Times New Roman"/>
          <w:sz w:val="20"/>
          <w:szCs w:val="24"/>
        </w:rPr>
        <w:t xml:space="preserve"> </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Sylfaen"/>
          <w:sz w:val="20"/>
          <w:szCs w:val="24"/>
        </w:rPr>
        <w:t>Ընդ</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որում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վճարում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կատարելու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նպատակով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հանձնման</w:t>
      </w:r>
      <w:r w:rsidRPr="00220878">
        <w:rPr>
          <w:rFonts w:ascii="Arial Armenian" w:eastAsia="Times New Roman" w:hAnsi="Arial Armenian" w:cs="Times New Roman"/>
          <w:sz w:val="20"/>
          <w:szCs w:val="24"/>
        </w:rPr>
        <w:t>-</w:t>
      </w:r>
      <w:r w:rsidRPr="00220878">
        <w:rPr>
          <w:rFonts w:ascii="Arial Armenian" w:eastAsia="Times New Roman" w:hAnsi="Arial Armenian" w:cs="Sylfaen"/>
          <w:sz w:val="20"/>
          <w:szCs w:val="24"/>
        </w:rPr>
        <w:t>ընդունման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արձանագրությունն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ստորագրվելու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օրվանից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հետո</w:t>
      </w:r>
      <w:r w:rsidRPr="00220878">
        <w:rPr>
          <w:rFonts w:ascii="Arial Armenian" w:eastAsia="Times New Roman" w:hAnsi="Arial Armenian" w:cs="Times New Roman"/>
          <w:sz w:val="20"/>
          <w:szCs w:val="24"/>
        </w:rPr>
        <w:t xml:space="preserve"> 3 </w:t>
      </w:r>
      <w:r w:rsidRPr="00220878">
        <w:rPr>
          <w:rFonts w:ascii="Arial Armenian" w:eastAsia="Times New Roman" w:hAnsi="Arial Armenian" w:cs="Sylfaen"/>
          <w:sz w:val="20"/>
          <w:szCs w:val="24"/>
        </w:rPr>
        <w:t>աշխատանքային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օրվա</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ընթացքում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գնորդը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վճարման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հանձնարարագիրը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հանձնման</w:t>
      </w:r>
      <w:r w:rsidRPr="00220878">
        <w:rPr>
          <w:rFonts w:ascii="Arial Armenian" w:eastAsia="Times New Roman" w:hAnsi="Arial Armenian" w:cs="Times New Roman"/>
          <w:sz w:val="20"/>
          <w:szCs w:val="24"/>
        </w:rPr>
        <w:t>-</w:t>
      </w:r>
      <w:r w:rsidRPr="00220878">
        <w:rPr>
          <w:rFonts w:ascii="Arial Armenian" w:eastAsia="Times New Roman" w:hAnsi="Arial Armenian" w:cs="Sylfaen"/>
          <w:sz w:val="20"/>
          <w:szCs w:val="24"/>
        </w:rPr>
        <w:t>ընդունման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արձանագրության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պատճենը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մուտքագրում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լիազորված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մարմնի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գանձապետական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համակարգ</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իսկ</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սահմանված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կարգի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համաձայն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ներկայացված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փաստաթղթերի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հիման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վրա</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լիազորված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մարմինը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տվյալ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վճարումը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կատարում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հանձնման</w:t>
      </w:r>
      <w:r w:rsidRPr="00220878">
        <w:rPr>
          <w:rFonts w:ascii="Arial Armenian" w:eastAsia="Times New Roman" w:hAnsi="Arial Armenian" w:cs="Times New Roman"/>
          <w:sz w:val="20"/>
          <w:szCs w:val="24"/>
        </w:rPr>
        <w:t>-</w:t>
      </w:r>
      <w:r w:rsidRPr="00220878">
        <w:rPr>
          <w:rFonts w:ascii="Arial Armenian" w:eastAsia="Times New Roman" w:hAnsi="Arial Armenian" w:cs="Sylfaen"/>
          <w:sz w:val="20"/>
          <w:szCs w:val="24"/>
        </w:rPr>
        <w:t>ընդունման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արձանագրությունը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գանձապետական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lastRenderedPageBreak/>
        <w:t>համակարգ</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մուտքագրված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լինելու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դեպքում՝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սույն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վճարման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ժամանակացույցով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սահմանված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ժամկետներում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հինգ</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աշխատանքային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օրվա</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ընթացքում</w:t>
      </w:r>
      <w:r w:rsidRPr="00220878">
        <w:rPr>
          <w:rFonts w:ascii="Arial Armenian" w:eastAsia="Times New Roman" w:hAnsi="Arial Armenian" w:cs="Times New Roman"/>
          <w:sz w:val="20"/>
          <w:szCs w:val="24"/>
          <w:vertAlign w:val="superscript"/>
        </w:rPr>
        <w:t>17.1</w:t>
      </w:r>
      <w:r w:rsidRPr="00220878">
        <w:rPr>
          <w:rFonts w:ascii="Arial Armenian" w:eastAsia="Times New Roman" w:hAnsi="Arial Armenian" w:cs="Times New Roman"/>
          <w:sz w:val="20"/>
          <w:szCs w:val="24"/>
        </w:rPr>
        <w:t>:</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p>
    <w:p w:rsidR="00220878" w:rsidRPr="00220878" w:rsidRDefault="00220878" w:rsidP="00220878">
      <w:pPr>
        <w:spacing w:after="0" w:line="240" w:lineRule="auto"/>
        <w:ind w:firstLine="720"/>
        <w:jc w:val="both"/>
        <w:rPr>
          <w:rFonts w:ascii="Arial Armenian" w:eastAsia="Times New Roman" w:hAnsi="Arial Armenian" w:cs="Sylfaen"/>
          <w:i/>
          <w:sz w:val="20"/>
          <w:szCs w:val="24"/>
          <w:u w:val="single"/>
        </w:rPr>
      </w:pPr>
    </w:p>
    <w:p w:rsidR="00220878" w:rsidRPr="00220878" w:rsidRDefault="00220878" w:rsidP="00220878">
      <w:pPr>
        <w:spacing w:after="0" w:line="240" w:lineRule="auto"/>
        <w:ind w:firstLine="709"/>
        <w:jc w:val="center"/>
        <w:rPr>
          <w:rFonts w:ascii="Arial Armenian" w:eastAsia="Times New Roman" w:hAnsi="Arial Armenian" w:cs="Times New Roman"/>
          <w:b/>
          <w:sz w:val="20"/>
          <w:szCs w:val="24"/>
        </w:rPr>
      </w:pPr>
    </w:p>
    <w:p w:rsidR="00220878" w:rsidRPr="00220878" w:rsidRDefault="00220878" w:rsidP="00220878">
      <w:pPr>
        <w:spacing w:after="0" w:line="240" w:lineRule="auto"/>
        <w:ind w:firstLine="709"/>
        <w:jc w:val="center"/>
        <w:rPr>
          <w:rFonts w:ascii="Arial Armenian" w:eastAsia="Times New Roman" w:hAnsi="Arial Armenian" w:cs="Times New Roman"/>
          <w:b/>
          <w:sz w:val="20"/>
          <w:szCs w:val="24"/>
        </w:rPr>
      </w:pPr>
      <w:r w:rsidRPr="00220878">
        <w:rPr>
          <w:rFonts w:ascii="Arial Armenian" w:eastAsia="Times New Roman" w:hAnsi="Arial Armenian" w:cs="Times New Roman"/>
          <w:b/>
          <w:sz w:val="20"/>
          <w:szCs w:val="24"/>
        </w:rPr>
        <w:t xml:space="preserve">4. </w:t>
      </w:r>
      <w:r w:rsidRPr="00220878">
        <w:rPr>
          <w:rFonts w:ascii="Arial Armenian" w:eastAsia="Times New Roman" w:hAnsi="Arial Armenian" w:cs="Sylfaen"/>
          <w:b/>
          <w:sz w:val="20"/>
          <w:szCs w:val="24"/>
        </w:rPr>
        <w:t>ԱՊՐԱՆՔԻ</w:t>
      </w:r>
      <w:r w:rsidRPr="00220878">
        <w:rPr>
          <w:rFonts w:ascii="Arial Armenian" w:eastAsia="Times New Roman" w:hAnsi="Arial Armenian" w:cs="Times New Roman"/>
          <w:b/>
          <w:sz w:val="20"/>
          <w:szCs w:val="24"/>
        </w:rPr>
        <w:t xml:space="preserve"> </w:t>
      </w:r>
      <w:r w:rsidRPr="00220878">
        <w:rPr>
          <w:rFonts w:ascii="Arial Armenian" w:eastAsia="Times New Roman" w:hAnsi="Arial Armenian" w:cs="Sylfaen"/>
          <w:b/>
          <w:sz w:val="20"/>
          <w:szCs w:val="24"/>
        </w:rPr>
        <w:t>ՈՐԱԿԸ</w:t>
      </w:r>
      <w:r w:rsidRPr="00220878">
        <w:rPr>
          <w:rFonts w:ascii="Arial Armenian" w:eastAsia="Times New Roman" w:hAnsi="Arial Armenian" w:cs="Times New Roman"/>
          <w:b/>
          <w:sz w:val="20"/>
          <w:szCs w:val="24"/>
        </w:rPr>
        <w:t xml:space="preserve"> </w:t>
      </w:r>
      <w:r w:rsidRPr="00220878">
        <w:rPr>
          <w:rFonts w:ascii="Arial Armenian" w:eastAsia="Times New Roman" w:hAnsi="Arial Armenian" w:cs="Sylfaen"/>
          <w:b/>
          <w:sz w:val="20"/>
          <w:szCs w:val="24"/>
        </w:rPr>
        <w:t>ԵՎ</w:t>
      </w:r>
      <w:r w:rsidRPr="00220878">
        <w:rPr>
          <w:rFonts w:ascii="Arial Armenian" w:eastAsia="Times New Roman" w:hAnsi="Arial Armenian" w:cs="Times New Roman"/>
          <w:b/>
          <w:sz w:val="20"/>
          <w:szCs w:val="24"/>
        </w:rPr>
        <w:t xml:space="preserve"> </w:t>
      </w:r>
      <w:r w:rsidRPr="00220878">
        <w:rPr>
          <w:rFonts w:ascii="Arial Armenian" w:eastAsia="Times New Roman" w:hAnsi="Arial Armenian" w:cs="Sylfaen"/>
          <w:b/>
          <w:sz w:val="20"/>
          <w:szCs w:val="24"/>
        </w:rPr>
        <w:t>ԵՐԱՇԽԻՔԸ</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4.1 </w:t>
      </w:r>
      <w:r w:rsidRPr="00220878">
        <w:rPr>
          <w:rFonts w:ascii="Arial Armenian" w:eastAsia="Times New Roman" w:hAnsi="Arial Armenian" w:cs="Sylfaen"/>
          <w:sz w:val="20"/>
          <w:szCs w:val="24"/>
        </w:rPr>
        <w:t>Վաճառողը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երաշխավորում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մատակարարված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որակի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համապատասխանությունը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պետական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ստանդարտի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պահանջներին։</w:t>
      </w:r>
      <w:r w:rsidRPr="00220878">
        <w:rPr>
          <w:rFonts w:ascii="Arial Armenian" w:eastAsia="Times New Roman" w:hAnsi="Arial Armenian" w:cs="Times New Roman"/>
          <w:sz w:val="20"/>
          <w:szCs w:val="24"/>
        </w:rPr>
        <w:t xml:space="preserve"> </w:t>
      </w:r>
    </w:p>
    <w:p w:rsidR="00220878" w:rsidRPr="00220878" w:rsidRDefault="00220878" w:rsidP="00220878">
      <w:pPr>
        <w:spacing w:after="0" w:line="240" w:lineRule="auto"/>
        <w:ind w:firstLine="702"/>
        <w:jc w:val="both"/>
        <w:rPr>
          <w:rFonts w:ascii="Arial Armenian" w:eastAsia="Times New Roman" w:hAnsi="Arial Armenian" w:cs="Sylfaen"/>
          <w:sz w:val="20"/>
          <w:szCs w:val="24"/>
          <w:lang w:val="pt-BR"/>
        </w:rPr>
      </w:pPr>
      <w:r w:rsidRPr="00220878">
        <w:rPr>
          <w:rFonts w:ascii="Arial Armenian" w:eastAsia="Times New Roman" w:hAnsi="Arial Armenian" w:cs="Times Armenian"/>
          <w:sz w:val="20"/>
          <w:szCs w:val="24"/>
          <w:lang w:val="pt-BR"/>
        </w:rPr>
        <w:t xml:space="preserve">4.2 </w:t>
      </w:r>
      <w:r w:rsidRPr="00220878">
        <w:rPr>
          <w:rFonts w:ascii="Arial Armenian" w:eastAsia="Times New Roman" w:hAnsi="Arial Armenian" w:cs="Sylfaen"/>
          <w:sz w:val="20"/>
          <w:szCs w:val="24"/>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220878">
        <w:rPr>
          <w:rFonts w:ascii="Arial Armenian" w:eastAsia="Times New Roman" w:hAnsi="Arial Armenian" w:cs="Sylfaen"/>
          <w:sz w:val="20"/>
          <w:szCs w:val="24"/>
          <w:u w:val="single"/>
          <w:lang w:val="pt-BR"/>
        </w:rPr>
        <w:t xml:space="preserve">       </w:t>
      </w:r>
      <w:r w:rsidR="00D553B6">
        <w:rPr>
          <w:rFonts w:ascii="Arial Armenian" w:eastAsia="Times New Roman" w:hAnsi="Arial Armenian" w:cs="Sylfaen"/>
          <w:sz w:val="20"/>
          <w:szCs w:val="24"/>
          <w:u w:val="single"/>
          <w:lang w:val="pt-BR"/>
        </w:rPr>
        <w:t>2</w:t>
      </w:r>
      <w:r w:rsidRPr="00220878">
        <w:rPr>
          <w:rFonts w:ascii="Arial Armenian" w:eastAsia="Times New Roman" w:hAnsi="Arial Armenian" w:cs="Sylfaen"/>
          <w:sz w:val="20"/>
          <w:szCs w:val="24"/>
          <w:u w:val="single"/>
          <w:lang w:val="pt-BR"/>
        </w:rPr>
        <w:t xml:space="preserve">     </w:t>
      </w:r>
      <w:r w:rsidRPr="00220878">
        <w:rPr>
          <w:rFonts w:ascii="Arial Armenian" w:eastAsia="Times New Roman" w:hAnsi="Arial Armenian" w:cs="Sylfaen"/>
          <w:sz w:val="20"/>
          <w:szCs w:val="24"/>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220878">
        <w:rPr>
          <w:rFonts w:ascii="Arial Armenian" w:eastAsia="Times New Roman" w:hAnsi="Arial Armenian" w:cs="Sylfaen"/>
          <w:sz w:val="20"/>
          <w:szCs w:val="24"/>
          <w:vertAlign w:val="superscript"/>
          <w:lang w:val="pt-BR"/>
        </w:rPr>
        <w:t>19</w:t>
      </w:r>
      <w:r w:rsidRPr="00220878">
        <w:rPr>
          <w:rFonts w:ascii="Arial Armenian" w:eastAsia="Times New Roman" w:hAnsi="Arial Armenian" w:cs="Sylfaen"/>
          <w:color w:val="FFFFFF"/>
          <w:sz w:val="20"/>
          <w:szCs w:val="24"/>
          <w:vertAlign w:val="superscript"/>
          <w:lang w:val="pt-BR"/>
        </w:rPr>
        <w:t>31</w:t>
      </w:r>
      <w:r w:rsidRPr="00220878">
        <w:rPr>
          <w:rFonts w:ascii="Arial Armenian" w:eastAsia="Times New Roman" w:hAnsi="Arial Armenian" w:cs="Sylfaen"/>
          <w:color w:val="FFFFFF"/>
          <w:sz w:val="20"/>
          <w:szCs w:val="24"/>
          <w:vertAlign w:val="superscript"/>
          <w:lang w:val="pt-BR"/>
        </w:rPr>
        <w:footnoteReference w:id="3"/>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p>
    <w:p w:rsidR="00220878" w:rsidRPr="00220878" w:rsidRDefault="004C7275" w:rsidP="004C7275">
      <w:pPr>
        <w:spacing w:after="0" w:line="240" w:lineRule="auto"/>
        <w:rPr>
          <w:rFonts w:ascii="Arial Armenian" w:eastAsia="Times New Roman" w:hAnsi="Arial Armenian" w:cs="Times New Roman"/>
          <w:b/>
          <w:sz w:val="20"/>
          <w:szCs w:val="24"/>
        </w:rPr>
      </w:pPr>
      <w:r w:rsidRPr="00AC2D24">
        <w:rPr>
          <w:rFonts w:ascii="Arial Armenian" w:eastAsia="Times New Roman" w:hAnsi="Arial Armenian" w:cs="Times New Roman"/>
          <w:b/>
          <w:sz w:val="20"/>
          <w:szCs w:val="24"/>
        </w:rPr>
        <w:t xml:space="preserve">                                                        </w:t>
      </w:r>
      <w:r w:rsidR="00220878" w:rsidRPr="00220878">
        <w:rPr>
          <w:rFonts w:ascii="Arial Armenian" w:eastAsia="Times New Roman" w:hAnsi="Arial Armenian" w:cs="Times New Roman"/>
          <w:b/>
          <w:sz w:val="20"/>
          <w:szCs w:val="24"/>
        </w:rPr>
        <w:t xml:space="preserve">5. </w:t>
      </w:r>
      <w:r w:rsidR="00220878" w:rsidRPr="00220878">
        <w:rPr>
          <w:rFonts w:ascii="Arial Armenian" w:eastAsia="Times New Roman" w:hAnsi="Arial Armenian" w:cs="Sylfaen"/>
          <w:b/>
          <w:sz w:val="20"/>
          <w:szCs w:val="24"/>
        </w:rPr>
        <w:t>ԱՊՐԱՆՔԻ</w:t>
      </w:r>
      <w:r w:rsidR="00220878" w:rsidRPr="00220878">
        <w:rPr>
          <w:rFonts w:ascii="Arial Armenian" w:eastAsia="Times New Roman" w:hAnsi="Arial Armenian" w:cs="Times New Roman"/>
          <w:b/>
          <w:sz w:val="20"/>
          <w:szCs w:val="24"/>
        </w:rPr>
        <w:t xml:space="preserve"> </w:t>
      </w:r>
      <w:r w:rsidR="00220878" w:rsidRPr="00220878">
        <w:rPr>
          <w:rFonts w:ascii="Arial Armenian" w:eastAsia="Times New Roman" w:hAnsi="Arial Armenian" w:cs="Sylfaen"/>
          <w:b/>
          <w:sz w:val="20"/>
          <w:szCs w:val="24"/>
        </w:rPr>
        <w:t>ՀԱՆՁՆՈՒՄԸ</w:t>
      </w:r>
      <w:r w:rsidR="00220878" w:rsidRPr="00220878">
        <w:rPr>
          <w:rFonts w:ascii="Arial Armenian" w:eastAsia="Times New Roman" w:hAnsi="Arial Armenian" w:cs="Times New Roman"/>
          <w:b/>
          <w:sz w:val="20"/>
          <w:szCs w:val="24"/>
        </w:rPr>
        <w:t xml:space="preserve"> </w:t>
      </w:r>
      <w:r w:rsidR="00220878" w:rsidRPr="00220878">
        <w:rPr>
          <w:rFonts w:ascii="Arial Armenian" w:eastAsia="Times New Roman" w:hAnsi="Arial Armenian" w:cs="Sylfaen"/>
          <w:b/>
          <w:sz w:val="20"/>
          <w:szCs w:val="24"/>
        </w:rPr>
        <w:t>ԵՎ</w:t>
      </w:r>
      <w:r w:rsidR="00220878" w:rsidRPr="00220878">
        <w:rPr>
          <w:rFonts w:ascii="Arial Armenian" w:eastAsia="Times New Roman" w:hAnsi="Arial Armenian" w:cs="Times New Roman"/>
          <w:b/>
          <w:sz w:val="20"/>
          <w:szCs w:val="24"/>
        </w:rPr>
        <w:t xml:space="preserve"> </w:t>
      </w:r>
      <w:r w:rsidR="00220878" w:rsidRPr="00220878">
        <w:rPr>
          <w:rFonts w:ascii="Arial Armenian" w:eastAsia="Times New Roman" w:hAnsi="Arial Armenian" w:cs="Sylfaen"/>
          <w:b/>
          <w:sz w:val="20"/>
          <w:szCs w:val="24"/>
        </w:rPr>
        <w:t>ԸՆԴՈՒՆՈՒՄԸ</w:t>
      </w:r>
    </w:p>
    <w:p w:rsidR="00220878" w:rsidRPr="00220878" w:rsidRDefault="00220878" w:rsidP="00220878">
      <w:pPr>
        <w:spacing w:after="0" w:line="240" w:lineRule="auto"/>
        <w:ind w:firstLine="720"/>
        <w:jc w:val="both"/>
        <w:rPr>
          <w:rFonts w:ascii="Arial Armenian" w:eastAsia="Times New Roman" w:hAnsi="Arial Armenian" w:cs="Sylfaen"/>
          <w:sz w:val="20"/>
          <w:szCs w:val="24"/>
        </w:rPr>
      </w:pPr>
      <w:r w:rsidRPr="00220878">
        <w:rPr>
          <w:rFonts w:ascii="Arial Armenian" w:eastAsia="Times New Roman" w:hAnsi="Arial Armenian" w:cs="Times New Roman"/>
          <w:sz w:val="20"/>
          <w:szCs w:val="24"/>
        </w:rPr>
        <w:t xml:space="preserve">5.1 </w:t>
      </w:r>
      <w:r w:rsidRPr="00220878">
        <w:rPr>
          <w:rFonts w:ascii="Arial Armenian" w:eastAsia="Times New Roman" w:hAnsi="Arial Armenian" w:cs="Sylfaen"/>
          <w:sz w:val="20"/>
          <w:szCs w:val="24"/>
        </w:rPr>
        <w:t>Մատակարարված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220878" w:rsidRPr="00220878" w:rsidRDefault="00220878" w:rsidP="00220878">
      <w:pPr>
        <w:spacing w:after="0" w:line="240" w:lineRule="auto"/>
        <w:ind w:firstLine="720"/>
        <w:jc w:val="both"/>
        <w:rPr>
          <w:rFonts w:ascii="Arial Armenian" w:eastAsia="Times New Roman" w:hAnsi="Arial Armenian" w:cs="Sylfaen"/>
          <w:sz w:val="20"/>
          <w:szCs w:val="20"/>
        </w:rPr>
      </w:pPr>
      <w:r w:rsidRPr="00220878">
        <w:rPr>
          <w:rFonts w:ascii="Arial Armenian" w:eastAsia="Times New Roman" w:hAnsi="Arial Armenian" w:cs="Sylfaen"/>
          <w:sz w:val="20"/>
          <w:szCs w:val="20"/>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220878">
        <w:rPr>
          <w:rFonts w:ascii="Arial Armenian" w:eastAsia="Times New Roman" w:hAnsi="Arial Armenian" w:cs="Sylfaen"/>
          <w:sz w:val="20"/>
          <w:szCs w:val="20"/>
          <w:u w:val="single"/>
        </w:rPr>
        <w:tab/>
      </w:r>
      <w:r w:rsidR="00AC2D24" w:rsidRPr="00AC2D24">
        <w:rPr>
          <w:rFonts w:ascii="Arial Armenian" w:eastAsia="Times New Roman" w:hAnsi="Arial Armenian" w:cs="Sylfaen"/>
          <w:sz w:val="20"/>
          <w:szCs w:val="20"/>
          <w:u w:val="single"/>
        </w:rPr>
        <w:t>2</w:t>
      </w:r>
      <w:r w:rsidRPr="00220878">
        <w:rPr>
          <w:rFonts w:ascii="Arial Armenian" w:eastAsia="Times New Roman" w:hAnsi="Arial Armenian" w:cs="Sylfaen"/>
          <w:sz w:val="20"/>
          <w:szCs w:val="20"/>
        </w:rPr>
        <w:t xml:space="preserve"> </w:t>
      </w:r>
    </w:p>
    <w:p w:rsidR="00220878" w:rsidRPr="00220878" w:rsidRDefault="00220878" w:rsidP="00220878">
      <w:pPr>
        <w:spacing w:after="0" w:line="240" w:lineRule="auto"/>
        <w:ind w:firstLine="720"/>
        <w:jc w:val="both"/>
        <w:rPr>
          <w:rFonts w:ascii="Arial Armenian" w:eastAsia="Times New Roman" w:hAnsi="Arial Armenian" w:cs="Sylfaen"/>
          <w:sz w:val="20"/>
          <w:szCs w:val="24"/>
        </w:rPr>
      </w:pPr>
      <w:r w:rsidRPr="00220878">
        <w:rPr>
          <w:rFonts w:ascii="Arial Armenian" w:eastAsia="Times New Roman" w:hAnsi="Arial Armenian" w:cs="Sylfaen"/>
          <w:sz w:val="20"/>
          <w:szCs w:val="24"/>
        </w:rPr>
        <w:t xml:space="preserve">5.2 Հանձնման-ընդունման արձանագրությունը ստորագրվում է, եթե </w:t>
      </w:r>
      <w:r w:rsidRPr="00220878">
        <w:rPr>
          <w:rFonts w:ascii="Arial Armenian" w:eastAsia="Times New Roman" w:hAnsi="Arial Armenian" w:cs="Sylfaen"/>
          <w:sz w:val="20"/>
          <w:szCs w:val="24"/>
          <w:lang w:val="pt-BR"/>
        </w:rPr>
        <w:t>մատակարարված</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ապրանքը</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220878" w:rsidRPr="00220878" w:rsidRDefault="00220878" w:rsidP="00220878">
      <w:pPr>
        <w:spacing w:after="0" w:line="240" w:lineRule="auto"/>
        <w:ind w:firstLine="720"/>
        <w:jc w:val="both"/>
        <w:rPr>
          <w:rFonts w:ascii="Arial Armenian" w:eastAsia="Times New Roman" w:hAnsi="Arial Armenian" w:cs="Sylfaen"/>
          <w:sz w:val="20"/>
          <w:szCs w:val="24"/>
        </w:rPr>
      </w:pPr>
      <w:r w:rsidRPr="00220878">
        <w:rPr>
          <w:rFonts w:ascii="Arial Armenian" w:eastAsia="Times New Roman" w:hAnsi="Arial Armenian" w:cs="Sylfaen"/>
          <w:sz w:val="20"/>
          <w:szCs w:val="24"/>
        </w:rPr>
        <w:t>ա) հարցի կարգավորման համար ձեռնարկում է նման իրավիճակի համար պայմանագրով նախատեսված միջոցները.</w:t>
      </w:r>
    </w:p>
    <w:p w:rsidR="00220878" w:rsidRPr="00220878" w:rsidRDefault="00220878" w:rsidP="00220878">
      <w:pPr>
        <w:spacing w:after="0" w:line="240" w:lineRule="auto"/>
        <w:ind w:firstLine="720"/>
        <w:jc w:val="both"/>
        <w:rPr>
          <w:rFonts w:ascii="Arial Armenian" w:eastAsia="Times New Roman" w:hAnsi="Arial Armenian" w:cs="Sylfaen"/>
          <w:sz w:val="20"/>
          <w:szCs w:val="24"/>
        </w:rPr>
      </w:pPr>
      <w:r w:rsidRPr="00220878">
        <w:rPr>
          <w:rFonts w:ascii="Arial Armenian" w:eastAsia="Times New Roman" w:hAnsi="Arial Armenian" w:cs="Sylfaen"/>
          <w:sz w:val="20"/>
          <w:szCs w:val="24"/>
        </w:rPr>
        <w:t xml:space="preserve"> բ) Վաճառողի նկատմամբ կիրառում է պայմանագրով նախատեսված պատասխանատվության միջոցներ։</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5.3 </w:t>
      </w:r>
      <w:r w:rsidRPr="00220878">
        <w:rPr>
          <w:rFonts w:ascii="Arial Armenian" w:eastAsia="Times New Roman" w:hAnsi="Arial Armenian" w:cs="Sylfaen"/>
          <w:sz w:val="20"/>
          <w:szCs w:val="24"/>
        </w:rPr>
        <w:t>Գնորդը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հանձնման</w:t>
      </w:r>
      <w:r w:rsidRPr="00220878">
        <w:rPr>
          <w:rFonts w:ascii="Arial Armenian" w:eastAsia="Times New Roman" w:hAnsi="Arial Armenian" w:cs="Times New Roman"/>
          <w:sz w:val="20"/>
          <w:szCs w:val="24"/>
        </w:rPr>
        <w:t>-</w:t>
      </w:r>
      <w:r w:rsidRPr="00220878">
        <w:rPr>
          <w:rFonts w:ascii="Arial Armenian" w:eastAsia="Times New Roman" w:hAnsi="Arial Armenian" w:cs="Sylfaen"/>
          <w:sz w:val="20"/>
          <w:szCs w:val="24"/>
        </w:rPr>
        <w:t>ընդունման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արձանագրությունը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ստանալու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0"/>
        </w:rPr>
        <w:t xml:space="preserve">օրվան հաջորդող աշխատանքային օրվանից հաշված </w:t>
      </w:r>
      <w:r w:rsidRPr="00220878">
        <w:rPr>
          <w:rFonts w:ascii="Arial Armenian" w:eastAsia="Times New Roman" w:hAnsi="Arial Armenian" w:cs="Sylfaen"/>
          <w:sz w:val="20"/>
          <w:szCs w:val="20"/>
          <w:u w:val="single"/>
        </w:rPr>
        <w:t xml:space="preserve">   </w:t>
      </w:r>
      <w:r w:rsidR="00AC2D24" w:rsidRPr="00AC2D24">
        <w:rPr>
          <w:rFonts w:ascii="Arial Armenian" w:eastAsia="Times New Roman" w:hAnsi="Arial Armenian" w:cs="Sylfaen"/>
          <w:sz w:val="20"/>
          <w:szCs w:val="20"/>
          <w:u w:val="single"/>
        </w:rPr>
        <w:t>2</w:t>
      </w:r>
      <w:r w:rsidRPr="00220878">
        <w:rPr>
          <w:rFonts w:ascii="Arial Armenian" w:eastAsia="Times New Roman" w:hAnsi="Arial Armenian" w:cs="Sylfaen"/>
          <w:sz w:val="20"/>
          <w:szCs w:val="20"/>
          <w:u w:val="single"/>
        </w:rPr>
        <w:t xml:space="preserve">  </w:t>
      </w:r>
      <w:r w:rsidRPr="00220878">
        <w:rPr>
          <w:rFonts w:ascii="Arial Armenian" w:eastAsia="Times New Roman" w:hAnsi="Arial Armenian" w:cs="Sylfaen"/>
          <w:sz w:val="20"/>
          <w:szCs w:val="20"/>
        </w:rPr>
        <w:t xml:space="preserve"> աշխատանքային օրվա ընթացքում </w:t>
      </w:r>
      <w:r w:rsidRPr="00220878">
        <w:rPr>
          <w:rFonts w:ascii="Arial Armenian" w:eastAsia="Times New Roman" w:hAnsi="Arial Armenian" w:cs="Sylfaen"/>
          <w:sz w:val="20"/>
          <w:szCs w:val="24"/>
        </w:rPr>
        <w:t>Վաճառողին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ներկայացնում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իր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կողմից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ստորագրված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հանձնման</w:t>
      </w:r>
      <w:r w:rsidRPr="00220878">
        <w:rPr>
          <w:rFonts w:ascii="Arial Armenian" w:eastAsia="Times New Roman" w:hAnsi="Arial Armenian" w:cs="Times New Roman"/>
          <w:sz w:val="20"/>
          <w:szCs w:val="24"/>
        </w:rPr>
        <w:t>-</w:t>
      </w:r>
      <w:r w:rsidRPr="00220878">
        <w:rPr>
          <w:rFonts w:ascii="Arial Armenian" w:eastAsia="Times New Roman" w:hAnsi="Arial Armenian" w:cs="Sylfaen"/>
          <w:sz w:val="20"/>
          <w:szCs w:val="24"/>
        </w:rPr>
        <w:t>ընդունման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արձանագրության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մեկ</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օրինակը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չընդունելու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պատճառաբանված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մերժումը։</w:t>
      </w:r>
    </w:p>
    <w:p w:rsidR="00220878" w:rsidRPr="00220878" w:rsidRDefault="00220878" w:rsidP="00220878">
      <w:pPr>
        <w:spacing w:after="0" w:line="240" w:lineRule="auto"/>
        <w:ind w:firstLine="720"/>
        <w:jc w:val="both"/>
        <w:rPr>
          <w:rFonts w:ascii="Arial Armenian" w:eastAsia="Times New Roman" w:hAnsi="Arial Armenian" w:cs="Sylfaen"/>
          <w:sz w:val="20"/>
          <w:szCs w:val="24"/>
        </w:rPr>
      </w:pPr>
      <w:r w:rsidRPr="00220878">
        <w:rPr>
          <w:rFonts w:ascii="Arial Armenian" w:eastAsia="Times New Roman" w:hAnsi="Arial Armenian" w:cs="Times New Roman"/>
          <w:sz w:val="20"/>
          <w:szCs w:val="24"/>
        </w:rPr>
        <w:t xml:space="preserve">5.4 </w:t>
      </w:r>
      <w:r w:rsidRPr="00220878">
        <w:rPr>
          <w:rFonts w:ascii="Arial Armenian" w:eastAsia="Times New Roman" w:hAnsi="Arial Armenian" w:cs="Sylfaen"/>
          <w:sz w:val="20"/>
          <w:szCs w:val="24"/>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220878">
        <w:rPr>
          <w:rFonts w:ascii="Arial Armenian" w:eastAsia="Times New Roman" w:hAnsi="Arial Armenian" w:cs="Sylfaen"/>
          <w:sz w:val="20"/>
          <w:szCs w:val="24"/>
        </w:rPr>
        <w:softHyphen/>
        <w:t>ված վերջնաժամկետին հաջորդող աշխատանքային օրը Գնորդը Վաճառողին է տրամադրում իր կողմից ստորագրված հանձնման-ընդունման արձանա</w:t>
      </w:r>
      <w:r w:rsidRPr="00220878">
        <w:rPr>
          <w:rFonts w:ascii="Arial Armenian" w:eastAsia="Times New Roman" w:hAnsi="Arial Armenian" w:cs="Sylfaen"/>
          <w:sz w:val="20"/>
          <w:szCs w:val="24"/>
        </w:rPr>
        <w:softHyphen/>
        <w:t xml:space="preserve">գրությունը: </w:t>
      </w:r>
    </w:p>
    <w:p w:rsidR="00220878" w:rsidRPr="00220878" w:rsidRDefault="004C7275" w:rsidP="004C7275">
      <w:pPr>
        <w:spacing w:after="0" w:line="240" w:lineRule="auto"/>
        <w:rPr>
          <w:rFonts w:ascii="Arial Armenian" w:eastAsia="Times New Roman" w:hAnsi="Arial Armenian" w:cs="Times New Roman"/>
          <w:b/>
          <w:sz w:val="20"/>
          <w:szCs w:val="24"/>
        </w:rPr>
      </w:pPr>
      <w:r w:rsidRPr="00AC2D24">
        <w:rPr>
          <w:rFonts w:ascii="Arial Armenian" w:eastAsia="Times New Roman" w:hAnsi="Arial Armenian" w:cs="Sylfaen"/>
          <w:sz w:val="20"/>
          <w:szCs w:val="24"/>
        </w:rPr>
        <w:t xml:space="preserve">                            </w:t>
      </w:r>
      <w:r w:rsidR="00220878" w:rsidRPr="00220878">
        <w:rPr>
          <w:rFonts w:ascii="Arial Armenian" w:eastAsia="Times New Roman" w:hAnsi="Arial Armenian" w:cs="Times New Roman"/>
          <w:b/>
          <w:sz w:val="20"/>
          <w:szCs w:val="24"/>
        </w:rPr>
        <w:t xml:space="preserve">6. </w:t>
      </w:r>
      <w:r w:rsidR="00220878" w:rsidRPr="00220878">
        <w:rPr>
          <w:rFonts w:ascii="Arial Armenian" w:eastAsia="Times New Roman" w:hAnsi="Arial Armenian" w:cs="Sylfaen"/>
          <w:b/>
          <w:sz w:val="20"/>
          <w:szCs w:val="24"/>
        </w:rPr>
        <w:t>ԿՈՂՄԵՐԻ</w:t>
      </w:r>
      <w:r w:rsidR="00220878" w:rsidRPr="00220878">
        <w:rPr>
          <w:rFonts w:ascii="Arial Armenian" w:eastAsia="Times New Roman" w:hAnsi="Arial Armenian" w:cs="Times New Roman"/>
          <w:b/>
          <w:sz w:val="20"/>
          <w:szCs w:val="24"/>
        </w:rPr>
        <w:t xml:space="preserve"> </w:t>
      </w:r>
      <w:r w:rsidR="00220878" w:rsidRPr="00220878">
        <w:rPr>
          <w:rFonts w:ascii="Arial Armenian" w:eastAsia="Times New Roman" w:hAnsi="Arial Armenian" w:cs="Sylfaen"/>
          <w:b/>
          <w:sz w:val="20"/>
          <w:szCs w:val="24"/>
        </w:rPr>
        <w:t>ՊԱՏԱՍԽԱՆԱՏՎՈՒԹՅՈՒՆԸ</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6.1 </w:t>
      </w:r>
      <w:r w:rsidRPr="00220878">
        <w:rPr>
          <w:rFonts w:ascii="Arial Armenian" w:eastAsia="Times New Roman" w:hAnsi="Arial Armenian" w:cs="Sylfaen"/>
          <w:sz w:val="20"/>
          <w:szCs w:val="24"/>
        </w:rPr>
        <w:t>Վաճառողը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պատասխանատվություն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կրում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հանձնած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որակի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նախատեսված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մատակարարման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ժամկետների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պահպանման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համար։</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6.2 </w:t>
      </w:r>
      <w:r w:rsidRPr="00220878">
        <w:rPr>
          <w:rFonts w:ascii="Arial Armenian" w:eastAsia="Times New Roman" w:hAnsi="Arial Armenian" w:cs="Sylfaen"/>
          <w:sz w:val="20"/>
          <w:szCs w:val="24"/>
        </w:rPr>
        <w:t>Վաճառողի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կողմից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նախատեսված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մատակարարման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ժամկետների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խախտման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դեպքում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Վաճառողից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յուրաքանչյուր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ուշացված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աշխատանքային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օրվա</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գանձվում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տույժ</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մատակարարման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ենթակա</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սակայն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չմատակարարված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գնի</w:t>
      </w:r>
      <w:r w:rsidRPr="00220878">
        <w:rPr>
          <w:rFonts w:ascii="Arial Armenian" w:eastAsia="Times New Roman" w:hAnsi="Arial Armenian" w:cs="Times New Roman"/>
          <w:sz w:val="20"/>
          <w:szCs w:val="24"/>
        </w:rPr>
        <w:t xml:space="preserve"> 0,05 </w:t>
      </w:r>
      <w:r w:rsidRPr="00220878">
        <w:rPr>
          <w:rFonts w:ascii="Arial Armenian" w:eastAsia="Times New Roman" w:hAnsi="Arial Armenian" w:cs="Sylfaen"/>
          <w:sz w:val="20"/>
          <w:szCs w:val="24"/>
        </w:rPr>
        <w:t>(զրո ամբողջ հինգ հարյուրերորդական) տոկոսի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չափով։</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6.3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1.1 </w:t>
      </w:r>
      <w:r w:rsidRPr="00220878">
        <w:rPr>
          <w:rFonts w:ascii="Arial Armenian" w:eastAsia="Times New Roman" w:hAnsi="Arial Armenian" w:cs="Sylfaen"/>
          <w:sz w:val="20"/>
          <w:szCs w:val="24"/>
        </w:rPr>
        <w:t>կետում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նշված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տեխնիկական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բնութագրին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չհամապատասխանող</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մատակարարելու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յուրաքանչյուր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դեպքում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Վաճառողից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գանձվում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տուգանք</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գնի</w:t>
      </w:r>
      <w:r w:rsidRPr="00220878">
        <w:rPr>
          <w:rFonts w:ascii="Arial Armenian" w:eastAsia="Times New Roman" w:hAnsi="Arial Armenian" w:cs="Times New Roman"/>
          <w:sz w:val="20"/>
          <w:szCs w:val="24"/>
        </w:rPr>
        <w:t xml:space="preserve"> 0,5 </w:t>
      </w:r>
      <w:r w:rsidRPr="00220878">
        <w:rPr>
          <w:rFonts w:ascii="Arial Armenian" w:eastAsia="Times New Roman" w:hAnsi="Arial Armenian" w:cs="Sylfaen"/>
          <w:sz w:val="20"/>
          <w:szCs w:val="24"/>
        </w:rPr>
        <w:t>(զրո ամբողջ հինգ տասնորդական) տոկոսի</w:t>
      </w:r>
      <w:r w:rsidRPr="00220878" w:rsidDel="009B7E9C">
        <w:rPr>
          <w:rFonts w:ascii="Arial Armenian" w:eastAsia="Times New Roman" w:hAnsi="Arial Armenian" w:cs="Times New Roman"/>
          <w:sz w:val="20"/>
          <w:szCs w:val="24"/>
        </w:rPr>
        <w:t xml:space="preserve"> </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չափով</w:t>
      </w:r>
      <w:r w:rsidRPr="00220878">
        <w:rPr>
          <w:rFonts w:ascii="Arial Armenian" w:eastAsia="Times New Roman" w:hAnsi="Arial Armenian" w:cs="Times New Roman"/>
          <w:sz w:val="20"/>
          <w:szCs w:val="24"/>
        </w:rPr>
        <w:t>:</w:t>
      </w:r>
      <w:r w:rsidRPr="00220878">
        <w:rPr>
          <w:rFonts w:ascii="Arial Armenian" w:eastAsia="Times New Roman" w:hAnsi="Arial Armenian" w:cs="Times New Roman"/>
          <w:sz w:val="20"/>
          <w:szCs w:val="24"/>
          <w:vertAlign w:val="superscript"/>
        </w:rPr>
        <w:t>20</w:t>
      </w:r>
      <w:r w:rsidRPr="00220878">
        <w:rPr>
          <w:rFonts w:ascii="Arial Armenian" w:eastAsia="Times New Roman" w:hAnsi="Arial Armenian" w:cs="Times New Roman"/>
          <w:color w:val="FFFFFF"/>
          <w:sz w:val="20"/>
          <w:szCs w:val="24"/>
          <w:vertAlign w:val="superscript"/>
        </w:rPr>
        <w:t>32</w:t>
      </w:r>
      <w:r w:rsidRPr="00220878">
        <w:rPr>
          <w:rFonts w:ascii="Arial Armenian" w:eastAsia="Times New Roman" w:hAnsi="Arial Armenian" w:cs="Times New Roman"/>
          <w:color w:val="FFFFFF"/>
          <w:sz w:val="20"/>
          <w:szCs w:val="24"/>
          <w:vertAlign w:val="superscript"/>
        </w:rPr>
        <w:footnoteReference w:id="4"/>
      </w:r>
      <w:r w:rsidRPr="00220878">
        <w:rPr>
          <w:rFonts w:ascii="Arial Armenian" w:eastAsia="Times New Roman" w:hAnsi="Arial Armenian" w:cs="Sylfaen"/>
          <w:sz w:val="20"/>
          <w:szCs w:val="24"/>
        </w:rPr>
        <w:t>Ընդ</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որում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տուգանքը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հաշվարկվում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մատակարարումը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սույն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սահմանված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ժամկետում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կատարելու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սակայն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պատվիրատուի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կողմից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այդ</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չընդունվելու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դեպքում</w:t>
      </w:r>
      <w:r w:rsidRPr="00220878">
        <w:rPr>
          <w:rFonts w:ascii="Arial Armenian" w:eastAsia="Times New Roman" w:hAnsi="Arial Armenian" w:cs="Times New Roman"/>
          <w:sz w:val="20"/>
          <w:szCs w:val="24"/>
        </w:rPr>
        <w:t xml:space="preserve">:  </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6.4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6.2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6.3 </w:t>
      </w:r>
      <w:r w:rsidRPr="00220878">
        <w:rPr>
          <w:rFonts w:ascii="Arial Armenian" w:eastAsia="Times New Roman" w:hAnsi="Arial Armenian" w:cs="Sylfaen"/>
          <w:sz w:val="20"/>
          <w:szCs w:val="24"/>
        </w:rPr>
        <w:t>կետերով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նախատեսված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տույժը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տուգանքը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հաշվարկվում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հաշվանցվում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Վաճառողին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վճարման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ենթակա</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գումարների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հետ։</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6.5 </w:t>
      </w:r>
      <w:r w:rsidRPr="00220878">
        <w:rPr>
          <w:rFonts w:ascii="Arial Armenian" w:eastAsia="Times New Roman" w:hAnsi="Arial Armenian" w:cs="Sylfaen"/>
          <w:sz w:val="20"/>
          <w:szCs w:val="24"/>
        </w:rPr>
        <w:t>Գնորդի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կողմից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3.3 </w:t>
      </w:r>
      <w:r w:rsidRPr="00220878">
        <w:rPr>
          <w:rFonts w:ascii="Arial Armenian" w:eastAsia="Times New Roman" w:hAnsi="Arial Armenian" w:cs="Sylfaen"/>
          <w:sz w:val="20"/>
          <w:szCs w:val="24"/>
        </w:rPr>
        <w:t>կետով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նախատեսված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ժամկետի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խախտման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Գնորդի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նկատմամբ</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յուրաքանչյուր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ուշացված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աշխատանքային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օրվա</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հաշվարկվում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տույժ</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վճարման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ենթակա</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սակայն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չվճարված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գումարի</w:t>
      </w:r>
      <w:r w:rsidRPr="00220878">
        <w:rPr>
          <w:rFonts w:ascii="Arial Armenian" w:eastAsia="Times New Roman" w:hAnsi="Arial Armenian" w:cs="Times New Roman"/>
          <w:sz w:val="20"/>
          <w:szCs w:val="24"/>
        </w:rPr>
        <w:t xml:space="preserve"> 0,05 </w:t>
      </w:r>
      <w:r w:rsidRPr="00220878">
        <w:rPr>
          <w:rFonts w:ascii="Arial Armenian" w:eastAsia="Times New Roman" w:hAnsi="Arial Armenian" w:cs="Sylfaen"/>
          <w:sz w:val="20"/>
          <w:szCs w:val="24"/>
        </w:rPr>
        <w:t>(զրո ամբողջ հինգ հարյուրերորդական) տոկոսի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չափով։</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6.6 </w:t>
      </w:r>
      <w:r w:rsidRPr="00220878">
        <w:rPr>
          <w:rFonts w:ascii="Arial Armenian" w:eastAsia="Times New Roman" w:hAnsi="Arial Armenian" w:cs="Sylfaen"/>
          <w:sz w:val="20"/>
          <w:szCs w:val="24"/>
        </w:rPr>
        <w:t>Պայմանագրով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չնախատեսված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դեպքերում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կողմերն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իրենց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պարտավորությունները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չկատարելու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ոչ</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պատշաճ</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կատարելու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պատասխանատվություն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կրում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ՀՀ</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օրենսդրությամբ</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սահմանված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կարգով։</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6.7 </w:t>
      </w:r>
      <w:r w:rsidRPr="00220878">
        <w:rPr>
          <w:rFonts w:ascii="Arial Armenian" w:eastAsia="Times New Roman" w:hAnsi="Arial Armenian" w:cs="Sylfaen"/>
          <w:sz w:val="20"/>
          <w:szCs w:val="24"/>
        </w:rPr>
        <w:t>Տույժերի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տուգանքի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վճարումը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Կողմերին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չի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ազատում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իրենց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պայմանագրային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պարտվորությունները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լրիվ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կատարելուց։</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p>
    <w:p w:rsidR="00220878" w:rsidRPr="00220878" w:rsidRDefault="004C7275" w:rsidP="004C7275">
      <w:pPr>
        <w:spacing w:after="0" w:line="240" w:lineRule="auto"/>
        <w:rPr>
          <w:rFonts w:ascii="Arial Armenian" w:eastAsia="Times New Roman" w:hAnsi="Arial Armenian" w:cs="Times New Roman"/>
          <w:b/>
          <w:sz w:val="20"/>
          <w:szCs w:val="24"/>
        </w:rPr>
      </w:pPr>
      <w:r w:rsidRPr="004C7275">
        <w:rPr>
          <w:rFonts w:ascii="Arial Armenian" w:eastAsia="Times New Roman" w:hAnsi="Arial Armenian" w:cs="Times New Roman"/>
          <w:b/>
          <w:sz w:val="20"/>
          <w:szCs w:val="24"/>
        </w:rPr>
        <w:t xml:space="preserve">                               </w:t>
      </w:r>
      <w:r w:rsidR="00220878" w:rsidRPr="00220878">
        <w:rPr>
          <w:rFonts w:ascii="Arial Armenian" w:eastAsia="Times New Roman" w:hAnsi="Arial Armenian" w:cs="Times New Roman"/>
          <w:b/>
          <w:sz w:val="20"/>
          <w:szCs w:val="24"/>
        </w:rPr>
        <w:t xml:space="preserve">7. </w:t>
      </w:r>
      <w:r w:rsidR="00220878" w:rsidRPr="00220878">
        <w:rPr>
          <w:rFonts w:ascii="Arial Armenian" w:eastAsia="Times New Roman" w:hAnsi="Arial Armenian" w:cs="Sylfaen"/>
          <w:b/>
          <w:sz w:val="20"/>
          <w:szCs w:val="24"/>
        </w:rPr>
        <w:t>ԱՆՀԱՂԹԱՀԱՐԵԼԻ</w:t>
      </w:r>
      <w:r w:rsidR="00220878" w:rsidRPr="00220878">
        <w:rPr>
          <w:rFonts w:ascii="Arial Armenian" w:eastAsia="Times New Roman" w:hAnsi="Arial Armenian" w:cs="Times New Roman"/>
          <w:b/>
          <w:sz w:val="20"/>
          <w:szCs w:val="24"/>
        </w:rPr>
        <w:t xml:space="preserve"> </w:t>
      </w:r>
      <w:r w:rsidR="00220878" w:rsidRPr="00220878">
        <w:rPr>
          <w:rFonts w:ascii="Arial Armenian" w:eastAsia="Times New Roman" w:hAnsi="Arial Armenian" w:cs="Sylfaen"/>
          <w:b/>
          <w:sz w:val="20"/>
          <w:szCs w:val="24"/>
        </w:rPr>
        <w:t>ՈՒԺԻ</w:t>
      </w:r>
      <w:r w:rsidR="00220878" w:rsidRPr="00220878">
        <w:rPr>
          <w:rFonts w:ascii="Arial Armenian" w:eastAsia="Times New Roman" w:hAnsi="Arial Armenian" w:cs="Times New Roman"/>
          <w:b/>
          <w:sz w:val="20"/>
          <w:szCs w:val="24"/>
        </w:rPr>
        <w:t xml:space="preserve"> </w:t>
      </w:r>
      <w:r w:rsidR="00220878" w:rsidRPr="00220878">
        <w:rPr>
          <w:rFonts w:ascii="Arial Armenian" w:eastAsia="Times New Roman" w:hAnsi="Arial Armenian" w:cs="Sylfaen"/>
          <w:b/>
          <w:sz w:val="20"/>
          <w:szCs w:val="24"/>
        </w:rPr>
        <w:t>ԱԶԴԵՑՈՒԹՅՈՒՆԸ</w:t>
      </w:r>
      <w:r w:rsidR="00220878" w:rsidRPr="00220878">
        <w:rPr>
          <w:rFonts w:ascii="Arial Armenian" w:eastAsia="Times New Roman" w:hAnsi="Arial Armenian" w:cs="Times New Roman"/>
          <w:b/>
          <w:sz w:val="20"/>
          <w:szCs w:val="24"/>
        </w:rPr>
        <w:t xml:space="preserve"> (</w:t>
      </w:r>
      <w:r w:rsidR="00220878" w:rsidRPr="00220878">
        <w:rPr>
          <w:rFonts w:ascii="Arial Armenian" w:eastAsia="Times New Roman" w:hAnsi="Arial Armenian" w:cs="Sylfaen"/>
          <w:b/>
          <w:sz w:val="20"/>
          <w:szCs w:val="24"/>
        </w:rPr>
        <w:t>ՖՈՐՍ</w:t>
      </w:r>
      <w:r w:rsidR="00220878" w:rsidRPr="00220878">
        <w:rPr>
          <w:rFonts w:ascii="Arial Armenian" w:eastAsia="Times New Roman" w:hAnsi="Arial Armenian" w:cs="Times New Roman"/>
          <w:b/>
          <w:sz w:val="20"/>
          <w:szCs w:val="24"/>
        </w:rPr>
        <w:t>-</w:t>
      </w:r>
      <w:r w:rsidR="00220878" w:rsidRPr="00220878">
        <w:rPr>
          <w:rFonts w:ascii="Arial Armenian" w:eastAsia="Times New Roman" w:hAnsi="Arial Armenian" w:cs="Sylfaen"/>
          <w:b/>
          <w:sz w:val="20"/>
          <w:szCs w:val="24"/>
        </w:rPr>
        <w:t>ՄԱԺՈՐ</w:t>
      </w:r>
      <w:r w:rsidR="00220878" w:rsidRPr="00220878">
        <w:rPr>
          <w:rFonts w:ascii="Arial Armenian" w:eastAsia="Times New Roman" w:hAnsi="Arial Armenian" w:cs="Times New Roman"/>
          <w:b/>
          <w:sz w:val="20"/>
          <w:szCs w:val="24"/>
        </w:rPr>
        <w:t>)</w:t>
      </w:r>
    </w:p>
    <w:p w:rsidR="00220878" w:rsidRPr="00220878" w:rsidRDefault="00220878" w:rsidP="00220878">
      <w:pPr>
        <w:spacing w:after="0" w:line="240" w:lineRule="auto"/>
        <w:ind w:firstLine="709"/>
        <w:jc w:val="center"/>
        <w:rPr>
          <w:rFonts w:ascii="Arial Armenian" w:eastAsia="Times New Roman" w:hAnsi="Arial Armenian" w:cs="Times New Roman"/>
          <w:b/>
          <w:sz w:val="20"/>
          <w:szCs w:val="24"/>
        </w:rPr>
      </w:pP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Sylfaen"/>
          <w:sz w:val="20"/>
          <w:szCs w:val="24"/>
        </w:rPr>
        <w:t>Պայմանագրով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պարտավորություններն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ամբողջությամբ</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մասնակիորեն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չկատարելու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կողմերն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ազատվում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պատասխանատվությունից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եթե</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դա</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եղել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անհաղթահարելի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ուժի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ազդեցության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հետևանքով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ծագել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սույն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պայմանագիրը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կնքելուց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հետո</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կողմերը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չէին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կարող</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կանխատեսել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կանխարգելել։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Այդպիսի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իրավիճակներ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երկրաշարժը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ջրհեղեղը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հրդեհը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պատերազմը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ռազմական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արտակարգ</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դրություն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հայտարարելը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քաղաքական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հուզումները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գործադուլները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հաղորդակցության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lastRenderedPageBreak/>
        <w:t>միջոցների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աշխատանքի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դադարեցումը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պետական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մարմինների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ակտերը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այլն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որոնք</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անհնարին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դարձնում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սույն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պարտավորությունների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կատարումը։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Եթե</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արտակարգ</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ուժի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ազդեցությունը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շարունակվում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3 (</w:t>
      </w:r>
      <w:r w:rsidRPr="00220878">
        <w:rPr>
          <w:rFonts w:ascii="Arial Armenian" w:eastAsia="Times New Roman" w:hAnsi="Arial Armenian" w:cs="Sylfaen"/>
          <w:sz w:val="20"/>
          <w:szCs w:val="24"/>
        </w:rPr>
        <w:t>երեք</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ամսից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ավելի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ապա</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կողմերից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յուրաքանչյուրն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իրավունք</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ունի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լուծել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պայմանագիրը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այդ</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մասին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նախապես</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տեղյակ</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պահելով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մյուս</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կողմին։</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p>
    <w:p w:rsidR="00220878" w:rsidRPr="00220878" w:rsidRDefault="004C7275" w:rsidP="004C7275">
      <w:pPr>
        <w:spacing w:after="0" w:line="240" w:lineRule="auto"/>
        <w:rPr>
          <w:rFonts w:ascii="Arial Armenian" w:eastAsia="Times New Roman" w:hAnsi="Arial Armenian" w:cs="Times New Roman"/>
          <w:b/>
          <w:sz w:val="20"/>
          <w:szCs w:val="24"/>
        </w:rPr>
      </w:pPr>
      <w:r w:rsidRPr="00AC2D24">
        <w:rPr>
          <w:rFonts w:ascii="Arial Armenian" w:eastAsia="Times New Roman" w:hAnsi="Arial Armenian" w:cs="Times New Roman"/>
          <w:sz w:val="20"/>
          <w:szCs w:val="24"/>
        </w:rPr>
        <w:t xml:space="preserve">                                                                         </w:t>
      </w:r>
      <w:r w:rsidR="00220878" w:rsidRPr="00220878">
        <w:rPr>
          <w:rFonts w:ascii="Arial Armenian" w:eastAsia="Times New Roman" w:hAnsi="Arial Armenian" w:cs="Times New Roman"/>
          <w:b/>
          <w:sz w:val="20"/>
          <w:szCs w:val="24"/>
        </w:rPr>
        <w:t xml:space="preserve">8. </w:t>
      </w:r>
      <w:r w:rsidR="00220878" w:rsidRPr="00220878">
        <w:rPr>
          <w:rFonts w:ascii="Arial Armenian" w:eastAsia="Times New Roman" w:hAnsi="Arial Armenian" w:cs="Sylfaen"/>
          <w:b/>
          <w:sz w:val="20"/>
          <w:szCs w:val="24"/>
        </w:rPr>
        <w:t>ԱՅԼ</w:t>
      </w:r>
      <w:r w:rsidR="00220878" w:rsidRPr="00220878">
        <w:rPr>
          <w:rFonts w:ascii="Arial Armenian" w:eastAsia="Times New Roman" w:hAnsi="Arial Armenian" w:cs="Times New Roman"/>
          <w:b/>
          <w:sz w:val="20"/>
          <w:szCs w:val="24"/>
        </w:rPr>
        <w:t xml:space="preserve"> </w:t>
      </w:r>
      <w:r w:rsidR="00220878" w:rsidRPr="00220878">
        <w:rPr>
          <w:rFonts w:ascii="Arial Armenian" w:eastAsia="Times New Roman" w:hAnsi="Arial Armenian" w:cs="Sylfaen"/>
          <w:b/>
          <w:sz w:val="20"/>
          <w:szCs w:val="24"/>
        </w:rPr>
        <w:t>ՊԱՅՄԱՆՆԵՐ</w:t>
      </w:r>
    </w:p>
    <w:p w:rsidR="00220878" w:rsidRPr="00220878" w:rsidRDefault="00220878" w:rsidP="00220878">
      <w:pPr>
        <w:spacing w:after="0" w:line="240" w:lineRule="auto"/>
        <w:ind w:firstLine="709"/>
        <w:jc w:val="center"/>
        <w:rPr>
          <w:rFonts w:ascii="Arial Armenian" w:eastAsia="Times New Roman" w:hAnsi="Arial Armenian" w:cs="Times New Roman"/>
          <w:b/>
          <w:sz w:val="20"/>
          <w:szCs w:val="24"/>
        </w:rPr>
      </w:pPr>
    </w:p>
    <w:p w:rsidR="00220878" w:rsidRPr="00220878" w:rsidRDefault="00220878" w:rsidP="00220878">
      <w:pPr>
        <w:tabs>
          <w:tab w:val="left" w:pos="1276"/>
        </w:tabs>
        <w:spacing w:after="0" w:line="240" w:lineRule="auto"/>
        <w:ind w:firstLine="720"/>
        <w:jc w:val="both"/>
        <w:rPr>
          <w:rFonts w:ascii="Arial Armenian" w:eastAsia="Times New Roman" w:hAnsi="Arial Armenian" w:cs="Times Armenian"/>
          <w:sz w:val="20"/>
          <w:szCs w:val="24"/>
        </w:rPr>
      </w:pPr>
      <w:r w:rsidRPr="00220878">
        <w:rPr>
          <w:rFonts w:ascii="Arial Armenian" w:eastAsia="Times New Roman" w:hAnsi="Arial Armenian" w:cs="Times New Roman"/>
          <w:sz w:val="20"/>
          <w:szCs w:val="24"/>
        </w:rPr>
        <w:t xml:space="preserve">8.1 </w:t>
      </w:r>
      <w:r w:rsidRPr="00220878">
        <w:rPr>
          <w:rFonts w:ascii="Arial Armenian" w:eastAsia="Times New Roman" w:hAnsi="Arial Armenian" w:cs="Sylfaen"/>
          <w:sz w:val="20"/>
          <w:szCs w:val="24"/>
        </w:rPr>
        <w:t>Պայմանագիրն</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ուժի</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մեջ</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մտնում</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Կողմերի</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ստորագրման</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պահից և գործում է մինչև</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կողմերի` պայմանագրով</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ստանձնած</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պարտավորությունների</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ողջ</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ծավալով</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կատարումը</w:t>
      </w:r>
      <w:r w:rsidRPr="00220878">
        <w:rPr>
          <w:rFonts w:ascii="Arial Armenian" w:eastAsia="Times New Roman" w:hAnsi="Arial Armenian" w:cs="Tahoma"/>
          <w:sz w:val="20"/>
          <w:szCs w:val="24"/>
        </w:rPr>
        <w:t>։</w:t>
      </w:r>
      <w:r w:rsidRPr="00220878">
        <w:rPr>
          <w:rFonts w:ascii="Arial Armenian" w:eastAsia="Times New Roman" w:hAnsi="Arial Armenian" w:cs="Times Armenian"/>
          <w:sz w:val="20"/>
          <w:szCs w:val="24"/>
        </w:rPr>
        <w:t xml:space="preserve"> </w:t>
      </w:r>
    </w:p>
    <w:p w:rsidR="00220878" w:rsidRPr="00220878" w:rsidRDefault="00220878" w:rsidP="00220878">
      <w:pPr>
        <w:tabs>
          <w:tab w:val="left" w:pos="1276"/>
        </w:tabs>
        <w:spacing w:after="0" w:line="240" w:lineRule="auto"/>
        <w:ind w:firstLine="720"/>
        <w:jc w:val="both"/>
        <w:rPr>
          <w:rFonts w:ascii="Arial Armenian" w:eastAsia="Times New Roman" w:hAnsi="Arial Armenian" w:cs="Sylfaen"/>
          <w:sz w:val="20"/>
          <w:szCs w:val="24"/>
        </w:rPr>
      </w:pPr>
      <w:r w:rsidRPr="00220878">
        <w:rPr>
          <w:rFonts w:ascii="Arial Armenian" w:eastAsia="Times New Roman" w:hAnsi="Arial Armenian" w:cs="Sylfaen"/>
          <w:sz w:val="20"/>
          <w:szCs w:val="24"/>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220878">
        <w:rPr>
          <w:rFonts w:ascii="Arial Armenian" w:eastAsia="Times New Roman" w:hAnsi="Arial Armenian" w:cs="Sylfaen"/>
          <w:sz w:val="20"/>
          <w:szCs w:val="24"/>
          <w:vertAlign w:val="superscript"/>
        </w:rPr>
        <w:t>21</w:t>
      </w:r>
      <w:r w:rsidRPr="00220878">
        <w:rPr>
          <w:rFonts w:ascii="Arial Armenian" w:eastAsia="Times New Roman" w:hAnsi="Arial Armenian" w:cs="Sylfaen"/>
          <w:color w:val="FFFFFF"/>
          <w:sz w:val="20"/>
          <w:szCs w:val="24"/>
          <w:vertAlign w:val="superscript"/>
        </w:rPr>
        <w:t>33</w:t>
      </w:r>
      <w:r w:rsidRPr="00220878">
        <w:rPr>
          <w:rFonts w:ascii="Arial Armenian" w:eastAsia="Times New Roman" w:hAnsi="Arial Armenian" w:cs="Sylfaen"/>
          <w:color w:val="FFFFFF"/>
          <w:sz w:val="20"/>
          <w:szCs w:val="24"/>
          <w:vertAlign w:val="superscript"/>
        </w:rPr>
        <w:footnoteReference w:id="5"/>
      </w:r>
    </w:p>
    <w:p w:rsidR="00220878" w:rsidRPr="00220878" w:rsidRDefault="00220878" w:rsidP="00220878">
      <w:pPr>
        <w:tabs>
          <w:tab w:val="left" w:pos="1276"/>
        </w:tabs>
        <w:spacing w:after="0" w:line="240" w:lineRule="auto"/>
        <w:ind w:firstLine="720"/>
        <w:jc w:val="both"/>
        <w:rPr>
          <w:rFonts w:ascii="Arial Armenian" w:eastAsia="Times New Roman" w:hAnsi="Arial Armenian" w:cs="Sylfaen"/>
          <w:sz w:val="20"/>
          <w:szCs w:val="24"/>
        </w:rPr>
      </w:pPr>
      <w:r w:rsidRPr="00220878">
        <w:rPr>
          <w:rFonts w:ascii="Arial Armenian" w:eastAsia="Times New Roman" w:hAnsi="Arial Armenian" w:cs="Sylfaen"/>
          <w:sz w:val="20"/>
          <w:szCs w:val="24"/>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220878" w:rsidRPr="00220878" w:rsidRDefault="00220878" w:rsidP="00220878">
      <w:pPr>
        <w:shd w:val="clear" w:color="auto" w:fill="FFFFFF"/>
        <w:spacing w:after="0" w:line="240" w:lineRule="auto"/>
        <w:ind w:firstLine="375"/>
        <w:jc w:val="both"/>
        <w:rPr>
          <w:rFonts w:ascii="Arial Armenian" w:eastAsia="Times New Roman" w:hAnsi="Arial Armenian" w:cs="Times New Roman"/>
          <w:color w:val="000000"/>
          <w:sz w:val="24"/>
          <w:szCs w:val="24"/>
        </w:rPr>
      </w:pPr>
      <w:r w:rsidRPr="00220878">
        <w:rPr>
          <w:rFonts w:ascii="Arial Armenian" w:eastAsia="Times New Roman" w:hAnsi="Arial Armenian" w:cs="Sylfaen"/>
          <w:sz w:val="20"/>
          <w:szCs w:val="24"/>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220878">
        <w:rPr>
          <w:rFonts w:ascii="Arial Armenian" w:eastAsia="Times New Roman" w:hAnsi="Arial Armenian" w:cs="Times New Roman"/>
          <w:color w:val="000000"/>
          <w:sz w:val="24"/>
          <w:szCs w:val="24"/>
        </w:rPr>
        <w:t xml:space="preserve"> </w:t>
      </w:r>
    </w:p>
    <w:p w:rsidR="00220878" w:rsidRPr="00220878" w:rsidRDefault="00220878" w:rsidP="00220878">
      <w:pPr>
        <w:tabs>
          <w:tab w:val="left" w:pos="1276"/>
        </w:tabs>
        <w:spacing w:after="0" w:line="240" w:lineRule="auto"/>
        <w:ind w:firstLine="720"/>
        <w:jc w:val="both"/>
        <w:rPr>
          <w:rFonts w:ascii="Arial Armenian" w:eastAsia="Times New Roman" w:hAnsi="Arial Armenian" w:cs="Sylfaen"/>
          <w:sz w:val="20"/>
          <w:szCs w:val="24"/>
        </w:rPr>
      </w:pPr>
      <w:r w:rsidRPr="00220878">
        <w:rPr>
          <w:rFonts w:ascii="Arial Armenian" w:eastAsia="Times New Roman" w:hAnsi="Arial Armenian" w:cs="Sylfaen"/>
          <w:sz w:val="20"/>
          <w:szCs w:val="24"/>
        </w:rPr>
        <w:t>8.4 Պայմանագրի հետ կապված վեճերը ենթակա են քննության Հայաստանի Հանրապետության դատարաններում։</w:t>
      </w:r>
    </w:p>
    <w:p w:rsidR="00220878" w:rsidRPr="00220878" w:rsidRDefault="00220878" w:rsidP="00220878">
      <w:pPr>
        <w:tabs>
          <w:tab w:val="left" w:pos="1276"/>
        </w:tabs>
        <w:spacing w:after="0" w:line="240" w:lineRule="auto"/>
        <w:ind w:firstLine="720"/>
        <w:jc w:val="both"/>
        <w:rPr>
          <w:rFonts w:ascii="Arial Armenian" w:eastAsia="Times New Roman" w:hAnsi="Arial Armenian" w:cs="Sylfaen"/>
          <w:sz w:val="20"/>
          <w:szCs w:val="24"/>
        </w:rPr>
      </w:pPr>
      <w:r w:rsidRPr="00220878">
        <w:rPr>
          <w:rFonts w:ascii="Arial Armenian" w:eastAsia="Times New Roman" w:hAnsi="Arial Armenian" w:cs="Sylfaen"/>
          <w:sz w:val="20"/>
          <w:szCs w:val="24"/>
        </w:rPr>
        <w:t>8.5</w:t>
      </w:r>
      <w:r w:rsidRPr="00220878">
        <w:rPr>
          <w:rFonts w:ascii="Arial Armenian" w:eastAsia="Times New Roman" w:hAnsi="Arial Armenian" w:cs="Sylfaen"/>
          <w:sz w:val="20"/>
          <w:szCs w:val="24"/>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220878" w:rsidRPr="00220878" w:rsidRDefault="00220878" w:rsidP="00220878">
      <w:pPr>
        <w:tabs>
          <w:tab w:val="left" w:pos="1276"/>
        </w:tabs>
        <w:spacing w:after="0" w:line="240" w:lineRule="auto"/>
        <w:ind w:firstLine="720"/>
        <w:jc w:val="both"/>
        <w:rPr>
          <w:rFonts w:ascii="Arial Armenian" w:eastAsia="Times New Roman" w:hAnsi="Arial Armenian" w:cs="Sylfaen"/>
          <w:sz w:val="20"/>
          <w:szCs w:val="24"/>
        </w:rPr>
      </w:pPr>
      <w:r w:rsidRPr="00220878">
        <w:rPr>
          <w:rFonts w:ascii="Arial Armenian" w:eastAsia="Times New Roman" w:hAnsi="Arial Armenian" w:cs="Sylfaen"/>
          <w:sz w:val="20"/>
          <w:szCs w:val="24"/>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220878" w:rsidRPr="00220878" w:rsidRDefault="00220878" w:rsidP="00220878">
      <w:pPr>
        <w:tabs>
          <w:tab w:val="left" w:pos="1276"/>
        </w:tabs>
        <w:spacing w:after="0" w:line="240" w:lineRule="auto"/>
        <w:ind w:firstLine="720"/>
        <w:jc w:val="both"/>
        <w:rPr>
          <w:rFonts w:ascii="Arial Armenian" w:eastAsia="Times New Roman" w:hAnsi="Arial Armenian" w:cs="Times Armenian"/>
          <w:sz w:val="20"/>
          <w:szCs w:val="24"/>
        </w:rPr>
      </w:pPr>
      <w:r w:rsidRPr="00220878">
        <w:rPr>
          <w:rFonts w:ascii="Arial Armenian" w:eastAsia="Times New Roman" w:hAnsi="Arial Armenian" w:cs="Sylfaen"/>
          <w:sz w:val="20"/>
          <w:szCs w:val="24"/>
        </w:rPr>
        <w:t>Պայմանագրի</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կողմերից</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անկախ</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գործոնների</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ազդեցությամբ</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փոփոխման</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յուրաքանչյուր</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դեպք</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սահմանում</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Հայաստանի</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Հանրապետության</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կառավարությունը։</w:t>
      </w:r>
    </w:p>
    <w:p w:rsidR="00220878" w:rsidRPr="00220878" w:rsidRDefault="00220878" w:rsidP="00220878">
      <w:pPr>
        <w:tabs>
          <w:tab w:val="left" w:pos="1276"/>
        </w:tabs>
        <w:spacing w:after="0" w:line="240" w:lineRule="auto"/>
        <w:ind w:firstLine="720"/>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lang w:val="pt-BR"/>
        </w:rPr>
        <w:t xml:space="preserve">8.6 </w:t>
      </w:r>
      <w:r w:rsidRPr="00220878">
        <w:rPr>
          <w:rFonts w:ascii="Arial Armenian" w:eastAsia="Times New Roman" w:hAnsi="Arial Armenian" w:cs="Sylfaen"/>
          <w:sz w:val="20"/>
          <w:szCs w:val="24"/>
          <w:lang w:val="pt-BR"/>
        </w:rPr>
        <w:t>Եթե</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պայմանագիրն</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իրականացվ</w:t>
      </w:r>
      <w:r w:rsidRPr="00220878">
        <w:rPr>
          <w:rFonts w:ascii="Arial Armenian" w:eastAsia="Times New Roman" w:hAnsi="Arial Armenian" w:cs="Sylfaen"/>
          <w:sz w:val="20"/>
          <w:szCs w:val="24"/>
        </w:rPr>
        <w:t>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գործակալության</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պայմանագիր</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կնքելու</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միջոցով</w:t>
      </w:r>
      <w:r w:rsidRPr="00220878">
        <w:rPr>
          <w:rFonts w:ascii="Arial Armenian" w:eastAsia="Times New Roman" w:hAnsi="Arial Armenian" w:cs="Times New Roman"/>
          <w:sz w:val="20"/>
          <w:szCs w:val="24"/>
          <w:lang w:val="pt-BR"/>
        </w:rPr>
        <w:t>.</w:t>
      </w:r>
    </w:p>
    <w:p w:rsidR="00220878" w:rsidRPr="00220878" w:rsidRDefault="00220878" w:rsidP="00220878">
      <w:pPr>
        <w:tabs>
          <w:tab w:val="left" w:pos="1276"/>
        </w:tabs>
        <w:spacing w:after="0" w:line="240" w:lineRule="auto"/>
        <w:ind w:firstLine="720"/>
        <w:jc w:val="both"/>
        <w:rPr>
          <w:rFonts w:ascii="Arial Armenian" w:eastAsia="Times New Roman" w:hAnsi="Arial Armenian" w:cs="Times New Roman"/>
          <w:sz w:val="20"/>
          <w:szCs w:val="24"/>
          <w:lang w:val="pt-BR"/>
        </w:rPr>
      </w:pPr>
      <w:r w:rsidRPr="00220878">
        <w:rPr>
          <w:rFonts w:ascii="Arial Armenian" w:eastAsia="Times New Roman" w:hAnsi="Arial Armenian" w:cs="Times New Roman"/>
          <w:sz w:val="20"/>
          <w:szCs w:val="24"/>
        </w:rPr>
        <w:t>1)</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Վաճառ</w:t>
      </w:r>
      <w:r w:rsidRPr="00220878">
        <w:rPr>
          <w:rFonts w:ascii="Arial Armenian" w:eastAsia="Times New Roman" w:hAnsi="Arial Armenian" w:cs="Sylfaen"/>
          <w:sz w:val="20"/>
          <w:szCs w:val="24"/>
        </w:rPr>
        <w:t>ողը</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պատասխանատվություն</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է</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կրում</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գործակալի</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պարտավորությունների</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չկատարման</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կամ</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ոչ</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պատշաճ</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կատարման</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համար</w:t>
      </w:r>
      <w:r w:rsidRPr="00220878">
        <w:rPr>
          <w:rFonts w:ascii="Arial Armenian" w:eastAsia="Times New Roman" w:hAnsi="Arial Armenian" w:cs="Times New Roman"/>
          <w:sz w:val="20"/>
          <w:szCs w:val="24"/>
          <w:lang w:val="pt-BR"/>
        </w:rPr>
        <w:t>.</w:t>
      </w:r>
    </w:p>
    <w:p w:rsidR="00220878" w:rsidRPr="00220878" w:rsidRDefault="00220878" w:rsidP="00220878">
      <w:pPr>
        <w:tabs>
          <w:tab w:val="left" w:pos="1276"/>
        </w:tabs>
        <w:spacing w:after="0" w:line="240" w:lineRule="auto"/>
        <w:ind w:firstLine="720"/>
        <w:jc w:val="both"/>
        <w:rPr>
          <w:rFonts w:ascii="Arial Armenian" w:eastAsia="Times New Roman" w:hAnsi="Arial Armenian" w:cs="Times New Roman"/>
          <w:sz w:val="20"/>
          <w:szCs w:val="24"/>
          <w:lang w:val="pt-BR"/>
        </w:rPr>
      </w:pPr>
      <w:r w:rsidRPr="00220878">
        <w:rPr>
          <w:rFonts w:ascii="Arial Armenian" w:eastAsia="Times New Roman" w:hAnsi="Arial Armenian" w:cs="Times New Roman"/>
          <w:sz w:val="20"/>
          <w:szCs w:val="24"/>
          <w:lang w:val="pt-BR"/>
        </w:rPr>
        <w:t xml:space="preserve">2) </w:t>
      </w:r>
      <w:r w:rsidRPr="00220878">
        <w:rPr>
          <w:rFonts w:ascii="Arial Armenian" w:eastAsia="Times New Roman" w:hAnsi="Arial Armenian" w:cs="Sylfaen"/>
          <w:sz w:val="20"/>
          <w:szCs w:val="24"/>
          <w:lang w:val="pt-BR"/>
        </w:rPr>
        <w:t>պայմանագրի</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կատարման</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ընթացքում</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գործակալի</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փոփոխման</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դեպքում</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Վաճառ</w:t>
      </w:r>
      <w:r w:rsidRPr="00220878">
        <w:rPr>
          <w:rFonts w:ascii="Arial Armenian" w:eastAsia="Times New Roman" w:hAnsi="Arial Armenian" w:cs="Sylfaen"/>
          <w:sz w:val="20"/>
          <w:szCs w:val="24"/>
        </w:rPr>
        <w:t>ող</w:t>
      </w:r>
      <w:r w:rsidRPr="00220878">
        <w:rPr>
          <w:rFonts w:ascii="Arial Armenian" w:eastAsia="Times New Roman" w:hAnsi="Arial Armenian" w:cs="Sylfaen"/>
          <w:sz w:val="20"/>
          <w:szCs w:val="24"/>
          <w:lang w:val="pt-BR"/>
        </w:rPr>
        <w:t>ը</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գրավոր</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տեղեկացնում</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է</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Գնորդին՝</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տրամադրելով</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գործակալության</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պայմանագրի</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պատճենը</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և</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դրա</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կողմ</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հանդիսացող</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անձի</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տվյալները՝</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փոփոխությունը</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կատարվելու</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օրվանից</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հինգ</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աշխատանքային</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օրվա</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ընթացքում</w:t>
      </w:r>
      <w:r w:rsidRPr="00220878">
        <w:rPr>
          <w:rFonts w:ascii="Arial Armenian" w:eastAsia="Times New Roman" w:hAnsi="Arial Armenian" w:cs="Times New Roman"/>
          <w:sz w:val="20"/>
          <w:szCs w:val="24"/>
          <w:lang w:val="pt-BR"/>
        </w:rPr>
        <w:t>:</w:t>
      </w:r>
      <w:r w:rsidRPr="00220878">
        <w:rPr>
          <w:rFonts w:ascii="Arial Armenian" w:eastAsia="Times New Roman" w:hAnsi="Arial Armenian" w:cs="Times New Roman"/>
          <w:sz w:val="20"/>
          <w:szCs w:val="24"/>
          <w:vertAlign w:val="superscript"/>
          <w:lang w:val="pt-BR"/>
        </w:rPr>
        <w:t>22</w:t>
      </w:r>
      <w:r w:rsidRPr="00220878">
        <w:rPr>
          <w:rFonts w:ascii="Arial Armenian" w:eastAsia="Times New Roman" w:hAnsi="Arial Armenian" w:cs="Times New Roman"/>
          <w:color w:val="FFFFFF"/>
          <w:sz w:val="20"/>
          <w:szCs w:val="24"/>
          <w:vertAlign w:val="superscript"/>
          <w:lang w:val="pt-BR"/>
        </w:rPr>
        <w:footnoteReference w:id="6"/>
      </w:r>
    </w:p>
    <w:p w:rsidR="00220878" w:rsidRPr="00220878" w:rsidRDefault="00220878" w:rsidP="00220878">
      <w:pPr>
        <w:tabs>
          <w:tab w:val="left" w:pos="1276"/>
        </w:tabs>
        <w:spacing w:after="0" w:line="240" w:lineRule="auto"/>
        <w:ind w:firstLine="720"/>
        <w:jc w:val="both"/>
        <w:rPr>
          <w:rFonts w:ascii="Arial Armenian" w:eastAsia="Times New Roman" w:hAnsi="Arial Armenian" w:cs="Times New Roman"/>
          <w:sz w:val="20"/>
          <w:szCs w:val="24"/>
          <w:lang w:val="pt-BR"/>
        </w:rPr>
      </w:pPr>
      <w:r w:rsidRPr="00220878">
        <w:rPr>
          <w:rFonts w:ascii="Arial Armenian" w:eastAsia="Times New Roman" w:hAnsi="Arial Armenian" w:cs="Times New Roman"/>
          <w:sz w:val="20"/>
          <w:szCs w:val="24"/>
          <w:lang w:val="pt-BR"/>
        </w:rPr>
        <w:t xml:space="preserve">8.7 </w:t>
      </w:r>
      <w:r w:rsidRPr="00220878">
        <w:rPr>
          <w:rFonts w:ascii="Arial Armenian" w:eastAsia="Times New Roman" w:hAnsi="Arial Armenian" w:cs="Sylfaen"/>
          <w:sz w:val="20"/>
          <w:szCs w:val="24"/>
          <w:lang w:val="pt-BR"/>
        </w:rPr>
        <w:t>Եթե</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պայմանագիրն</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իրականացվում</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է</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համատեղ</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գործունեության</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կոնսորցիումի</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պայմանագիր</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կնքելու</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միջոցով</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ապա</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այդ</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պայմանագրի</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մասնակիցները</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կրում</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են</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համատեղ</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և</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համապարտ</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պատասխանատվություն</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Ընդ</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որում</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կոնսորցիումի</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անդամի</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կոնսորցիումից</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դուրս</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գալու</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դեպքում</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պայմանագիրը</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միակողմանիորեն</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լուծվում</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է</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և</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կոնսորցիումի</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անդամների</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նկատմամբ</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կիրառվում</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են</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պայմանագրով</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նախատեսված</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պատասխանատվության</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միջոցները</w:t>
      </w:r>
      <w:r w:rsidRPr="00220878">
        <w:rPr>
          <w:rFonts w:ascii="Arial Armenian" w:eastAsia="Times New Roman" w:hAnsi="Arial Armenian" w:cs="Times New Roman"/>
          <w:sz w:val="20"/>
          <w:szCs w:val="24"/>
          <w:lang w:val="pt-BR"/>
        </w:rPr>
        <w:t>:</w:t>
      </w:r>
      <w:r w:rsidRPr="00220878">
        <w:rPr>
          <w:rFonts w:ascii="Arial Armenian" w:eastAsia="Times New Roman" w:hAnsi="Arial Armenian" w:cs="Times New Roman"/>
          <w:sz w:val="20"/>
          <w:szCs w:val="24"/>
          <w:vertAlign w:val="superscript"/>
          <w:lang w:val="pt-BR"/>
        </w:rPr>
        <w:t>23</w:t>
      </w:r>
      <w:r w:rsidRPr="00220878">
        <w:rPr>
          <w:rFonts w:ascii="Arial Armenian" w:eastAsia="Times New Roman" w:hAnsi="Arial Armenian" w:cs="Times New Roman"/>
          <w:color w:val="FFFFFF"/>
          <w:sz w:val="20"/>
          <w:szCs w:val="24"/>
          <w:vertAlign w:val="superscript"/>
          <w:lang w:val="pt-BR"/>
        </w:rPr>
        <w:footnoteReference w:id="7"/>
      </w:r>
    </w:p>
    <w:p w:rsidR="00220878" w:rsidRPr="00220878" w:rsidRDefault="00220878" w:rsidP="00220878">
      <w:pPr>
        <w:tabs>
          <w:tab w:val="left" w:pos="1276"/>
        </w:tabs>
        <w:spacing w:after="0" w:line="240" w:lineRule="auto"/>
        <w:ind w:firstLine="720"/>
        <w:jc w:val="both"/>
        <w:rPr>
          <w:rFonts w:ascii="Arial Armenian" w:eastAsia="Times New Roman" w:hAnsi="Arial Armenian" w:cs="Times New Roman"/>
          <w:sz w:val="20"/>
          <w:szCs w:val="24"/>
          <w:lang w:val="pt-BR"/>
        </w:rPr>
      </w:pPr>
      <w:r w:rsidRPr="00220878">
        <w:rPr>
          <w:rFonts w:ascii="Arial Armenian" w:eastAsia="Times New Roman" w:hAnsi="Arial Armenian" w:cs="Times Armenian"/>
          <w:sz w:val="20"/>
          <w:szCs w:val="24"/>
          <w:lang w:val="pt-BR"/>
        </w:rPr>
        <w:t>8</w:t>
      </w:r>
      <w:r w:rsidRPr="00220878">
        <w:rPr>
          <w:rFonts w:ascii="Arial Armenian" w:eastAsia="Times New Roman" w:hAnsi="Arial Armenian" w:cs="Times Armenian"/>
          <w:sz w:val="20"/>
          <w:szCs w:val="24"/>
        </w:rPr>
        <w:t>.</w:t>
      </w:r>
      <w:r w:rsidRPr="00220878">
        <w:rPr>
          <w:rFonts w:ascii="Arial Armenian" w:eastAsia="Times New Roman" w:hAnsi="Arial Armenian" w:cs="Times Armenian"/>
          <w:sz w:val="20"/>
          <w:szCs w:val="24"/>
          <w:lang w:val="pt-BR"/>
        </w:rPr>
        <w:t>8</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Ա</w:t>
      </w:r>
      <w:r w:rsidRPr="00220878">
        <w:rPr>
          <w:rFonts w:ascii="Arial Armenian" w:eastAsia="Times New Roman" w:hAnsi="Arial Armenian" w:cs="Sylfaen"/>
          <w:sz w:val="20"/>
          <w:szCs w:val="24"/>
          <w:lang w:val="en-US"/>
        </w:rPr>
        <w:t>պր</w:t>
      </w:r>
      <w:r w:rsidRPr="00220878">
        <w:rPr>
          <w:rFonts w:ascii="Arial Armenian" w:eastAsia="Times New Roman" w:hAnsi="Arial Armenian" w:cs="Sylfaen"/>
          <w:sz w:val="20"/>
          <w:szCs w:val="24"/>
        </w:rPr>
        <w:t>անքի</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lang w:val="en-US"/>
        </w:rPr>
        <w:t>մատա</w:t>
      </w:r>
      <w:r w:rsidRPr="00220878">
        <w:rPr>
          <w:rFonts w:ascii="Arial Armenian" w:eastAsia="Times New Roman" w:hAnsi="Arial Armenian" w:cs="Sylfaen"/>
          <w:sz w:val="20"/>
          <w:szCs w:val="24"/>
        </w:rPr>
        <w:t>կա</w:t>
      </w:r>
      <w:r w:rsidRPr="00220878">
        <w:rPr>
          <w:rFonts w:ascii="Arial Armenian" w:eastAsia="Times New Roman" w:hAnsi="Arial Armenian" w:cs="Sylfaen"/>
          <w:sz w:val="20"/>
          <w:szCs w:val="24"/>
          <w:lang w:val="en-US"/>
        </w:rPr>
        <w:t>ր</w:t>
      </w:r>
      <w:r w:rsidRPr="00220878">
        <w:rPr>
          <w:rFonts w:ascii="Arial Armenian" w:eastAsia="Times New Roman" w:hAnsi="Arial Armenian" w:cs="Sylfaen"/>
          <w:sz w:val="20"/>
          <w:szCs w:val="24"/>
        </w:rPr>
        <w:t>արման</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ժամկետը</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կարող</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երկարաձգվել</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մինչև</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lang w:val="en-US"/>
        </w:rPr>
        <w:t>պ</w:t>
      </w:r>
      <w:r w:rsidRPr="00220878">
        <w:rPr>
          <w:rFonts w:ascii="Arial Armenian" w:eastAsia="Times New Roman" w:hAnsi="Arial Armenian" w:cs="Sylfaen"/>
          <w:sz w:val="20"/>
          <w:szCs w:val="24"/>
        </w:rPr>
        <w:t>այմանագրով</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այդ</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ժամկետը</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լրանալը</w:t>
      </w:r>
      <w:r w:rsidRPr="00220878">
        <w:rPr>
          <w:rFonts w:ascii="Arial Armenian" w:eastAsia="Times New Roman" w:hAnsi="Arial Armenian" w:cs="Sylfaen"/>
          <w:sz w:val="20"/>
          <w:szCs w:val="24"/>
          <w:lang w:val="pt-BR"/>
        </w:rPr>
        <w:t>`</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lang w:val="en-US"/>
        </w:rPr>
        <w:t>Վաճառողի</w:t>
      </w:r>
      <w:r w:rsidRPr="00220878">
        <w:rPr>
          <w:rFonts w:ascii="Arial Armenian" w:eastAsia="Times New Roman" w:hAnsi="Arial Armenian" w:cs="Times Armenian"/>
          <w:sz w:val="20"/>
          <w:szCs w:val="24"/>
          <w:lang w:val="pt-BR"/>
        </w:rPr>
        <w:t xml:space="preserve"> </w:t>
      </w:r>
      <w:r w:rsidRPr="00220878">
        <w:rPr>
          <w:rFonts w:ascii="Arial Armenian" w:eastAsia="Times New Roman" w:hAnsi="Arial Armenian" w:cs="Sylfaen"/>
          <w:sz w:val="20"/>
          <w:szCs w:val="24"/>
        </w:rPr>
        <w:t>առաջարկության</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առկայության</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դեպքում</w:t>
      </w:r>
      <w:r w:rsidRPr="00220878">
        <w:rPr>
          <w:rFonts w:ascii="Arial Armenian" w:eastAsia="Times New Roman" w:hAnsi="Arial Armenian" w:cs="Times Armenian"/>
          <w:sz w:val="20"/>
          <w:szCs w:val="24"/>
          <w:lang w:val="pt-BR"/>
        </w:rPr>
        <w:t>,</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պայմանով</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որ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lang w:val="en-US"/>
        </w:rPr>
        <w:t>Գնորդ</w:t>
      </w:r>
      <w:r w:rsidRPr="00220878">
        <w:rPr>
          <w:rFonts w:ascii="Arial Armenian" w:eastAsia="Times New Roman" w:hAnsi="Arial Armenian" w:cs="Sylfaen"/>
          <w:sz w:val="20"/>
          <w:szCs w:val="24"/>
        </w:rPr>
        <w:t>ի</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մոտ</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չի</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վերացել</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lang w:val="en-US"/>
        </w:rPr>
        <w:t>ապրանքի</w:t>
      </w:r>
      <w:r w:rsidRPr="00220878">
        <w:rPr>
          <w:rFonts w:ascii="Arial Armenian" w:eastAsia="Times New Roman" w:hAnsi="Arial Armenian" w:cs="Times Armenian"/>
          <w:sz w:val="20"/>
          <w:szCs w:val="24"/>
          <w:lang w:val="pt-BR"/>
        </w:rPr>
        <w:t xml:space="preserve"> </w:t>
      </w:r>
      <w:r w:rsidRPr="00220878">
        <w:rPr>
          <w:rFonts w:ascii="Arial Armenian" w:eastAsia="Times New Roman" w:hAnsi="Arial Armenian" w:cs="Sylfaen"/>
          <w:sz w:val="20"/>
          <w:szCs w:val="24"/>
        </w:rPr>
        <w:t>օգտագործման</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պահանջը</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իսկ</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Վաճառողի</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առաջարկությունը</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ներկայացվել</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է</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ոչ</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ուշ</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քան</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պայմանագրով</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ի</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սկզբանե</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մատակարարման</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համար</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սահմանված</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ժամկետը</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լրանալուց</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առնվազն</w:t>
      </w:r>
      <w:r w:rsidRPr="00220878">
        <w:rPr>
          <w:rFonts w:ascii="Arial Armenian" w:eastAsia="Times New Roman" w:hAnsi="Arial Armenian" w:cs="Sylfaen"/>
          <w:sz w:val="20"/>
          <w:szCs w:val="24"/>
          <w:lang w:val="pt-BR"/>
        </w:rPr>
        <w:t xml:space="preserve"> 5 </w:t>
      </w:r>
      <w:r w:rsidRPr="00220878">
        <w:rPr>
          <w:rFonts w:ascii="Arial Armenian" w:eastAsia="Times New Roman" w:hAnsi="Arial Armenian" w:cs="Sylfaen"/>
          <w:sz w:val="20"/>
          <w:szCs w:val="24"/>
          <w:lang w:val="en-US"/>
        </w:rPr>
        <w:t>օրացուցային</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օր</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առաջ</w:t>
      </w:r>
      <w:r w:rsidRPr="00220878">
        <w:rPr>
          <w:rFonts w:ascii="Arial Armenian" w:eastAsia="Times New Roman" w:hAnsi="Arial Armenian" w:cs="Sylfaen"/>
          <w:sz w:val="20"/>
          <w:szCs w:val="24"/>
          <w:lang w:val="pt-BR"/>
        </w:rPr>
        <w:t>: Ընդ որում սույն կետով սահմանված դեպքում ապրա</w:t>
      </w:r>
      <w:r w:rsidRPr="00220878">
        <w:rPr>
          <w:rFonts w:ascii="Arial Armenian" w:eastAsia="Times New Roman" w:hAnsi="Arial Armenian" w:cs="Sylfaen"/>
          <w:sz w:val="20"/>
          <w:szCs w:val="24"/>
        </w:rPr>
        <w:t>նքի</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lang w:val="en-US"/>
        </w:rPr>
        <w:t>մատակարա</w:t>
      </w:r>
      <w:r w:rsidRPr="00220878">
        <w:rPr>
          <w:rFonts w:ascii="Arial Armenian" w:eastAsia="Times New Roman" w:hAnsi="Arial Armenian" w:cs="Sylfaen"/>
          <w:sz w:val="20"/>
          <w:szCs w:val="24"/>
        </w:rPr>
        <w:t>րման</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ժամկետը</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կարող</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երկարաձգվել</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lang w:val="en-US"/>
        </w:rPr>
        <w:t>մեկ</w:t>
      </w:r>
      <w:r w:rsidRPr="00220878">
        <w:rPr>
          <w:rFonts w:ascii="Arial Armenian" w:eastAsia="Times New Roman" w:hAnsi="Arial Armenian" w:cs="Times Armenian"/>
          <w:sz w:val="20"/>
          <w:szCs w:val="24"/>
          <w:lang w:val="pt-BR"/>
        </w:rPr>
        <w:t xml:space="preserve"> </w:t>
      </w:r>
      <w:r w:rsidRPr="00220878">
        <w:rPr>
          <w:rFonts w:ascii="Arial Armenian" w:eastAsia="Times New Roman" w:hAnsi="Arial Armenian" w:cs="Sylfaen"/>
          <w:sz w:val="20"/>
          <w:szCs w:val="24"/>
          <w:lang w:val="en-US"/>
        </w:rPr>
        <w:t>անգամ</w:t>
      </w:r>
      <w:r w:rsidRPr="00220878">
        <w:rPr>
          <w:rFonts w:ascii="Arial Armenian" w:eastAsia="Times New Roman" w:hAnsi="Arial Armenian" w:cs="Times Armenian"/>
          <w:sz w:val="20"/>
          <w:szCs w:val="24"/>
          <w:lang w:val="pt-BR"/>
        </w:rPr>
        <w:t xml:space="preserve"> </w:t>
      </w:r>
      <w:r w:rsidRPr="00220878">
        <w:rPr>
          <w:rFonts w:ascii="Arial Armenian" w:eastAsia="Times New Roman" w:hAnsi="Arial Armenian" w:cs="Sylfaen"/>
          <w:sz w:val="20"/>
          <w:szCs w:val="24"/>
        </w:rPr>
        <w:t>մինչև</w:t>
      </w:r>
      <w:r w:rsidRPr="00220878">
        <w:rPr>
          <w:rFonts w:ascii="Arial Armenian" w:eastAsia="Times New Roman" w:hAnsi="Arial Armenian" w:cs="Sylfaen"/>
          <w:sz w:val="20"/>
          <w:szCs w:val="24"/>
          <w:lang w:val="pt-BR"/>
        </w:rPr>
        <w:t xml:space="preserve"> 30 </w:t>
      </w:r>
      <w:r w:rsidRPr="00220878">
        <w:rPr>
          <w:rFonts w:ascii="Arial Armenian" w:eastAsia="Times New Roman" w:hAnsi="Arial Armenian" w:cs="Sylfaen"/>
          <w:sz w:val="20"/>
          <w:szCs w:val="24"/>
          <w:lang w:val="en-US"/>
        </w:rPr>
        <w:t>օրացուցային</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օրով</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բայց</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ոչ</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ավել</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քան</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պայմանագրով</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սահմանված</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ժամկետն</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է</w:t>
      </w:r>
      <w:r w:rsidRPr="00220878">
        <w:rPr>
          <w:rFonts w:ascii="Arial Armenian" w:eastAsia="Times New Roman" w:hAnsi="Arial Armenian" w:cs="Sylfaen"/>
          <w:sz w:val="20"/>
          <w:szCs w:val="24"/>
          <w:lang w:val="pt-BR"/>
        </w:rPr>
        <w:t>:</w:t>
      </w:r>
    </w:p>
    <w:p w:rsidR="00220878" w:rsidRPr="00220878" w:rsidRDefault="00220878" w:rsidP="00220878">
      <w:pPr>
        <w:tabs>
          <w:tab w:val="left" w:pos="720"/>
        </w:tabs>
        <w:spacing w:after="0" w:line="240" w:lineRule="auto"/>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            8.9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պատշաճ</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կատարման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պայմաններում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կողմերի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Վաճառող</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Գնորդ</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օգուտները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խնայողություններ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կրած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վնասները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տվյալ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կողմի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օգուտը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կրած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վնասն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են։</w:t>
      </w:r>
    </w:p>
    <w:p w:rsidR="00220878" w:rsidRPr="00220878" w:rsidRDefault="00220878" w:rsidP="00220878">
      <w:pPr>
        <w:tabs>
          <w:tab w:val="num" w:pos="0"/>
          <w:tab w:val="left" w:pos="720"/>
          <w:tab w:val="num" w:pos="900"/>
        </w:tabs>
        <w:spacing w:after="0" w:line="240" w:lineRule="auto"/>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ab/>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կողմերի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երրորդ</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անձանց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նկատմամբ</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պարտավորությունները՝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ներառյալ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կատարման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շրջանակում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Վաճառողի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կնքած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այլ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գործարքները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դրանցից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բխող</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պարտավորությունները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դուրս</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կարգավորման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դաշտից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չեն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կարող</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ազդել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կատարման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արդյունքն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ընդունելու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վրա։</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Այդ</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գործարքների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դրանցից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բխող</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պարտավորությունների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կատարման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հետ</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կապված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հարաբերությունները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կարգավորվում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այդ</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գործարքների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հետ</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կապված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հարաբերությունները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կարգավորող</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նորմերով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դրանց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պատասխանատու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Վաճառողը։</w:t>
      </w:r>
    </w:p>
    <w:p w:rsidR="00220878" w:rsidRPr="00220878" w:rsidRDefault="00220878" w:rsidP="00220878">
      <w:pPr>
        <w:spacing w:after="0" w:line="240" w:lineRule="auto"/>
        <w:ind w:firstLine="567"/>
        <w:jc w:val="both"/>
        <w:rPr>
          <w:rFonts w:ascii="Arial Armenian" w:eastAsia="Times New Roman" w:hAnsi="Arial Armenian" w:cs="Times New Roman"/>
          <w:sz w:val="20"/>
          <w:szCs w:val="20"/>
          <w:lang w:eastAsia="ru-RU"/>
        </w:rPr>
      </w:pPr>
      <w:r w:rsidRPr="00220878">
        <w:rPr>
          <w:rFonts w:ascii="Arial Armenian" w:eastAsia="Times New Roman" w:hAnsi="Arial Armenian" w:cs="Times New Roman"/>
          <w:sz w:val="20"/>
          <w:szCs w:val="24"/>
        </w:rPr>
        <w:lastRenderedPageBreak/>
        <w:tab/>
        <w:t xml:space="preserve">8.10 </w:t>
      </w:r>
      <w:r w:rsidRPr="00220878">
        <w:rPr>
          <w:rFonts w:ascii="Arial Armenian" w:eastAsia="Times New Roman" w:hAnsi="Arial Armenian" w:cs="Sylfaen"/>
          <w:sz w:val="20"/>
          <w:szCs w:val="24"/>
        </w:rPr>
        <w:t>Պ</w:t>
      </w:r>
      <w:r w:rsidRPr="00220878">
        <w:rPr>
          <w:rFonts w:ascii="Arial Armenian" w:eastAsia="Times New Roman" w:hAnsi="Arial Armenian" w:cs="Sylfaen"/>
          <w:spacing w:val="-4"/>
          <w:sz w:val="20"/>
          <w:szCs w:val="20"/>
          <w:lang w:eastAsia="ru-RU"/>
        </w:rPr>
        <w:t>այմանագիրը</w:t>
      </w:r>
      <w:r w:rsidRPr="00220878">
        <w:rPr>
          <w:rFonts w:ascii="Arial Armenian" w:eastAsia="Times New Roman" w:hAnsi="Arial Armenian" w:cs="Times New Roman"/>
          <w:spacing w:val="-4"/>
          <w:sz w:val="20"/>
          <w:szCs w:val="20"/>
          <w:lang w:eastAsia="ru-RU"/>
        </w:rPr>
        <w:t xml:space="preserve"> </w:t>
      </w:r>
      <w:r w:rsidRPr="00220878">
        <w:rPr>
          <w:rFonts w:ascii="Arial Armenian" w:eastAsia="Times New Roman" w:hAnsi="Arial Armenian" w:cs="Sylfaen"/>
          <w:spacing w:val="-4"/>
          <w:sz w:val="20"/>
          <w:szCs w:val="20"/>
          <w:lang w:eastAsia="ru-RU"/>
        </w:rPr>
        <w:t>չի</w:t>
      </w:r>
      <w:r w:rsidRPr="00220878">
        <w:rPr>
          <w:rFonts w:ascii="Arial Armenian" w:eastAsia="Times New Roman" w:hAnsi="Arial Armenian" w:cs="Times New Roman"/>
          <w:spacing w:val="-4"/>
          <w:sz w:val="20"/>
          <w:szCs w:val="20"/>
          <w:lang w:eastAsia="ru-RU"/>
        </w:rPr>
        <w:t xml:space="preserve"> </w:t>
      </w:r>
      <w:r w:rsidRPr="00220878">
        <w:rPr>
          <w:rFonts w:ascii="Arial Armenian" w:eastAsia="Times New Roman" w:hAnsi="Arial Armenian" w:cs="Sylfaen"/>
          <w:sz w:val="20"/>
          <w:szCs w:val="20"/>
          <w:lang w:eastAsia="ru-RU"/>
        </w:rPr>
        <w:t>կարող</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փոփոխվել</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կողմերի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պարտա</w:t>
      </w:r>
      <w:r w:rsidRPr="00220878">
        <w:rPr>
          <w:rFonts w:ascii="Arial Armenian" w:eastAsia="Times New Roman" w:hAnsi="Arial Armenian" w:cs="Times New Roman"/>
          <w:sz w:val="20"/>
          <w:szCs w:val="20"/>
          <w:lang w:eastAsia="ru-RU"/>
        </w:rPr>
        <w:softHyphen/>
      </w:r>
      <w:r w:rsidRPr="00220878">
        <w:rPr>
          <w:rFonts w:ascii="Arial Armenian" w:eastAsia="Times New Roman" w:hAnsi="Arial Armenian" w:cs="Sylfaen"/>
          <w:sz w:val="20"/>
          <w:szCs w:val="20"/>
          <w:lang w:eastAsia="ru-RU"/>
        </w:rPr>
        <w:t>վորու</w:t>
      </w:r>
      <w:r w:rsidRPr="00220878">
        <w:rPr>
          <w:rFonts w:ascii="Arial Armenian" w:eastAsia="Times New Roman" w:hAnsi="Arial Armenian" w:cs="Times New Roman"/>
          <w:sz w:val="20"/>
          <w:szCs w:val="20"/>
          <w:lang w:eastAsia="ru-RU"/>
        </w:rPr>
        <w:softHyphen/>
      </w:r>
      <w:r w:rsidRPr="00220878">
        <w:rPr>
          <w:rFonts w:ascii="Arial Armenian" w:eastAsia="Times New Roman" w:hAnsi="Arial Armenian" w:cs="Sylfaen"/>
          <w:sz w:val="20"/>
          <w:szCs w:val="20"/>
          <w:lang w:eastAsia="ru-RU"/>
        </w:rPr>
        <w:t>թյունների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մասնակի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չկատարման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հետևանքով</w:t>
      </w:r>
      <w:r w:rsidRPr="00220878" w:rsidDel="00591DE3">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կամ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ամբողջությամբ</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լուծվել</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կողմերի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փոխադարձ</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համաձայնությամբ՝</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բացառությամբ</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Հայաստանի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Հանրապետության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օրենսդրությամբ</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սահմանված</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կարգով</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ապրանքի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մատակարարման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համար</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անհրաժեշտ</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ֆինանսական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հատկացումների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նվազեցման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դեպքերի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Ընդ</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որում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պայմանագրի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կողմերի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պարտավորությունների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մասնակի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չկատարման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կամ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ամբողջությամբ</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լուծման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կողմերի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փոխադարձ</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համաձայնությունն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անհրաժեշտ</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է</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ձեռք</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բերել</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նախքան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Հայաստանի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Հանրապետության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օրենսդրությամբ</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սահմանված</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կարգով</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ապրանքի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մատակարարման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համար</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անհրաժեշտ</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ֆինանսական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հատկացումների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նվազեցումը</w:t>
      </w:r>
      <w:r w:rsidRPr="00220878">
        <w:rPr>
          <w:rFonts w:ascii="Arial Armenian" w:eastAsia="Times New Roman" w:hAnsi="Arial Armenian" w:cs="Times New Roman"/>
          <w:sz w:val="20"/>
          <w:szCs w:val="20"/>
          <w:lang w:eastAsia="ru-RU"/>
        </w:rPr>
        <w:t xml:space="preserve">: </w:t>
      </w:r>
    </w:p>
    <w:p w:rsidR="00220878" w:rsidRPr="00220878" w:rsidRDefault="00220878" w:rsidP="00220878">
      <w:pPr>
        <w:spacing w:after="0" w:line="240" w:lineRule="auto"/>
        <w:ind w:firstLine="567"/>
        <w:jc w:val="both"/>
        <w:rPr>
          <w:rFonts w:ascii="Arial Armenian" w:eastAsia="Times New Roman" w:hAnsi="Arial Armenian" w:cs="Times New Roman"/>
          <w:sz w:val="20"/>
          <w:szCs w:val="20"/>
          <w:lang w:eastAsia="ru-RU"/>
        </w:rPr>
      </w:pPr>
      <w:r w:rsidRPr="00220878">
        <w:rPr>
          <w:rFonts w:ascii="Arial Armenian" w:eastAsia="Times New Roman" w:hAnsi="Arial Armenian" w:cs="Times New Roman"/>
          <w:sz w:val="20"/>
          <w:szCs w:val="20"/>
          <w:lang w:eastAsia="ru-RU"/>
        </w:rPr>
        <w:tab/>
        <w:t xml:space="preserve">8.11 </w:t>
      </w:r>
      <w:r w:rsidRPr="00220878">
        <w:rPr>
          <w:rFonts w:ascii="Arial Armenian" w:eastAsia="Times New Roman" w:hAnsi="Arial Armenian" w:cs="Sylfaen"/>
          <w:sz w:val="20"/>
          <w:szCs w:val="20"/>
          <w:lang w:eastAsia="ru-RU"/>
        </w:rPr>
        <w:t>Վաճառողի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կողմից</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ստանձնած</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պարտավորությունները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չկատա</w:t>
      </w:r>
      <w:r w:rsidRPr="00220878">
        <w:rPr>
          <w:rFonts w:ascii="Arial Armenian" w:eastAsia="Times New Roman" w:hAnsi="Arial Armenian" w:cs="Times New Roman"/>
          <w:sz w:val="20"/>
          <w:szCs w:val="20"/>
          <w:lang w:eastAsia="ru-RU"/>
        </w:rPr>
        <w:softHyphen/>
      </w:r>
      <w:r w:rsidRPr="00220878">
        <w:rPr>
          <w:rFonts w:ascii="Arial Armenian" w:eastAsia="Times New Roman" w:hAnsi="Arial Armenian" w:cs="Sylfaen"/>
          <w:sz w:val="20"/>
          <w:szCs w:val="20"/>
          <w:lang w:eastAsia="ru-RU"/>
        </w:rPr>
        <w:t>րելու</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կամ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ոչ</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պատշաճ</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կատարելու</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հիմքով</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պայմանագիրն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ամբողջությամբ</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կամ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մասնակի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միակողմանի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լուծելու</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մասին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ծանուցումը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Գնորդը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հրապարակում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է</w:t>
      </w:r>
      <w:r w:rsidRPr="00220878">
        <w:rPr>
          <w:rFonts w:ascii="Arial Armenian" w:eastAsia="Times New Roman" w:hAnsi="Arial Armenian" w:cs="Times New Roman"/>
          <w:sz w:val="20"/>
          <w:szCs w:val="20"/>
          <w:lang w:eastAsia="ru-RU"/>
        </w:rPr>
        <w:t xml:space="preserve"> www.procurement.am </w:t>
      </w:r>
      <w:r w:rsidRPr="00220878">
        <w:rPr>
          <w:rFonts w:ascii="Arial Armenian" w:eastAsia="Times New Roman" w:hAnsi="Arial Armenian" w:cs="Sylfaen"/>
          <w:sz w:val="20"/>
          <w:szCs w:val="20"/>
          <w:lang w:eastAsia="ru-RU"/>
        </w:rPr>
        <w:t>հասցեով</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գործող</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ինտերնետային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կայքի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Պայմանագրերը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միակողմանի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լուծելու</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մասին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ծանուցումներ</w:t>
      </w:r>
      <w:r w:rsidRPr="00220878">
        <w:rPr>
          <w:rFonts w:ascii="Arial Armenian" w:eastAsia="Times New Roman" w:hAnsi="Arial Armenian" w:cs="Franklin Gothic Medium Cond"/>
          <w:sz w:val="20"/>
          <w:szCs w:val="20"/>
          <w:lang w:eastAsia="ru-RU"/>
        </w:rPr>
        <w:t>»</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բաժնում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նշելով</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հրապարակման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ամսաթիվը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Վաճառողը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պայմանագիրը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միակողմանի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լուծելու</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վերաբերյալ</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համարվում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է</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պատշաճ</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ծանուցված</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ծանուցումը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սույն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կետով</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սահմանված</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հրապարակվելուն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հաջորդող</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օրվանից</w:t>
      </w:r>
      <w:r w:rsidRPr="00220878">
        <w:rPr>
          <w:rFonts w:ascii="Arial Armenian" w:eastAsia="Times New Roman" w:hAnsi="Arial Armenian" w:cs="Times New Roman"/>
          <w:sz w:val="20"/>
          <w:szCs w:val="20"/>
          <w:lang w:eastAsia="ru-RU"/>
        </w:rPr>
        <w:t xml:space="preserve">: </w:t>
      </w:r>
      <w:bookmarkStart w:id="7" w:name="_Hlk23253914"/>
      <w:r w:rsidRPr="00220878">
        <w:rPr>
          <w:rFonts w:ascii="Arial Armenian" w:eastAsia="Times New Roman" w:hAnsi="Arial Armenian" w:cs="Sylfaen"/>
          <w:sz w:val="20"/>
          <w:szCs w:val="20"/>
          <w:lang w:eastAsia="ru-RU"/>
        </w:rPr>
        <w:t>Պայմանագիրն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ամբողջությամբ</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կամ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մասնակի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միակողմանի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լուծելու</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մասին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ծանուցումը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տեղեկագրում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հրապարակվելու</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օրը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Գնորդը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այն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ուղարկվում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է</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նաև</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Վաճառողի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էլեկտրոնային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փոստին</w:t>
      </w:r>
      <w:r w:rsidRPr="00220878">
        <w:rPr>
          <w:rFonts w:ascii="Arial Armenian" w:eastAsia="Times New Roman" w:hAnsi="Arial Armenian" w:cs="Times New Roman"/>
          <w:sz w:val="20"/>
          <w:szCs w:val="20"/>
          <w:lang w:eastAsia="ru-RU"/>
        </w:rPr>
        <w:t>:</w:t>
      </w:r>
      <w:bookmarkEnd w:id="7"/>
      <w:r w:rsidRPr="00220878">
        <w:rPr>
          <w:rFonts w:ascii="Arial Armenian" w:eastAsia="Times New Roman" w:hAnsi="Arial Armenian" w:cs="Times New Roman"/>
          <w:sz w:val="20"/>
          <w:szCs w:val="20"/>
          <w:lang w:eastAsia="ru-RU"/>
        </w:rPr>
        <w:t xml:space="preserve">   </w:t>
      </w:r>
    </w:p>
    <w:p w:rsidR="00220878" w:rsidRPr="00220878" w:rsidRDefault="00220878" w:rsidP="00220878">
      <w:pPr>
        <w:spacing w:after="0" w:line="240" w:lineRule="auto"/>
        <w:ind w:firstLine="567"/>
        <w:jc w:val="both"/>
        <w:rPr>
          <w:rFonts w:ascii="Arial Armenian" w:eastAsia="Times New Roman" w:hAnsi="Arial Armenian" w:cs="Times New Roman"/>
          <w:sz w:val="20"/>
          <w:szCs w:val="20"/>
          <w:lang w:eastAsia="ru-RU"/>
        </w:rPr>
      </w:pPr>
      <w:r w:rsidRPr="00220878">
        <w:rPr>
          <w:rFonts w:ascii="Arial Armenian" w:eastAsia="Times New Roman" w:hAnsi="Arial Armenian" w:cs="Times New Roman"/>
          <w:sz w:val="20"/>
          <w:szCs w:val="20"/>
          <w:lang w:eastAsia="ru-RU"/>
        </w:rPr>
        <w:t>8.12</w:t>
      </w:r>
      <w:r w:rsidRPr="00220878">
        <w:rPr>
          <w:rFonts w:ascii="Arial Armenian" w:eastAsia="Times New Roman" w:hAnsi="Arial Armenian" w:cs="Times New Roman"/>
          <w:sz w:val="20"/>
          <w:szCs w:val="20"/>
          <w:lang w:eastAsia="ru-RU"/>
        </w:rPr>
        <w:tab/>
      </w:r>
      <w:r w:rsidRPr="00220878">
        <w:rPr>
          <w:rFonts w:ascii="Arial Armenian" w:eastAsia="Times New Roman" w:hAnsi="Arial Armenian" w:cs="Sylfaen"/>
          <w:sz w:val="20"/>
          <w:szCs w:val="20"/>
          <w:lang w:eastAsia="ru-RU"/>
        </w:rPr>
        <w:t>Պայմանագրի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կապակցությամբ</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ծագած</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վեճերը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լուծվում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են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բանակցությունների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միջոցով։</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Համաձայնություն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ձեռք</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չբերելու</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դեպքում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վեճերը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լուծվում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են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դատական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կարգով։</w:t>
      </w:r>
    </w:p>
    <w:p w:rsidR="00220878" w:rsidRPr="00220878" w:rsidRDefault="00220878" w:rsidP="00220878">
      <w:pPr>
        <w:spacing w:after="0" w:line="240" w:lineRule="auto"/>
        <w:ind w:firstLine="567"/>
        <w:jc w:val="both"/>
        <w:rPr>
          <w:rFonts w:ascii="Arial Armenian" w:eastAsia="Times New Roman" w:hAnsi="Arial Armenian" w:cs="Times New Roman"/>
          <w:sz w:val="20"/>
          <w:szCs w:val="20"/>
          <w:lang w:eastAsia="ru-RU"/>
        </w:rPr>
      </w:pPr>
      <w:r w:rsidRPr="00220878">
        <w:rPr>
          <w:rFonts w:ascii="Arial Armenian" w:eastAsia="Times New Roman" w:hAnsi="Arial Armenian" w:cs="Times New Roman"/>
          <w:sz w:val="20"/>
          <w:szCs w:val="20"/>
          <w:lang w:eastAsia="ru-RU"/>
        </w:rPr>
        <w:t xml:space="preserve"> 8.13 </w:t>
      </w:r>
      <w:r w:rsidRPr="00220878">
        <w:rPr>
          <w:rFonts w:ascii="Arial Armenian" w:eastAsia="Times New Roman" w:hAnsi="Arial Armenian" w:cs="Sylfaen"/>
          <w:sz w:val="20"/>
          <w:szCs w:val="20"/>
          <w:lang w:eastAsia="ru-RU"/>
        </w:rPr>
        <w:t>Պայմանագիրը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կազմված</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է</w:t>
      </w:r>
      <w:r w:rsidRPr="00220878">
        <w:rPr>
          <w:rFonts w:ascii="Arial Armenian" w:eastAsia="Times New Roman" w:hAnsi="Arial Armenian" w:cs="Times New Roman"/>
          <w:sz w:val="20"/>
          <w:szCs w:val="20"/>
          <w:lang w:eastAsia="ru-RU"/>
        </w:rPr>
        <w:t xml:space="preserve"> _</w:t>
      </w:r>
      <w:r w:rsidR="00AC2D24" w:rsidRPr="00AC2D24">
        <w:rPr>
          <w:rFonts w:ascii="Arial Armenian" w:eastAsia="Times New Roman" w:hAnsi="Arial Armenian" w:cs="Times New Roman"/>
          <w:sz w:val="20"/>
          <w:szCs w:val="20"/>
          <w:lang w:eastAsia="ru-RU"/>
        </w:rPr>
        <w:t>5</w:t>
      </w:r>
      <w:r w:rsidRPr="00220878">
        <w:rPr>
          <w:rFonts w:ascii="Arial Armenian" w:eastAsia="Times New Roman" w:hAnsi="Arial Armenian" w:cs="Times New Roman"/>
          <w:sz w:val="20"/>
          <w:szCs w:val="20"/>
          <w:lang w:eastAsia="ru-RU"/>
        </w:rPr>
        <w:t xml:space="preserve">___ </w:t>
      </w:r>
      <w:r w:rsidRPr="00220878">
        <w:rPr>
          <w:rFonts w:ascii="Arial Armenian" w:eastAsia="Times New Roman" w:hAnsi="Arial Armenian" w:cs="Sylfaen"/>
          <w:sz w:val="20"/>
          <w:szCs w:val="20"/>
          <w:lang w:eastAsia="ru-RU"/>
        </w:rPr>
        <w:t>էջից</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կնքվում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է</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երկու</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օրինակից</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որոնք</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ունեն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հավասարազոր</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իրավաբանական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ուժ</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յուրաքանչյուր</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կողմին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տրվում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է</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մեկական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օրինակ։</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Պայմանագրի</w:t>
      </w:r>
      <w:r w:rsidRPr="00220878">
        <w:rPr>
          <w:rFonts w:ascii="Arial Armenian" w:eastAsia="Times New Roman" w:hAnsi="Arial Armenian" w:cs="Times New Roman"/>
          <w:sz w:val="20"/>
          <w:szCs w:val="20"/>
          <w:lang w:eastAsia="ru-RU"/>
        </w:rPr>
        <w:t xml:space="preserve"> N 1, N 2, N 3 </w:t>
      </w:r>
      <w:r w:rsidRPr="00220878">
        <w:rPr>
          <w:rFonts w:ascii="Arial Armenian" w:eastAsia="Times New Roman" w:hAnsi="Arial Armenian" w:cs="Sylfaen"/>
          <w:sz w:val="20"/>
          <w:szCs w:val="20"/>
          <w:lang w:eastAsia="ru-RU"/>
        </w:rPr>
        <w:t>և</w:t>
      </w:r>
      <w:r w:rsidRPr="00220878">
        <w:rPr>
          <w:rFonts w:ascii="Arial Armenian" w:eastAsia="Times New Roman" w:hAnsi="Arial Armenian" w:cs="Times New Roman"/>
          <w:sz w:val="20"/>
          <w:szCs w:val="20"/>
          <w:lang w:eastAsia="ru-RU"/>
        </w:rPr>
        <w:t xml:space="preserve"> N 3.1 </w:t>
      </w:r>
      <w:r w:rsidRPr="00220878">
        <w:rPr>
          <w:rFonts w:ascii="Arial Armenian" w:eastAsia="Times New Roman" w:hAnsi="Arial Armenian" w:cs="Sylfaen"/>
          <w:sz w:val="20"/>
          <w:szCs w:val="20"/>
          <w:lang w:eastAsia="ru-RU"/>
        </w:rPr>
        <w:t>հավելվածները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համարվում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են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պայմանագրի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անբաժանելի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մասը։</w:t>
      </w:r>
    </w:p>
    <w:p w:rsidR="00220878" w:rsidRPr="00220878" w:rsidRDefault="00220878" w:rsidP="00220878">
      <w:pPr>
        <w:spacing w:after="0" w:line="240" w:lineRule="auto"/>
        <w:ind w:firstLine="567"/>
        <w:jc w:val="both"/>
        <w:rPr>
          <w:rFonts w:ascii="Arial Armenian" w:eastAsia="Times New Roman" w:hAnsi="Arial Armenian" w:cs="Times New Roman"/>
          <w:sz w:val="20"/>
          <w:szCs w:val="20"/>
          <w:lang w:eastAsia="ru-RU"/>
        </w:rPr>
      </w:pPr>
      <w:r w:rsidRPr="00220878">
        <w:rPr>
          <w:rFonts w:ascii="Arial Armenian" w:eastAsia="Times New Roman" w:hAnsi="Arial Armenian" w:cs="Times New Roman"/>
          <w:sz w:val="20"/>
          <w:szCs w:val="20"/>
          <w:lang w:eastAsia="ru-RU"/>
        </w:rPr>
        <w:t xml:space="preserve">   8.14 </w:t>
      </w:r>
      <w:r w:rsidRPr="00220878">
        <w:rPr>
          <w:rFonts w:ascii="Arial Armenian" w:eastAsia="Times New Roman" w:hAnsi="Arial Armenian" w:cs="Sylfaen"/>
          <w:sz w:val="20"/>
          <w:szCs w:val="20"/>
          <w:lang w:eastAsia="ru-RU"/>
        </w:rPr>
        <w:t>Պայմանագրի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հետ</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կապված</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հարաբերությունների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նկատմամբ</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կիրառվում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է</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Հայաստանի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Հանրապետության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իրավունքը։</w:t>
      </w:r>
    </w:p>
    <w:p w:rsidR="00220878" w:rsidRPr="00220878" w:rsidRDefault="00220878" w:rsidP="00220878">
      <w:pPr>
        <w:spacing w:after="0" w:line="240" w:lineRule="auto"/>
        <w:ind w:firstLine="567"/>
        <w:jc w:val="both"/>
        <w:rPr>
          <w:rFonts w:ascii="Arial Armenian" w:eastAsia="Times New Roman" w:hAnsi="Arial Armenian" w:cs="Times New Roman"/>
          <w:sz w:val="20"/>
          <w:szCs w:val="20"/>
          <w:lang w:eastAsia="ru-RU"/>
        </w:rPr>
      </w:pPr>
      <w:r w:rsidRPr="00220878">
        <w:rPr>
          <w:rFonts w:ascii="Arial Armenian" w:eastAsia="Times New Roman" w:hAnsi="Arial Armenian" w:cs="Times New Roman"/>
          <w:sz w:val="20"/>
          <w:szCs w:val="20"/>
          <w:lang w:eastAsia="ru-RU"/>
        </w:rPr>
        <w:tab/>
        <w:t xml:space="preserve">8.15 </w:t>
      </w:r>
      <w:r w:rsidRPr="00220878">
        <w:rPr>
          <w:rFonts w:ascii="Arial Armenian" w:eastAsia="Times New Roman" w:hAnsi="Arial Armenian" w:cs="Sylfaen"/>
          <w:sz w:val="20"/>
          <w:szCs w:val="20"/>
          <w:lang w:eastAsia="ru-RU"/>
        </w:rPr>
        <w:t>Պայմանագրով</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նախատեսված</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ապրանքների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մատակարարումն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իրականացվում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է</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այդ</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նպատակով</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ֆինանսական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միջոցների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առկայության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և</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դրա</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հիման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վրա</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կողմերի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միջև</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համապատասխան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համաձայնագրի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կնքման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միջոցով</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Պայմանագիրը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լուծվում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է</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եթե</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այն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կնքելու</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օրվան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հաջորդող</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վեց</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ամսվա</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ընթացքում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այդ</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նպատակով</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պայմանագրի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կատարման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համար</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ֆինանսական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միջոցներ</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չեն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նախատեսվում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Ընդ</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որում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յուրաքանչյուր</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հաջորդ</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համաձայնագիրը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կնքելու</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համար</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ֆինանսական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միջոցների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նախատեսման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համար</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սույն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կետով</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տրված</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վեցամսյա</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ժամանակահատվածի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հաշվարկը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սկսվում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նախորդ</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համաձայնագրով</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սահմանված</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ապրանքի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մատակարարման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արդյունքը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ողջ</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ծավալով</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պատվիրատուի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կողմից</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ընդունվելու</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օրվանից</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Եթե</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պայմանագրի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կատարման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համար</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հատկացված</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ֆինանսական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միջոցների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չափը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գերազանցում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է</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գնումների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բազային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միավորի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քսանհինգապատիկը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ապա</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Գնորդի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կողմից</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համաձայնագիր</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կկնքվի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եթե</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Վաճառողի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կողմից</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տուժանքի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ձևով</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ներկայացված</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որակավորման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և</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պայմանագրի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ապահովումները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փոխարինվում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են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երաշխիքով</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կամ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կանխիկ</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փողով</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հաշվի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առնելով</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ՀՀ</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կառավարության</w:t>
      </w:r>
      <w:r w:rsidRPr="00220878">
        <w:rPr>
          <w:rFonts w:ascii="Arial Armenian" w:eastAsia="Times New Roman" w:hAnsi="Arial Armenian" w:cs="Times New Roman"/>
          <w:sz w:val="20"/>
          <w:szCs w:val="20"/>
          <w:lang w:eastAsia="ru-RU"/>
        </w:rPr>
        <w:t xml:space="preserve"> 2017 </w:t>
      </w:r>
      <w:r w:rsidRPr="00220878">
        <w:rPr>
          <w:rFonts w:ascii="Arial Armenian" w:eastAsia="Times New Roman" w:hAnsi="Arial Armenian" w:cs="Sylfaen"/>
          <w:sz w:val="20"/>
          <w:szCs w:val="20"/>
          <w:lang w:eastAsia="ru-RU"/>
        </w:rPr>
        <w:t>թվականի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մայիսի</w:t>
      </w:r>
      <w:r w:rsidRPr="00220878">
        <w:rPr>
          <w:rFonts w:ascii="Arial Armenian" w:eastAsia="Times New Roman" w:hAnsi="Arial Armenian" w:cs="Times New Roman"/>
          <w:sz w:val="20"/>
          <w:szCs w:val="20"/>
          <w:lang w:eastAsia="ru-RU"/>
        </w:rPr>
        <w:t xml:space="preserve"> 4-</w:t>
      </w:r>
      <w:r w:rsidRPr="00220878">
        <w:rPr>
          <w:rFonts w:ascii="Arial Armenian" w:eastAsia="Times New Roman" w:hAnsi="Arial Armenian" w:cs="Sylfaen"/>
          <w:sz w:val="20"/>
          <w:szCs w:val="20"/>
          <w:lang w:eastAsia="ru-RU"/>
        </w:rPr>
        <w:t>ի</w:t>
      </w:r>
      <w:r w:rsidRPr="00220878">
        <w:rPr>
          <w:rFonts w:ascii="Arial Armenian" w:eastAsia="Times New Roman" w:hAnsi="Arial Armenian" w:cs="Times New Roman"/>
          <w:sz w:val="20"/>
          <w:szCs w:val="20"/>
          <w:lang w:eastAsia="ru-RU"/>
        </w:rPr>
        <w:t xml:space="preserve"> N 526-</w:t>
      </w:r>
      <w:r w:rsidRPr="00220878">
        <w:rPr>
          <w:rFonts w:ascii="Arial Armenian" w:eastAsia="Times New Roman" w:hAnsi="Arial Armenian" w:cs="Sylfaen"/>
          <w:sz w:val="20"/>
          <w:szCs w:val="20"/>
          <w:lang w:eastAsia="ru-RU"/>
        </w:rPr>
        <w:t>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որոշման</w:t>
      </w:r>
      <w:r w:rsidRPr="00220878">
        <w:rPr>
          <w:rFonts w:ascii="Arial Armenian" w:eastAsia="Times New Roman" w:hAnsi="Arial Armenian" w:cs="Times New Roman"/>
          <w:sz w:val="20"/>
          <w:szCs w:val="20"/>
          <w:lang w:eastAsia="ru-RU"/>
        </w:rPr>
        <w:t xml:space="preserve"> N 1 </w:t>
      </w:r>
      <w:r w:rsidRPr="00220878">
        <w:rPr>
          <w:rFonts w:ascii="Arial Armenian" w:eastAsia="Times New Roman" w:hAnsi="Arial Armenian" w:cs="Sylfaen"/>
          <w:sz w:val="20"/>
          <w:szCs w:val="20"/>
          <w:lang w:eastAsia="ru-RU"/>
        </w:rPr>
        <w:t>հավելվածի</w:t>
      </w:r>
      <w:r w:rsidRPr="00220878">
        <w:rPr>
          <w:rFonts w:ascii="Arial Armenian" w:eastAsia="Times New Roman" w:hAnsi="Arial Armenian" w:cs="Times New Roman"/>
          <w:sz w:val="20"/>
          <w:szCs w:val="20"/>
          <w:lang w:eastAsia="ru-RU"/>
        </w:rPr>
        <w:t xml:space="preserve"> 32-</w:t>
      </w:r>
      <w:r w:rsidRPr="00220878">
        <w:rPr>
          <w:rFonts w:ascii="Arial Armenian" w:eastAsia="Times New Roman" w:hAnsi="Arial Armenian" w:cs="Sylfaen"/>
          <w:sz w:val="20"/>
          <w:szCs w:val="20"/>
          <w:lang w:eastAsia="ru-RU"/>
        </w:rPr>
        <w:t>րդ</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կետի</w:t>
      </w:r>
      <w:r w:rsidRPr="00220878">
        <w:rPr>
          <w:rFonts w:ascii="Arial Armenian" w:eastAsia="Times New Roman" w:hAnsi="Arial Armenian" w:cs="Times New Roman"/>
          <w:sz w:val="20"/>
          <w:szCs w:val="20"/>
          <w:lang w:eastAsia="ru-RU"/>
        </w:rPr>
        <w:t xml:space="preserve"> 1-</w:t>
      </w:r>
      <w:r w:rsidRPr="00220878">
        <w:rPr>
          <w:rFonts w:ascii="Arial Armenian" w:eastAsia="Times New Roman" w:hAnsi="Arial Armenian" w:cs="Sylfaen"/>
          <w:sz w:val="20"/>
          <w:szCs w:val="20"/>
          <w:lang w:eastAsia="ru-RU"/>
        </w:rPr>
        <w:t>ին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ենթակետի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գ</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և</w:t>
      </w:r>
      <w:r w:rsidRPr="00220878">
        <w:rPr>
          <w:rFonts w:ascii="Arial Armenian" w:eastAsia="Times New Roman" w:hAnsi="Arial Armenian" w:cs="Times New Roman"/>
          <w:sz w:val="20"/>
          <w:szCs w:val="20"/>
          <w:lang w:eastAsia="ru-RU"/>
        </w:rPr>
        <w:t xml:space="preserve"> 17-</w:t>
      </w:r>
      <w:r w:rsidRPr="00220878">
        <w:rPr>
          <w:rFonts w:ascii="Arial Armenian" w:eastAsia="Times New Roman" w:hAnsi="Arial Armenian" w:cs="Sylfaen"/>
          <w:sz w:val="20"/>
          <w:szCs w:val="20"/>
          <w:lang w:eastAsia="ru-RU"/>
        </w:rPr>
        <w:t>րդ</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ենթակետի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Franklin Gothic Medium Cond"/>
          <w:sz w:val="20"/>
          <w:szCs w:val="20"/>
          <w:lang w:eastAsia="ru-RU"/>
        </w:rPr>
        <w:t>«</w:t>
      </w:r>
      <w:r w:rsidRPr="00220878">
        <w:rPr>
          <w:rFonts w:ascii="Arial Armenian" w:eastAsia="Times New Roman" w:hAnsi="Arial Armenian" w:cs="Sylfaen"/>
          <w:sz w:val="20"/>
          <w:szCs w:val="20"/>
          <w:lang w:eastAsia="ru-RU"/>
        </w:rPr>
        <w:t>բ</w:t>
      </w:r>
      <w:r w:rsidRPr="00220878">
        <w:rPr>
          <w:rFonts w:ascii="Arial Armenian" w:eastAsia="Times New Roman" w:hAnsi="Arial Armenian" w:cs="Franklin Gothic Medium Cond"/>
          <w:sz w:val="20"/>
          <w:szCs w:val="20"/>
          <w:lang w:eastAsia="ru-RU"/>
        </w:rPr>
        <w:t>»</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պարբերությունների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պահանջները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Ընդ</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որում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Վաճառողը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համաձայնագիրը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կնքում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իսկ</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տուժանքի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ձևով</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ներկայացված</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որակավորման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և</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պայմանագրի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ապահովումների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փոխարինման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դեպքում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նաև</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նոր</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ապահովները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Գնորդին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ներկայացնում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է</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համաձայնագիր</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կնքելու</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ծանուցումը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ստանալու</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օրվանից</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տասնհինգ</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աշխատանքային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օրվա</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ընթացքում։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Հակառակ</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դեպքում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պայմանագիրը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Գնորդի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կողմից</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միակողմանիորեն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լուծվում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է</w:t>
      </w:r>
      <w:r w:rsidRPr="00220878">
        <w:rPr>
          <w:rFonts w:ascii="Arial Armenian" w:eastAsia="Times New Roman" w:hAnsi="Arial Armenian" w:cs="Times New Roman"/>
          <w:sz w:val="20"/>
          <w:szCs w:val="20"/>
          <w:lang w:eastAsia="ru-RU"/>
        </w:rPr>
        <w:t>:</w:t>
      </w:r>
      <w:r w:rsidRPr="00220878">
        <w:rPr>
          <w:rFonts w:ascii="Arial Armenian" w:eastAsia="Times New Roman" w:hAnsi="Arial Armenian" w:cs="Times New Roman"/>
          <w:sz w:val="20"/>
          <w:szCs w:val="20"/>
          <w:vertAlign w:val="superscript"/>
          <w:lang w:eastAsia="ru-RU"/>
        </w:rPr>
        <w:t>24</w:t>
      </w:r>
      <w:r w:rsidRPr="00220878">
        <w:rPr>
          <w:rFonts w:ascii="Arial Armenian" w:eastAsia="Times New Roman" w:hAnsi="Arial Armenian" w:cs="Times New Roman"/>
          <w:color w:val="FFFFFF"/>
          <w:sz w:val="20"/>
          <w:szCs w:val="20"/>
          <w:vertAlign w:val="superscript"/>
          <w:lang w:eastAsia="ru-RU"/>
        </w:rPr>
        <w:footnoteReference w:id="8"/>
      </w:r>
    </w:p>
    <w:p w:rsidR="00220878" w:rsidRPr="00220878" w:rsidRDefault="00220878" w:rsidP="00220878">
      <w:pPr>
        <w:tabs>
          <w:tab w:val="left" w:pos="1276"/>
        </w:tabs>
        <w:spacing w:after="0" w:line="240" w:lineRule="auto"/>
        <w:ind w:firstLine="720"/>
        <w:jc w:val="both"/>
        <w:rPr>
          <w:rFonts w:ascii="Arial Armenian" w:eastAsia="Times New Roman" w:hAnsi="Arial Armenian" w:cs="Sylfaen"/>
          <w:sz w:val="20"/>
          <w:szCs w:val="24"/>
          <w:u w:val="single"/>
        </w:rPr>
      </w:pPr>
    </w:p>
    <w:p w:rsidR="00220878" w:rsidRPr="00220878" w:rsidRDefault="00220878" w:rsidP="00220878">
      <w:pPr>
        <w:spacing w:after="0" w:line="240" w:lineRule="auto"/>
        <w:ind w:firstLine="709"/>
        <w:jc w:val="both"/>
        <w:rPr>
          <w:rFonts w:ascii="Arial Armenian" w:eastAsia="Times New Roman" w:hAnsi="Arial Armenian" w:cs="Times New Roman"/>
          <w:b/>
          <w:sz w:val="20"/>
          <w:szCs w:val="24"/>
        </w:rPr>
      </w:pPr>
      <w:r w:rsidRPr="00220878">
        <w:rPr>
          <w:rFonts w:ascii="Arial Armenian" w:eastAsia="Times New Roman" w:hAnsi="Arial Armenian" w:cs="Times New Roman"/>
          <w:b/>
          <w:sz w:val="20"/>
          <w:szCs w:val="24"/>
        </w:rPr>
        <w:t xml:space="preserve">9. </w:t>
      </w:r>
      <w:r w:rsidRPr="00220878">
        <w:rPr>
          <w:rFonts w:ascii="Arial Armenian" w:eastAsia="Times New Roman" w:hAnsi="Arial Armenian" w:cs="Sylfaen"/>
          <w:b/>
          <w:sz w:val="20"/>
          <w:szCs w:val="24"/>
        </w:rPr>
        <w:t>Կողմերի</w:t>
      </w:r>
      <w:r w:rsidRPr="00220878">
        <w:rPr>
          <w:rFonts w:ascii="Arial Armenian" w:eastAsia="Times New Roman" w:hAnsi="Arial Armenian" w:cs="Times New Roman"/>
          <w:b/>
          <w:sz w:val="20"/>
          <w:szCs w:val="24"/>
        </w:rPr>
        <w:t xml:space="preserve"> </w:t>
      </w:r>
      <w:r w:rsidRPr="00220878">
        <w:rPr>
          <w:rFonts w:ascii="Arial Armenian" w:eastAsia="Times New Roman" w:hAnsi="Arial Armenian" w:cs="Sylfaen"/>
          <w:b/>
          <w:sz w:val="20"/>
          <w:szCs w:val="24"/>
        </w:rPr>
        <w:t>հասցեները</w:t>
      </w:r>
      <w:r w:rsidRPr="00220878">
        <w:rPr>
          <w:rFonts w:ascii="Arial Armenian" w:eastAsia="Times New Roman" w:hAnsi="Arial Armenian" w:cs="Times New Roman"/>
          <w:b/>
          <w:sz w:val="20"/>
          <w:szCs w:val="24"/>
        </w:rPr>
        <w:t xml:space="preserve">, </w:t>
      </w:r>
      <w:r w:rsidRPr="00220878">
        <w:rPr>
          <w:rFonts w:ascii="Arial Armenian" w:eastAsia="Times New Roman" w:hAnsi="Arial Armenian" w:cs="Sylfaen"/>
          <w:b/>
          <w:sz w:val="20"/>
          <w:szCs w:val="24"/>
        </w:rPr>
        <w:t>բանկային</w:t>
      </w:r>
      <w:r w:rsidRPr="00220878">
        <w:rPr>
          <w:rFonts w:ascii="Arial Armenian" w:eastAsia="Times New Roman" w:hAnsi="Arial Armenian" w:cs="Times New Roman"/>
          <w:b/>
          <w:sz w:val="20"/>
          <w:szCs w:val="24"/>
        </w:rPr>
        <w:t xml:space="preserve"> </w:t>
      </w:r>
      <w:r w:rsidRPr="00220878">
        <w:rPr>
          <w:rFonts w:ascii="Arial Armenian" w:eastAsia="Times New Roman" w:hAnsi="Arial Armenian" w:cs="Sylfaen"/>
          <w:b/>
          <w:sz w:val="20"/>
          <w:szCs w:val="24"/>
        </w:rPr>
        <w:t>վավերապայմանները</w:t>
      </w:r>
      <w:r w:rsidRPr="00220878">
        <w:rPr>
          <w:rFonts w:ascii="Arial Armenian" w:eastAsia="Times New Roman" w:hAnsi="Arial Armenian" w:cs="Times New Roman"/>
          <w:b/>
          <w:sz w:val="20"/>
          <w:szCs w:val="24"/>
        </w:rPr>
        <w:t xml:space="preserve"> </w:t>
      </w:r>
      <w:r w:rsidRPr="00220878">
        <w:rPr>
          <w:rFonts w:ascii="Arial Armenian" w:eastAsia="Times New Roman" w:hAnsi="Arial Armenian" w:cs="Sylfaen"/>
          <w:b/>
          <w:sz w:val="20"/>
          <w:szCs w:val="24"/>
        </w:rPr>
        <w:t>և</w:t>
      </w:r>
      <w:r w:rsidRPr="00220878">
        <w:rPr>
          <w:rFonts w:ascii="Arial Armenian" w:eastAsia="Times New Roman" w:hAnsi="Arial Armenian" w:cs="Times New Roman"/>
          <w:b/>
          <w:sz w:val="20"/>
          <w:szCs w:val="24"/>
        </w:rPr>
        <w:t xml:space="preserve"> </w:t>
      </w:r>
      <w:r w:rsidRPr="00220878">
        <w:rPr>
          <w:rFonts w:ascii="Arial Armenian" w:eastAsia="Times New Roman" w:hAnsi="Arial Armenian" w:cs="Sylfaen"/>
          <w:b/>
          <w:sz w:val="20"/>
          <w:szCs w:val="24"/>
        </w:rPr>
        <w:t>ստորագրությունները</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 </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p>
    <w:tbl>
      <w:tblPr>
        <w:tblW w:w="9639" w:type="dxa"/>
        <w:tblInd w:w="409" w:type="dxa"/>
        <w:tblLayout w:type="fixed"/>
        <w:tblLook w:val="0000" w:firstRow="0" w:lastRow="0" w:firstColumn="0" w:lastColumn="0" w:noHBand="0" w:noVBand="0"/>
      </w:tblPr>
      <w:tblGrid>
        <w:gridCol w:w="4536"/>
        <w:gridCol w:w="760"/>
        <w:gridCol w:w="4343"/>
      </w:tblGrid>
      <w:tr w:rsidR="00554CD8" w:rsidRPr="00220878" w:rsidTr="0098336D">
        <w:tc>
          <w:tcPr>
            <w:tcW w:w="4536" w:type="dxa"/>
          </w:tcPr>
          <w:p w:rsidR="00554CD8" w:rsidRPr="005C2A9D" w:rsidRDefault="00554CD8" w:rsidP="003C5F4F">
            <w:pPr>
              <w:spacing w:after="0" w:line="240" w:lineRule="auto"/>
              <w:jc w:val="center"/>
              <w:rPr>
                <w:rFonts w:ascii="Arial Armenian" w:eastAsia="Times New Roman" w:hAnsi="Arial Armenian" w:cs="Sylfaen"/>
                <w:b/>
                <w:bCs/>
                <w:sz w:val="24"/>
                <w:szCs w:val="24"/>
                <w:lang w:val="nb-NO"/>
              </w:rPr>
            </w:pPr>
            <w:r w:rsidRPr="005C2A9D">
              <w:rPr>
                <w:rFonts w:ascii="Arial Armenian" w:eastAsia="Times New Roman" w:hAnsi="Arial Armenian" w:cs="Sylfaen"/>
                <w:b/>
                <w:bCs/>
                <w:sz w:val="24"/>
                <w:szCs w:val="24"/>
                <w:lang w:val="nb-NO"/>
              </w:rPr>
              <w:t>ԳՆՈՐԴ</w:t>
            </w:r>
          </w:p>
          <w:p w:rsidR="00554CD8" w:rsidRPr="005C2A9D" w:rsidRDefault="00554CD8" w:rsidP="003C5F4F">
            <w:pPr>
              <w:spacing w:after="0" w:line="240" w:lineRule="auto"/>
              <w:rPr>
                <w:rFonts w:ascii="Arial Armenian" w:eastAsia="Times New Roman" w:hAnsi="Arial Armenian" w:cs="Times New Roman"/>
                <w:b/>
                <w:u w:val="single"/>
              </w:rPr>
            </w:pPr>
            <w:r w:rsidRPr="005C2A9D">
              <w:rPr>
                <w:rFonts w:ascii="Arial Armenian" w:eastAsia="Times New Roman" w:hAnsi="Arial Armenian" w:cs="Times New Roman"/>
                <w:b/>
                <w:u w:val="single"/>
              </w:rPr>
              <w:t xml:space="preserve"> ՎՁՄ Եղեգիսի համայնքապետարան </w:t>
            </w:r>
          </w:p>
          <w:p w:rsidR="00554CD8" w:rsidRPr="005C2A9D" w:rsidRDefault="00554CD8" w:rsidP="003C5F4F">
            <w:pPr>
              <w:spacing w:after="0" w:line="240" w:lineRule="auto"/>
              <w:rPr>
                <w:rFonts w:ascii="Arial Armenian" w:eastAsia="Times New Roman" w:hAnsi="Arial Armenian" w:cs="Times New Roman"/>
                <w:b/>
                <w:u w:val="single"/>
              </w:rPr>
            </w:pPr>
            <w:r w:rsidRPr="005C2A9D">
              <w:rPr>
                <w:rFonts w:ascii="Arial Armenian" w:eastAsia="Times New Roman" w:hAnsi="Arial Armenian" w:cs="Times New Roman"/>
                <w:b/>
                <w:u w:val="single"/>
              </w:rPr>
              <w:t>Գ.Շատին փ1շ1</w:t>
            </w:r>
          </w:p>
          <w:p w:rsidR="00554CD8" w:rsidRPr="005C2A9D" w:rsidRDefault="00554CD8" w:rsidP="003C5F4F">
            <w:pPr>
              <w:spacing w:after="0" w:line="240" w:lineRule="auto"/>
              <w:rPr>
                <w:rFonts w:ascii="Arial Armenian" w:eastAsia="Times New Roman" w:hAnsi="Arial Armenian" w:cs="Times New Roman"/>
                <w:b/>
                <w:u w:val="single"/>
              </w:rPr>
            </w:pPr>
            <w:r w:rsidRPr="005C2A9D">
              <w:rPr>
                <w:rFonts w:ascii="Arial Armenian" w:eastAsia="Times New Roman" w:hAnsi="Arial Armenian" w:cs="Times New Roman"/>
                <w:b/>
                <w:u w:val="single"/>
              </w:rPr>
              <w:t xml:space="preserve">ՀՀ ՖԻՆ ՆԱԽ Գործառնական վարչություն </w:t>
            </w:r>
          </w:p>
          <w:p w:rsidR="00554CD8" w:rsidRPr="00BF3745" w:rsidRDefault="00857017" w:rsidP="003C5F4F">
            <w:pPr>
              <w:spacing w:after="0" w:line="240" w:lineRule="auto"/>
              <w:rPr>
                <w:rFonts w:ascii="Arial Armenian" w:eastAsia="Times New Roman" w:hAnsi="Arial Armenian" w:cs="Times New Roman"/>
                <w:b/>
                <w:u w:val="single"/>
              </w:rPr>
            </w:pPr>
            <w:r>
              <w:rPr>
                <w:rFonts w:ascii="Arial Armenian" w:eastAsia="Times New Roman" w:hAnsi="Arial Armenian" w:cs="Times New Roman"/>
                <w:b/>
                <w:u w:val="single"/>
              </w:rPr>
              <w:t>Հ/Հ 90035</w:t>
            </w:r>
            <w:r w:rsidRPr="00BF3745">
              <w:rPr>
                <w:rFonts w:ascii="Arial Armenian" w:eastAsia="Times New Roman" w:hAnsi="Arial Armenian" w:cs="Times New Roman"/>
                <w:b/>
                <w:u w:val="single"/>
              </w:rPr>
              <w:t>2 000666</w:t>
            </w:r>
          </w:p>
          <w:p w:rsidR="00554CD8" w:rsidRPr="005C2A9D" w:rsidRDefault="00554CD8" w:rsidP="003C5F4F">
            <w:pPr>
              <w:spacing w:after="0" w:line="240" w:lineRule="auto"/>
              <w:rPr>
                <w:rFonts w:ascii="Arial Armenian" w:eastAsia="Times New Roman" w:hAnsi="Arial Armenian" w:cs="Times New Roman"/>
                <w:b/>
                <w:u w:val="single"/>
              </w:rPr>
            </w:pPr>
            <w:r w:rsidRPr="005C2A9D">
              <w:rPr>
                <w:rFonts w:ascii="Arial Armenian" w:eastAsia="Times New Roman" w:hAnsi="Arial Armenian" w:cs="Times New Roman"/>
                <w:b/>
                <w:u w:val="single"/>
              </w:rPr>
              <w:t>ՀՎՀՀ 08914317</w:t>
            </w:r>
          </w:p>
          <w:p w:rsidR="00554CD8" w:rsidRPr="005C2A9D" w:rsidRDefault="00554CD8" w:rsidP="003C5F4F">
            <w:pPr>
              <w:spacing w:after="0" w:line="240" w:lineRule="auto"/>
              <w:rPr>
                <w:rFonts w:ascii="Arial Armenian" w:eastAsia="Times New Roman" w:hAnsi="Arial Armenian" w:cs="Times New Roman"/>
                <w:b/>
                <w:u w:val="single"/>
              </w:rPr>
            </w:pPr>
            <w:r w:rsidRPr="005C2A9D">
              <w:rPr>
                <w:rFonts w:ascii="Arial Armenian" w:eastAsia="Times New Roman" w:hAnsi="Arial Armenian" w:cs="Times New Roman"/>
                <w:b/>
                <w:u w:val="single"/>
              </w:rPr>
              <w:t>Համայնքի Ղեկավար՝</w:t>
            </w:r>
            <w:r>
              <w:rPr>
                <w:rFonts w:ascii="Arial Armenian" w:eastAsia="Times New Roman" w:hAnsi="Arial Armenian" w:cs="Times New Roman"/>
                <w:b/>
                <w:u w:val="single"/>
              </w:rPr>
              <w:t xml:space="preserve"> Ա.</w:t>
            </w:r>
            <w:r w:rsidRPr="00DA1B8D">
              <w:rPr>
                <w:rFonts w:ascii="Arial Armenian" w:eastAsia="Times New Roman" w:hAnsi="Arial Armenian" w:cs="Times New Roman"/>
                <w:b/>
                <w:u w:val="single"/>
              </w:rPr>
              <w:t>Գաբրիելյան</w:t>
            </w:r>
            <w:r w:rsidRPr="005C2A9D">
              <w:rPr>
                <w:rFonts w:ascii="Arial Armenian" w:eastAsia="Times New Roman" w:hAnsi="Arial Armenian" w:cs="Times New Roman"/>
                <w:b/>
                <w:u w:val="single"/>
              </w:rPr>
              <w:t xml:space="preserve"> </w:t>
            </w:r>
          </w:p>
          <w:p w:rsidR="00554CD8" w:rsidRPr="005C2A9D" w:rsidRDefault="00554CD8" w:rsidP="003C5F4F">
            <w:pPr>
              <w:spacing w:after="0" w:line="240" w:lineRule="auto"/>
              <w:rPr>
                <w:rFonts w:ascii="Arial Armenian" w:eastAsia="Times New Roman" w:hAnsi="Arial Armenian" w:cs="Times New Roman"/>
                <w:b/>
                <w:sz w:val="24"/>
                <w:szCs w:val="24"/>
              </w:rPr>
            </w:pPr>
          </w:p>
          <w:p w:rsidR="00554CD8" w:rsidRPr="005C2A9D" w:rsidRDefault="00554CD8" w:rsidP="003C5F4F">
            <w:pPr>
              <w:spacing w:after="0" w:line="240" w:lineRule="auto"/>
              <w:jc w:val="center"/>
              <w:rPr>
                <w:rFonts w:ascii="Arial Armenian" w:eastAsia="Times New Roman" w:hAnsi="Arial Armenian" w:cs="Times New Roman"/>
                <w:b/>
                <w:sz w:val="24"/>
                <w:szCs w:val="24"/>
              </w:rPr>
            </w:pPr>
            <w:r w:rsidRPr="005C2A9D">
              <w:rPr>
                <w:rFonts w:ascii="Arial Armenian" w:eastAsia="Times New Roman" w:hAnsi="Arial Armenian" w:cs="Times New Roman"/>
                <w:b/>
                <w:sz w:val="24"/>
                <w:szCs w:val="24"/>
              </w:rPr>
              <w:t>---------------------------------</w:t>
            </w:r>
          </w:p>
          <w:p w:rsidR="00554CD8" w:rsidRPr="005C2A9D" w:rsidRDefault="00554CD8" w:rsidP="003C5F4F">
            <w:pPr>
              <w:spacing w:after="0" w:line="240" w:lineRule="auto"/>
              <w:jc w:val="center"/>
              <w:rPr>
                <w:rFonts w:ascii="Arial Armenian" w:eastAsia="Times New Roman" w:hAnsi="Arial Armenian" w:cs="Times New Roman"/>
                <w:b/>
                <w:sz w:val="18"/>
                <w:szCs w:val="18"/>
              </w:rPr>
            </w:pPr>
            <w:r w:rsidRPr="005C2A9D">
              <w:rPr>
                <w:rFonts w:ascii="Arial Armenian" w:eastAsia="Times New Roman" w:hAnsi="Arial Armenian" w:cs="Times New Roman"/>
                <w:b/>
                <w:sz w:val="18"/>
                <w:szCs w:val="18"/>
              </w:rPr>
              <w:t>/</w:t>
            </w:r>
            <w:r w:rsidRPr="005C2A9D">
              <w:rPr>
                <w:rFonts w:ascii="Arial Armenian" w:eastAsia="Times New Roman" w:hAnsi="Arial Armenian" w:cs="Sylfaen"/>
                <w:b/>
                <w:sz w:val="18"/>
                <w:szCs w:val="18"/>
              </w:rPr>
              <w:t>ստորագրություն</w:t>
            </w:r>
            <w:r w:rsidRPr="005C2A9D">
              <w:rPr>
                <w:rFonts w:ascii="Arial Armenian" w:eastAsia="Times New Roman" w:hAnsi="Arial Armenian" w:cs="Times New Roman"/>
                <w:b/>
                <w:sz w:val="18"/>
                <w:szCs w:val="18"/>
              </w:rPr>
              <w:t>/</w:t>
            </w:r>
          </w:p>
          <w:p w:rsidR="00554CD8" w:rsidRPr="005C2A9D" w:rsidRDefault="00554CD8" w:rsidP="003C5F4F">
            <w:pPr>
              <w:spacing w:after="0" w:line="240" w:lineRule="auto"/>
              <w:jc w:val="center"/>
              <w:rPr>
                <w:rFonts w:ascii="Arial Armenian" w:eastAsia="Times New Roman" w:hAnsi="Arial Armenian" w:cs="Times New Roman"/>
                <w:b/>
                <w:sz w:val="18"/>
                <w:szCs w:val="18"/>
              </w:rPr>
            </w:pPr>
            <w:r w:rsidRPr="005C2A9D">
              <w:rPr>
                <w:rFonts w:ascii="Arial Armenian" w:eastAsia="Times New Roman" w:hAnsi="Arial Armenian" w:cs="Sylfaen"/>
                <w:b/>
                <w:sz w:val="18"/>
                <w:szCs w:val="18"/>
              </w:rPr>
              <w:t>Կ</w:t>
            </w:r>
            <w:r w:rsidRPr="005C2A9D">
              <w:rPr>
                <w:rFonts w:ascii="Arial Armenian" w:eastAsia="Times New Roman" w:hAnsi="Arial Armenian" w:cs="Times New Roman"/>
                <w:b/>
                <w:sz w:val="18"/>
                <w:szCs w:val="18"/>
              </w:rPr>
              <w:t>.</w:t>
            </w:r>
            <w:r w:rsidRPr="005C2A9D">
              <w:rPr>
                <w:rFonts w:ascii="Arial Armenian" w:eastAsia="Times New Roman" w:hAnsi="Arial Armenian" w:cs="Sylfaen"/>
                <w:b/>
                <w:sz w:val="18"/>
                <w:szCs w:val="18"/>
              </w:rPr>
              <w:t>Տ</w:t>
            </w:r>
          </w:p>
        </w:tc>
        <w:tc>
          <w:tcPr>
            <w:tcW w:w="760" w:type="dxa"/>
          </w:tcPr>
          <w:p w:rsidR="00554CD8" w:rsidRPr="005C2A9D" w:rsidRDefault="00554CD8" w:rsidP="003C5F4F">
            <w:pPr>
              <w:spacing w:after="0" w:line="240" w:lineRule="auto"/>
              <w:jc w:val="center"/>
              <w:rPr>
                <w:rFonts w:ascii="Arial Armenian" w:eastAsia="Times New Roman" w:hAnsi="Arial Armenian" w:cs="Times New Roman"/>
                <w:b/>
                <w:sz w:val="24"/>
                <w:szCs w:val="24"/>
              </w:rPr>
            </w:pPr>
          </w:p>
        </w:tc>
        <w:tc>
          <w:tcPr>
            <w:tcW w:w="4343" w:type="dxa"/>
          </w:tcPr>
          <w:p w:rsidR="00554CD8" w:rsidRPr="005C2A9D" w:rsidRDefault="00554CD8" w:rsidP="003C5F4F">
            <w:pPr>
              <w:spacing w:after="0" w:line="240" w:lineRule="auto"/>
              <w:jc w:val="center"/>
              <w:rPr>
                <w:rFonts w:ascii="Arial Armenian" w:eastAsia="Times New Roman" w:hAnsi="Arial Armenian" w:cs="Sylfaen"/>
                <w:b/>
                <w:bCs/>
                <w:sz w:val="24"/>
                <w:szCs w:val="24"/>
              </w:rPr>
            </w:pPr>
            <w:r w:rsidRPr="005C2A9D">
              <w:rPr>
                <w:rFonts w:ascii="Arial Armenian" w:eastAsia="Times New Roman" w:hAnsi="Arial Armenian" w:cs="Sylfaen"/>
                <w:b/>
                <w:bCs/>
                <w:sz w:val="24"/>
                <w:szCs w:val="24"/>
              </w:rPr>
              <w:t>ՎԱՃԱՌՈՂ</w:t>
            </w:r>
          </w:p>
          <w:p w:rsidR="00554CD8" w:rsidRPr="00857017" w:rsidRDefault="00857017" w:rsidP="003C5F4F">
            <w:pPr>
              <w:spacing w:after="0" w:line="240" w:lineRule="auto"/>
              <w:rPr>
                <w:rFonts w:ascii="Arial Armenian" w:eastAsia="Times New Roman" w:hAnsi="Arial Armenian" w:cs="Times New Roman"/>
                <w:b/>
                <w:sz w:val="24"/>
                <w:szCs w:val="24"/>
              </w:rPr>
            </w:pPr>
            <w:r>
              <w:rPr>
                <w:rFonts w:ascii="Arial Armenian" w:eastAsia="Times New Roman" w:hAnsi="Arial Armenian" w:cs="Times New Roman"/>
                <w:b/>
                <w:sz w:val="20"/>
                <w:szCs w:val="24"/>
              </w:rPr>
              <w:t xml:space="preserve">Ա/Ձ </w:t>
            </w:r>
            <w:r w:rsidRPr="00857017">
              <w:rPr>
                <w:rFonts w:ascii="Arial Armenian" w:eastAsia="Times New Roman" w:hAnsi="Arial Armenian" w:cs="Times New Roman"/>
                <w:b/>
                <w:sz w:val="20"/>
                <w:szCs w:val="24"/>
              </w:rPr>
              <w:t>Թ.Խաչատրյանի</w:t>
            </w:r>
          </w:p>
          <w:p w:rsidR="00554CD8" w:rsidRPr="00BF3745" w:rsidRDefault="00BF3745" w:rsidP="003C5F4F">
            <w:pPr>
              <w:spacing w:after="0" w:line="240" w:lineRule="auto"/>
              <w:rPr>
                <w:rFonts w:ascii="Arial Armenian" w:eastAsia="Times New Roman" w:hAnsi="Arial Armenian" w:cs="Times New Roman"/>
                <w:b/>
                <w:sz w:val="24"/>
                <w:szCs w:val="24"/>
              </w:rPr>
            </w:pPr>
            <w:r>
              <w:rPr>
                <w:rFonts w:ascii="Arial Armenian" w:eastAsia="Times New Roman" w:hAnsi="Arial Armenian" w:cs="Times New Roman"/>
                <w:b/>
                <w:sz w:val="24"/>
                <w:szCs w:val="24"/>
              </w:rPr>
              <w:t>Գ.</w:t>
            </w:r>
            <w:r w:rsidRPr="00EF5BDC">
              <w:rPr>
                <w:rFonts w:ascii="Arial Armenian" w:eastAsia="Times New Roman" w:hAnsi="Arial Armenian" w:cs="Times New Roman"/>
                <w:b/>
                <w:sz w:val="24"/>
                <w:szCs w:val="24"/>
              </w:rPr>
              <w:t>Շ</w:t>
            </w:r>
            <w:r w:rsidR="00857017" w:rsidRPr="00857017">
              <w:rPr>
                <w:rFonts w:ascii="Arial Armenian" w:eastAsia="Times New Roman" w:hAnsi="Arial Armenian" w:cs="Times New Roman"/>
                <w:b/>
                <w:sz w:val="24"/>
                <w:szCs w:val="24"/>
              </w:rPr>
              <w:t>ատին</w:t>
            </w:r>
          </w:p>
          <w:p w:rsidR="00BF3745" w:rsidRPr="00BF3745" w:rsidRDefault="00BF3745" w:rsidP="003C5F4F">
            <w:pPr>
              <w:spacing w:after="0" w:line="240" w:lineRule="auto"/>
              <w:rPr>
                <w:rFonts w:ascii="Arial Armenian" w:eastAsia="Times New Roman" w:hAnsi="Arial Armenian" w:cs="Times New Roman"/>
                <w:b/>
                <w:sz w:val="24"/>
                <w:szCs w:val="24"/>
              </w:rPr>
            </w:pPr>
            <w:r w:rsidRPr="00BF3745">
              <w:rPr>
                <w:rFonts w:ascii="Arial Armenian" w:eastAsia="Times New Roman" w:hAnsi="Arial Armenian" w:cs="Times New Roman"/>
                <w:b/>
                <w:sz w:val="24"/>
                <w:szCs w:val="24"/>
              </w:rPr>
              <w:t>Ակբա բանկ Եղեգ մ/ճ</w:t>
            </w:r>
          </w:p>
          <w:p w:rsidR="00554CD8" w:rsidRPr="00EF5BDC" w:rsidRDefault="00554CD8" w:rsidP="003C5F4F">
            <w:pPr>
              <w:spacing w:after="0" w:line="240" w:lineRule="auto"/>
              <w:rPr>
                <w:rFonts w:ascii="Arial Armenian" w:eastAsia="Times New Roman" w:hAnsi="Arial Armenian" w:cs="Times New Roman"/>
                <w:b/>
                <w:sz w:val="24"/>
                <w:szCs w:val="24"/>
              </w:rPr>
            </w:pPr>
            <w:r w:rsidRPr="005C2A9D">
              <w:rPr>
                <w:rFonts w:ascii="Arial Armenian" w:eastAsia="Times New Roman" w:hAnsi="Arial Armenian" w:cs="Times New Roman"/>
                <w:b/>
                <w:sz w:val="24"/>
                <w:szCs w:val="24"/>
              </w:rPr>
              <w:t>հ/հ</w:t>
            </w:r>
            <w:r w:rsidR="00BF3745" w:rsidRPr="00EF5BDC">
              <w:rPr>
                <w:rFonts w:ascii="Arial Armenian" w:eastAsia="Times New Roman" w:hAnsi="Arial Armenian" w:cs="Times New Roman"/>
                <w:b/>
                <w:sz w:val="24"/>
                <w:szCs w:val="24"/>
              </w:rPr>
              <w:t xml:space="preserve"> 220 021 551 126 000</w:t>
            </w:r>
          </w:p>
          <w:p w:rsidR="00554CD8" w:rsidRPr="00BF3745" w:rsidRDefault="0037583F" w:rsidP="003C5F4F">
            <w:pPr>
              <w:spacing w:after="0" w:line="240" w:lineRule="auto"/>
              <w:rPr>
                <w:rFonts w:ascii="Arial Armenian" w:eastAsia="Times New Roman" w:hAnsi="Arial Armenian" w:cs="Times New Roman"/>
                <w:b/>
                <w:sz w:val="24"/>
                <w:szCs w:val="24"/>
              </w:rPr>
            </w:pPr>
            <w:r>
              <w:rPr>
                <w:rFonts w:ascii="Arial Armenian" w:eastAsia="Times New Roman" w:hAnsi="Arial Armenian" w:cs="Times New Roman"/>
                <w:b/>
                <w:sz w:val="24"/>
                <w:szCs w:val="24"/>
              </w:rPr>
              <w:t xml:space="preserve">հվհհ  </w:t>
            </w:r>
            <w:r w:rsidR="00AE0A00">
              <w:rPr>
                <w:rFonts w:ascii="Arial Armenian" w:eastAsia="Times New Roman" w:hAnsi="Arial Armenian" w:cs="Times New Roman"/>
                <w:b/>
                <w:sz w:val="24"/>
                <w:szCs w:val="24"/>
              </w:rPr>
              <w:t>768</w:t>
            </w:r>
            <w:r w:rsidR="00AE0A00" w:rsidRPr="00BF3745">
              <w:rPr>
                <w:rFonts w:ascii="Arial Armenian" w:eastAsia="Times New Roman" w:hAnsi="Arial Armenian" w:cs="Times New Roman"/>
                <w:b/>
                <w:sz w:val="24"/>
                <w:szCs w:val="24"/>
              </w:rPr>
              <w:t>61648</w:t>
            </w:r>
          </w:p>
          <w:p w:rsidR="00554CD8" w:rsidRPr="00BF3745" w:rsidRDefault="0037583F" w:rsidP="003C5F4F">
            <w:pPr>
              <w:spacing w:after="0" w:line="240" w:lineRule="auto"/>
              <w:rPr>
                <w:rFonts w:ascii="Arial Armenian" w:eastAsia="Times New Roman" w:hAnsi="Arial Armenian" w:cs="Times New Roman"/>
                <w:b/>
                <w:sz w:val="24"/>
                <w:szCs w:val="24"/>
              </w:rPr>
            </w:pPr>
            <w:r>
              <w:rPr>
                <w:rFonts w:ascii="Arial Armenian" w:eastAsia="Times New Roman" w:hAnsi="Arial Armenian" w:cs="Times New Roman"/>
                <w:b/>
                <w:sz w:val="24"/>
                <w:szCs w:val="24"/>
              </w:rPr>
              <w:t>տնօրե</w:t>
            </w:r>
            <w:r w:rsidR="00AE0A00">
              <w:rPr>
                <w:rFonts w:ascii="Arial Armenian" w:eastAsia="Times New Roman" w:hAnsi="Arial Armenian" w:cs="Times New Roman"/>
                <w:b/>
                <w:sz w:val="24"/>
                <w:szCs w:val="24"/>
              </w:rPr>
              <w:t xml:space="preserve">ն   </w:t>
            </w:r>
            <w:r w:rsidR="00AE0A00" w:rsidRPr="00BF3745">
              <w:rPr>
                <w:rFonts w:ascii="Arial Armenian" w:eastAsia="Times New Roman" w:hAnsi="Arial Armenian" w:cs="Times New Roman"/>
                <w:b/>
                <w:sz w:val="24"/>
                <w:szCs w:val="24"/>
              </w:rPr>
              <w:t>Թ.Խաչատրյան</w:t>
            </w:r>
          </w:p>
          <w:p w:rsidR="00554CD8" w:rsidRPr="005C2A9D" w:rsidRDefault="00554CD8" w:rsidP="003C5F4F">
            <w:pPr>
              <w:spacing w:after="0" w:line="240" w:lineRule="auto"/>
              <w:rPr>
                <w:rFonts w:ascii="Arial Armenian" w:eastAsia="Times New Roman" w:hAnsi="Arial Armenian" w:cs="Times New Roman"/>
                <w:b/>
                <w:sz w:val="24"/>
                <w:szCs w:val="24"/>
              </w:rPr>
            </w:pPr>
          </w:p>
          <w:p w:rsidR="00554CD8" w:rsidRPr="005C2A9D" w:rsidRDefault="00554CD8" w:rsidP="003C5F4F">
            <w:pPr>
              <w:spacing w:after="0" w:line="240" w:lineRule="auto"/>
              <w:jc w:val="center"/>
              <w:rPr>
                <w:rFonts w:ascii="Arial Armenian" w:eastAsia="Times New Roman" w:hAnsi="Arial Armenian" w:cs="Times New Roman"/>
                <w:b/>
                <w:sz w:val="24"/>
                <w:szCs w:val="24"/>
              </w:rPr>
            </w:pPr>
          </w:p>
          <w:p w:rsidR="00554CD8" w:rsidRPr="005C2A9D" w:rsidRDefault="00554CD8" w:rsidP="003C5F4F">
            <w:pPr>
              <w:spacing w:after="0" w:line="240" w:lineRule="auto"/>
              <w:jc w:val="center"/>
              <w:rPr>
                <w:rFonts w:ascii="Arial Armenian" w:eastAsia="Times New Roman" w:hAnsi="Arial Armenian" w:cs="Times New Roman"/>
                <w:b/>
                <w:sz w:val="24"/>
                <w:szCs w:val="24"/>
              </w:rPr>
            </w:pPr>
            <w:r w:rsidRPr="005C2A9D">
              <w:rPr>
                <w:rFonts w:ascii="Arial Armenian" w:eastAsia="Times New Roman" w:hAnsi="Arial Armenian" w:cs="Times New Roman"/>
                <w:b/>
                <w:sz w:val="24"/>
                <w:szCs w:val="24"/>
              </w:rPr>
              <w:t>---------------------------------</w:t>
            </w:r>
          </w:p>
          <w:p w:rsidR="00554CD8" w:rsidRPr="005C2A9D" w:rsidRDefault="00554CD8" w:rsidP="003C5F4F">
            <w:pPr>
              <w:spacing w:after="0" w:line="240" w:lineRule="auto"/>
              <w:jc w:val="center"/>
              <w:rPr>
                <w:rFonts w:ascii="Arial Armenian" w:eastAsia="Times New Roman" w:hAnsi="Arial Armenian" w:cs="Times New Roman"/>
                <w:b/>
                <w:sz w:val="18"/>
                <w:szCs w:val="18"/>
              </w:rPr>
            </w:pPr>
            <w:r w:rsidRPr="005C2A9D">
              <w:rPr>
                <w:rFonts w:ascii="Arial Armenian" w:eastAsia="Times New Roman" w:hAnsi="Arial Armenian" w:cs="Times New Roman"/>
                <w:b/>
                <w:sz w:val="18"/>
                <w:szCs w:val="18"/>
              </w:rPr>
              <w:t>/</w:t>
            </w:r>
            <w:r w:rsidRPr="005C2A9D">
              <w:rPr>
                <w:rFonts w:ascii="Arial Armenian" w:eastAsia="Times New Roman" w:hAnsi="Arial Armenian" w:cs="Sylfaen"/>
                <w:b/>
                <w:sz w:val="18"/>
                <w:szCs w:val="18"/>
              </w:rPr>
              <w:t>ստորագրություն</w:t>
            </w:r>
            <w:r w:rsidRPr="005C2A9D">
              <w:rPr>
                <w:rFonts w:ascii="Arial Armenian" w:eastAsia="Times New Roman" w:hAnsi="Arial Armenian" w:cs="Times New Roman"/>
                <w:b/>
                <w:sz w:val="18"/>
                <w:szCs w:val="18"/>
              </w:rPr>
              <w:t>/</w:t>
            </w:r>
          </w:p>
          <w:p w:rsidR="00554CD8" w:rsidRPr="005C2A9D" w:rsidRDefault="00554CD8" w:rsidP="003C5F4F">
            <w:pPr>
              <w:spacing w:after="0" w:line="240" w:lineRule="auto"/>
              <w:jc w:val="center"/>
              <w:rPr>
                <w:rFonts w:ascii="Arial Armenian" w:eastAsia="Times New Roman" w:hAnsi="Arial Armenian" w:cs="Times New Roman"/>
                <w:b/>
              </w:rPr>
            </w:pPr>
            <w:r w:rsidRPr="005C2A9D">
              <w:rPr>
                <w:rFonts w:ascii="Arial Armenian" w:eastAsia="Times New Roman" w:hAnsi="Arial Armenian" w:cs="Sylfaen"/>
                <w:b/>
                <w:sz w:val="18"/>
                <w:szCs w:val="18"/>
              </w:rPr>
              <w:t>Կ</w:t>
            </w:r>
            <w:r w:rsidRPr="005C2A9D">
              <w:rPr>
                <w:rFonts w:ascii="Arial Armenian" w:eastAsia="Times New Roman" w:hAnsi="Arial Armenian" w:cs="Times New Roman"/>
                <w:b/>
                <w:sz w:val="18"/>
                <w:szCs w:val="18"/>
              </w:rPr>
              <w:t>.</w:t>
            </w:r>
            <w:r w:rsidRPr="005C2A9D">
              <w:rPr>
                <w:rFonts w:ascii="Arial Armenian" w:eastAsia="Times New Roman" w:hAnsi="Arial Armenian" w:cs="Sylfaen"/>
                <w:b/>
                <w:sz w:val="18"/>
                <w:szCs w:val="18"/>
              </w:rPr>
              <w:t>Տ</w:t>
            </w:r>
          </w:p>
        </w:tc>
      </w:tr>
    </w:tbl>
    <w:p w:rsidR="00220878" w:rsidRPr="00220878" w:rsidRDefault="00220878" w:rsidP="00220878">
      <w:pPr>
        <w:spacing w:after="0" w:line="240" w:lineRule="auto"/>
        <w:rPr>
          <w:rFonts w:ascii="Arial Armenian" w:eastAsia="Times New Roman" w:hAnsi="Arial Armenian" w:cs="Times New Roman"/>
          <w:sz w:val="20"/>
          <w:szCs w:val="24"/>
        </w:rPr>
      </w:pPr>
    </w:p>
    <w:p w:rsidR="00220878" w:rsidRPr="00220878" w:rsidRDefault="00220878" w:rsidP="00220878">
      <w:pPr>
        <w:tabs>
          <w:tab w:val="left" w:pos="1276"/>
        </w:tabs>
        <w:spacing w:after="0" w:line="240" w:lineRule="auto"/>
        <w:ind w:firstLine="720"/>
        <w:jc w:val="both"/>
        <w:rPr>
          <w:rFonts w:ascii="Arial Armenian" w:eastAsia="Times New Roman" w:hAnsi="Arial Armenian" w:cs="Sylfaen"/>
          <w:sz w:val="20"/>
          <w:szCs w:val="24"/>
          <w:u w:val="single"/>
        </w:rPr>
      </w:pPr>
    </w:p>
    <w:p w:rsidR="00220878" w:rsidRPr="00220878" w:rsidRDefault="00220878" w:rsidP="00220878">
      <w:pPr>
        <w:spacing w:after="0" w:line="240" w:lineRule="auto"/>
        <w:rPr>
          <w:rFonts w:ascii="Arial Armenian" w:eastAsia="Times New Roman" w:hAnsi="Arial Armenian" w:cs="Times New Roman"/>
          <w:sz w:val="20"/>
          <w:szCs w:val="24"/>
        </w:rPr>
      </w:pPr>
    </w:p>
    <w:p w:rsidR="00220878" w:rsidRPr="00220878" w:rsidRDefault="00220878" w:rsidP="00220878">
      <w:pPr>
        <w:spacing w:after="0" w:line="240" w:lineRule="auto"/>
        <w:rPr>
          <w:rFonts w:ascii="Arial Armenian" w:eastAsia="Times New Roman" w:hAnsi="Arial Armenian" w:cs="Times New Roman"/>
          <w:sz w:val="20"/>
          <w:szCs w:val="24"/>
        </w:rPr>
      </w:pPr>
    </w:p>
    <w:p w:rsidR="00220878" w:rsidRPr="00220878" w:rsidRDefault="00220878" w:rsidP="00220878">
      <w:pPr>
        <w:spacing w:after="0" w:line="240" w:lineRule="auto"/>
        <w:rPr>
          <w:rFonts w:ascii="Arial Armenian" w:eastAsia="Times New Roman" w:hAnsi="Arial Armenian" w:cs="Times New Roman"/>
          <w:sz w:val="20"/>
          <w:szCs w:val="24"/>
        </w:rPr>
      </w:pPr>
    </w:p>
    <w:p w:rsidR="00220878" w:rsidRPr="00220878" w:rsidRDefault="00220878" w:rsidP="00220878">
      <w:pPr>
        <w:spacing w:after="0" w:line="240" w:lineRule="auto"/>
        <w:rPr>
          <w:rFonts w:ascii="Arial Armenian" w:eastAsia="Times New Roman" w:hAnsi="Arial Armenian" w:cs="Times New Roman"/>
          <w:sz w:val="20"/>
          <w:szCs w:val="24"/>
        </w:rPr>
      </w:pPr>
    </w:p>
    <w:p w:rsidR="00220878" w:rsidRPr="00220878" w:rsidRDefault="00220878" w:rsidP="00220878">
      <w:pPr>
        <w:spacing w:after="0" w:line="240" w:lineRule="auto"/>
        <w:jc w:val="right"/>
        <w:rPr>
          <w:rFonts w:ascii="Arial Armenian" w:eastAsia="Times New Roman" w:hAnsi="Arial Armenian" w:cs="Times New Roman"/>
          <w:sz w:val="20"/>
          <w:szCs w:val="24"/>
        </w:rPr>
        <w:sectPr w:rsidR="00220878" w:rsidRPr="00220878" w:rsidSect="008739D8">
          <w:type w:val="continuous"/>
          <w:pgSz w:w="11906" w:h="16838" w:code="9"/>
          <w:pgMar w:top="720" w:right="662" w:bottom="426" w:left="1138" w:header="562" w:footer="562" w:gutter="0"/>
          <w:cols w:space="720"/>
        </w:sectPr>
      </w:pPr>
    </w:p>
    <w:p w:rsidR="00220878" w:rsidRPr="00220878" w:rsidRDefault="00220878" w:rsidP="00220878">
      <w:pPr>
        <w:spacing w:after="0" w:line="240" w:lineRule="auto"/>
        <w:jc w:val="right"/>
        <w:rPr>
          <w:rFonts w:ascii="Arial Armenian" w:eastAsia="Times New Roman" w:hAnsi="Arial Armenian" w:cs="Times New Roman"/>
          <w:i/>
          <w:sz w:val="18"/>
          <w:szCs w:val="24"/>
        </w:rPr>
      </w:pPr>
      <w:r w:rsidRPr="00220878">
        <w:rPr>
          <w:rFonts w:ascii="Arial Armenian" w:eastAsia="Times New Roman" w:hAnsi="Arial Armenian" w:cs="Sylfaen"/>
          <w:i/>
          <w:sz w:val="18"/>
          <w:szCs w:val="24"/>
        </w:rPr>
        <w:lastRenderedPageBreak/>
        <w:t>Հավելված</w:t>
      </w:r>
      <w:r w:rsidRPr="00220878">
        <w:rPr>
          <w:rFonts w:ascii="Arial Armenian" w:eastAsia="Times New Roman" w:hAnsi="Arial Armenian" w:cs="Times New Roman"/>
          <w:i/>
          <w:sz w:val="18"/>
          <w:szCs w:val="24"/>
        </w:rPr>
        <w:t xml:space="preserve"> N 1</w:t>
      </w:r>
    </w:p>
    <w:p w:rsidR="00220878" w:rsidRPr="00220878" w:rsidRDefault="00220878" w:rsidP="00220878">
      <w:pPr>
        <w:spacing w:after="0" w:line="240" w:lineRule="auto"/>
        <w:jc w:val="right"/>
        <w:rPr>
          <w:rFonts w:ascii="Arial Armenian" w:eastAsia="Times New Roman" w:hAnsi="Arial Armenian" w:cs="Times New Roman"/>
          <w:i/>
          <w:sz w:val="18"/>
          <w:szCs w:val="24"/>
        </w:rPr>
      </w:pPr>
      <w:r w:rsidRPr="00220878">
        <w:rPr>
          <w:rFonts w:ascii="Arial Armenian" w:eastAsia="Times New Roman" w:hAnsi="Arial Armenian" w:cs="Times New Roman"/>
          <w:i/>
          <w:sz w:val="18"/>
          <w:szCs w:val="24"/>
        </w:rPr>
        <w:t>«</w:t>
      </w:r>
      <w:r w:rsidR="00EF5BDC">
        <w:rPr>
          <w:rFonts w:ascii="Arial Armenian" w:eastAsia="Times New Roman" w:hAnsi="Arial Armenian" w:cs="Times New Roman"/>
          <w:sz w:val="24"/>
          <w:szCs w:val="24"/>
          <w:u w:val="single"/>
        </w:rPr>
        <w:t>08</w:t>
      </w:r>
      <w:r w:rsidR="00D553B6" w:rsidRPr="00220878">
        <w:rPr>
          <w:rFonts w:ascii="Arial Armenian" w:eastAsia="Times New Roman" w:hAnsi="Arial Armenian" w:cs="Times New Roman"/>
          <w:sz w:val="24"/>
          <w:szCs w:val="24"/>
          <w:u w:val="single"/>
        </w:rPr>
        <w:t xml:space="preserve">  </w:t>
      </w:r>
      <w:r w:rsidR="00D553B6" w:rsidRPr="00220878">
        <w:rPr>
          <w:rFonts w:ascii="Arial Armenian" w:eastAsia="Times New Roman" w:hAnsi="Arial Armenian" w:cs="Times New Roman"/>
          <w:sz w:val="24"/>
          <w:szCs w:val="24"/>
        </w:rPr>
        <w:t xml:space="preserve"> </w:t>
      </w:r>
      <w:r w:rsidR="00D553B6" w:rsidRPr="00220878">
        <w:rPr>
          <w:rFonts w:ascii="Arial Armenian" w:eastAsia="Times New Roman" w:hAnsi="Arial Armenian" w:cs="Times New Roman"/>
          <w:sz w:val="24"/>
          <w:szCs w:val="24"/>
          <w:u w:val="single"/>
        </w:rPr>
        <w:t xml:space="preserve">      </w:t>
      </w:r>
      <w:r w:rsidR="006440F5">
        <w:rPr>
          <w:rFonts w:ascii="Arial Armenian" w:eastAsia="Times New Roman" w:hAnsi="Arial Armenian" w:cs="Times New Roman"/>
          <w:sz w:val="24"/>
          <w:szCs w:val="24"/>
          <w:u w:val="single"/>
          <w:lang w:val="en-US"/>
        </w:rPr>
        <w:t>0</w:t>
      </w:r>
      <w:r w:rsidR="00EF5BDC">
        <w:rPr>
          <w:rFonts w:ascii="Arial Armenian" w:eastAsia="Times New Roman" w:hAnsi="Arial Armenian" w:cs="Times New Roman"/>
          <w:sz w:val="24"/>
          <w:szCs w:val="24"/>
          <w:u w:val="single"/>
        </w:rPr>
        <w:t>5</w:t>
      </w:r>
      <w:r w:rsidR="00D553B6" w:rsidRPr="00220878">
        <w:rPr>
          <w:rFonts w:ascii="Arial Armenian" w:eastAsia="Times New Roman" w:hAnsi="Arial Armenian" w:cs="Times New Roman"/>
          <w:sz w:val="24"/>
          <w:szCs w:val="24"/>
          <w:u w:val="single"/>
        </w:rPr>
        <w:t xml:space="preserve">    </w:t>
      </w:r>
      <w:r w:rsidR="00D553B6" w:rsidRPr="00220878">
        <w:rPr>
          <w:rFonts w:ascii="Arial Armenian" w:eastAsia="Times New Roman" w:hAnsi="Arial Armenian" w:cs="Times New Roman"/>
          <w:sz w:val="24"/>
          <w:szCs w:val="24"/>
        </w:rPr>
        <w:t xml:space="preserve"> </w:t>
      </w:r>
      <w:r w:rsidR="00D553B6" w:rsidRPr="00220878">
        <w:rPr>
          <w:rFonts w:ascii="Arial Armenian" w:eastAsia="Times New Roman" w:hAnsi="Arial Armenian" w:cs="Sylfaen"/>
          <w:sz w:val="20"/>
          <w:szCs w:val="24"/>
        </w:rPr>
        <w:t xml:space="preserve">20 </w:t>
      </w:r>
      <w:r w:rsidR="00D553B6">
        <w:rPr>
          <w:rFonts w:ascii="Arial Armenian" w:eastAsia="Times New Roman" w:hAnsi="Arial Armenian" w:cs="Sylfaen"/>
          <w:sz w:val="20"/>
          <w:szCs w:val="24"/>
        </w:rPr>
        <w:t>2</w:t>
      </w:r>
      <w:r w:rsidR="00E0069C">
        <w:rPr>
          <w:rFonts w:ascii="Arial Armenian" w:eastAsia="Times New Roman" w:hAnsi="Arial Armenian" w:cs="Sylfaen"/>
          <w:sz w:val="20"/>
          <w:szCs w:val="24"/>
          <w:lang w:val="en-US"/>
        </w:rPr>
        <w:t>6</w:t>
      </w:r>
      <w:r w:rsidR="00D553B6" w:rsidRPr="00220878">
        <w:rPr>
          <w:rFonts w:ascii="Arial Armenian" w:eastAsia="Times New Roman" w:hAnsi="Arial Armenian" w:cs="Sylfaen"/>
          <w:sz w:val="20"/>
          <w:szCs w:val="24"/>
        </w:rPr>
        <w:t xml:space="preserve">  թ.</w:t>
      </w:r>
      <w:r w:rsidRPr="00220878">
        <w:rPr>
          <w:rFonts w:ascii="Arial Armenian" w:eastAsia="Times New Roman" w:hAnsi="Arial Armenian" w:cs="Sylfaen"/>
          <w:i/>
          <w:sz w:val="18"/>
          <w:szCs w:val="24"/>
        </w:rPr>
        <w:t>թ</w:t>
      </w:r>
      <w:r w:rsidRPr="00220878">
        <w:rPr>
          <w:rFonts w:ascii="Arial Armenian" w:eastAsia="Times New Roman" w:hAnsi="Arial Armenian" w:cs="Times New Roman"/>
          <w:i/>
          <w:sz w:val="18"/>
          <w:szCs w:val="24"/>
        </w:rPr>
        <w:t xml:space="preserve">. </w:t>
      </w:r>
      <w:r w:rsidRPr="00220878">
        <w:rPr>
          <w:rFonts w:ascii="Arial Armenian" w:eastAsia="Times New Roman" w:hAnsi="Arial Armenian" w:cs="Sylfaen"/>
          <w:i/>
          <w:sz w:val="18"/>
          <w:szCs w:val="24"/>
        </w:rPr>
        <w:t>կնքված</w:t>
      </w:r>
      <w:r w:rsidRPr="00220878">
        <w:rPr>
          <w:rFonts w:ascii="Arial Armenian" w:eastAsia="Times New Roman" w:hAnsi="Arial Armenian" w:cs="Times New Roman"/>
          <w:i/>
          <w:sz w:val="18"/>
          <w:szCs w:val="24"/>
        </w:rPr>
        <w:t xml:space="preserve"> </w:t>
      </w:r>
    </w:p>
    <w:p w:rsidR="00220878" w:rsidRPr="00220878" w:rsidRDefault="00220878" w:rsidP="00220878">
      <w:pPr>
        <w:spacing w:after="0" w:line="240" w:lineRule="auto"/>
        <w:jc w:val="right"/>
        <w:rPr>
          <w:rFonts w:ascii="Arial Armenian" w:eastAsia="Times New Roman" w:hAnsi="Arial Armenian" w:cs="Times New Roman"/>
          <w:i/>
          <w:sz w:val="18"/>
          <w:szCs w:val="24"/>
        </w:rPr>
      </w:pPr>
      <w:r w:rsidRPr="00220878">
        <w:rPr>
          <w:rFonts w:ascii="Arial Armenian" w:eastAsia="Times New Roman" w:hAnsi="Arial Armenian" w:cs="Times New Roman"/>
          <w:i/>
          <w:sz w:val="18"/>
          <w:szCs w:val="24"/>
        </w:rPr>
        <w:t xml:space="preserve">                </w:t>
      </w:r>
      <w:r w:rsidR="00EF5BDC">
        <w:rPr>
          <w:rFonts w:ascii="Arial Armenian" w:eastAsia="Times New Roman" w:hAnsi="Arial Armenian" w:cs="Times New Roman"/>
          <w:b/>
          <w:sz w:val="20"/>
          <w:szCs w:val="20"/>
          <w:lang w:val="af-ZA"/>
        </w:rPr>
        <w:t>2026/</w:t>
      </w:r>
      <w:r w:rsidR="00EF5BDC">
        <w:rPr>
          <w:rFonts w:ascii="Arial Armenian" w:eastAsia="Times New Roman" w:hAnsi="Arial Armenian" w:cs="Times New Roman"/>
          <w:b/>
          <w:sz w:val="20"/>
          <w:szCs w:val="20"/>
        </w:rPr>
        <w:t>38</w:t>
      </w:r>
      <w:r w:rsidR="00E0069C" w:rsidRPr="00220878">
        <w:rPr>
          <w:rFonts w:ascii="Arial Armenian" w:eastAsia="Times New Roman" w:hAnsi="Arial Armenian" w:cs="Times New Roman"/>
          <w:sz w:val="20"/>
          <w:szCs w:val="20"/>
          <w:u w:val="single"/>
          <w:lang w:val="af-ZA"/>
        </w:rPr>
        <w:t xml:space="preserve">   </w:t>
      </w:r>
      <w:r w:rsidRPr="00220878">
        <w:rPr>
          <w:rFonts w:ascii="Arial Armenian" w:eastAsia="Times New Roman" w:hAnsi="Arial Armenian" w:cs="Sylfaen"/>
          <w:i/>
          <w:sz w:val="18"/>
          <w:szCs w:val="24"/>
        </w:rPr>
        <w:t>ծածկագրով</w:t>
      </w:r>
      <w:r w:rsidRPr="00220878">
        <w:rPr>
          <w:rFonts w:ascii="Arial Armenian" w:eastAsia="Times New Roman" w:hAnsi="Arial Armenian" w:cs="Times New Roman"/>
          <w:i/>
          <w:sz w:val="18"/>
          <w:szCs w:val="24"/>
        </w:rPr>
        <w:t xml:space="preserve"> </w:t>
      </w:r>
      <w:r w:rsidRPr="00220878">
        <w:rPr>
          <w:rFonts w:ascii="Arial Armenian" w:eastAsia="Times New Roman" w:hAnsi="Arial Armenian" w:cs="Sylfaen"/>
          <w:i/>
          <w:sz w:val="18"/>
          <w:szCs w:val="24"/>
        </w:rPr>
        <w:t>պայմանագրի</w:t>
      </w:r>
    </w:p>
    <w:p w:rsidR="00220878" w:rsidRPr="00220878" w:rsidRDefault="00220878" w:rsidP="00220878">
      <w:pPr>
        <w:spacing w:after="0" w:line="240" w:lineRule="auto"/>
        <w:jc w:val="center"/>
        <w:rPr>
          <w:rFonts w:ascii="Arial Armenian" w:eastAsia="Times New Roman" w:hAnsi="Arial Armenian" w:cs="Times New Roman"/>
          <w:sz w:val="18"/>
          <w:szCs w:val="24"/>
        </w:rPr>
      </w:pPr>
    </w:p>
    <w:p w:rsidR="00220878" w:rsidRPr="00220878" w:rsidRDefault="00220878" w:rsidP="00220878">
      <w:pPr>
        <w:spacing w:after="0" w:line="240" w:lineRule="auto"/>
        <w:jc w:val="center"/>
        <w:rPr>
          <w:rFonts w:ascii="Arial Armenian" w:eastAsia="Times New Roman" w:hAnsi="Arial Armenian" w:cs="Times New Roman"/>
          <w:sz w:val="20"/>
          <w:szCs w:val="24"/>
        </w:rPr>
      </w:pPr>
    </w:p>
    <w:p w:rsidR="00220878" w:rsidRPr="00220878" w:rsidRDefault="00220878" w:rsidP="00220878">
      <w:pPr>
        <w:spacing w:after="0" w:line="240" w:lineRule="auto"/>
        <w:jc w:val="center"/>
        <w:rPr>
          <w:rFonts w:ascii="Arial Armenian" w:eastAsia="Times New Roman" w:hAnsi="Arial Armenian" w:cs="Times New Roman"/>
          <w:sz w:val="20"/>
          <w:szCs w:val="24"/>
        </w:rPr>
      </w:pPr>
      <w:r w:rsidRPr="00220878">
        <w:rPr>
          <w:rFonts w:ascii="Arial Armenian" w:eastAsia="Times New Roman" w:hAnsi="Arial Armenian" w:cs="Sylfaen"/>
          <w:sz w:val="20"/>
          <w:szCs w:val="24"/>
        </w:rPr>
        <w:t>ՏԵԽՆԻԿԱԿԱՆ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ԲՆՈՒԹԱԳԻՐ</w:t>
      </w:r>
      <w:r w:rsidRPr="00220878">
        <w:rPr>
          <w:rFonts w:ascii="Arial Armenian" w:eastAsia="Times New Roman" w:hAnsi="Arial Armenian" w:cs="Times New Roman"/>
          <w:sz w:val="20"/>
          <w:szCs w:val="24"/>
        </w:rPr>
        <w:t xml:space="preserve"> - </w:t>
      </w:r>
      <w:r w:rsidRPr="00220878">
        <w:rPr>
          <w:rFonts w:ascii="Arial Armenian" w:eastAsia="Times New Roman" w:hAnsi="Arial Armenian" w:cs="Sylfaen"/>
          <w:sz w:val="20"/>
          <w:szCs w:val="24"/>
        </w:rPr>
        <w:t>ԳՆՄԱՆ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ԺԱՄԱՆԱԿԱՑՈՒՅՑ</w:t>
      </w:r>
      <w:r w:rsidRPr="00220878">
        <w:rPr>
          <w:rFonts w:ascii="Arial Armenian" w:eastAsia="Times New Roman" w:hAnsi="Arial Armenian" w:cs="Times New Roman"/>
          <w:sz w:val="20"/>
          <w:szCs w:val="24"/>
        </w:rPr>
        <w:t>*</w:t>
      </w:r>
    </w:p>
    <w:p w:rsidR="00220878" w:rsidRPr="00220878" w:rsidRDefault="00220878" w:rsidP="00220878">
      <w:pPr>
        <w:spacing w:after="0" w:line="240" w:lineRule="auto"/>
        <w:jc w:val="center"/>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ab/>
      </w:r>
      <w:r w:rsidRPr="00220878">
        <w:rPr>
          <w:rFonts w:ascii="Arial Armenian" w:eastAsia="Times New Roman" w:hAnsi="Arial Armenian" w:cs="Times New Roman"/>
          <w:sz w:val="20"/>
          <w:szCs w:val="24"/>
        </w:rPr>
        <w:tab/>
      </w:r>
      <w:r w:rsidRPr="00220878">
        <w:rPr>
          <w:rFonts w:ascii="Arial Armenian" w:eastAsia="Times New Roman" w:hAnsi="Arial Armenian" w:cs="Times New Roman"/>
          <w:sz w:val="20"/>
          <w:szCs w:val="24"/>
        </w:rPr>
        <w:tab/>
      </w:r>
      <w:r w:rsidRPr="00220878">
        <w:rPr>
          <w:rFonts w:ascii="Arial Armenian" w:eastAsia="Times New Roman" w:hAnsi="Arial Armenian" w:cs="Times New Roman"/>
          <w:sz w:val="20"/>
          <w:szCs w:val="24"/>
        </w:rPr>
        <w:tab/>
      </w:r>
      <w:r w:rsidRPr="00220878">
        <w:rPr>
          <w:rFonts w:ascii="Arial Armenian" w:eastAsia="Times New Roman" w:hAnsi="Arial Armenian" w:cs="Times New Roman"/>
          <w:sz w:val="20"/>
          <w:szCs w:val="24"/>
        </w:rPr>
        <w:tab/>
      </w:r>
      <w:r w:rsidRPr="00220878">
        <w:rPr>
          <w:rFonts w:ascii="Arial Armenian" w:eastAsia="Times New Roman" w:hAnsi="Arial Armenian" w:cs="Times New Roman"/>
          <w:sz w:val="20"/>
          <w:szCs w:val="24"/>
        </w:rPr>
        <w:tab/>
      </w:r>
      <w:r w:rsidRPr="00220878">
        <w:rPr>
          <w:rFonts w:ascii="Arial Armenian" w:eastAsia="Times New Roman" w:hAnsi="Arial Armenian" w:cs="Times New Roman"/>
          <w:sz w:val="20"/>
          <w:szCs w:val="24"/>
        </w:rPr>
        <w:tab/>
      </w:r>
      <w:r w:rsidRPr="00220878">
        <w:rPr>
          <w:rFonts w:ascii="Arial Armenian" w:eastAsia="Times New Roman" w:hAnsi="Arial Armenian" w:cs="Times New Roman"/>
          <w:sz w:val="20"/>
          <w:szCs w:val="24"/>
        </w:rPr>
        <w:tab/>
      </w:r>
      <w:r w:rsidRPr="00220878">
        <w:rPr>
          <w:rFonts w:ascii="Arial Armenian" w:eastAsia="Times New Roman" w:hAnsi="Arial Armenian" w:cs="Times New Roman"/>
          <w:sz w:val="20"/>
          <w:szCs w:val="24"/>
        </w:rPr>
        <w:tab/>
      </w:r>
      <w:r w:rsidRPr="00220878">
        <w:rPr>
          <w:rFonts w:ascii="Arial Armenian" w:eastAsia="Times New Roman" w:hAnsi="Arial Armenian" w:cs="Times New Roman"/>
          <w:sz w:val="20"/>
          <w:szCs w:val="24"/>
        </w:rPr>
        <w:tab/>
      </w:r>
      <w:r w:rsidRPr="00220878">
        <w:rPr>
          <w:rFonts w:ascii="Arial Armenian" w:eastAsia="Times New Roman" w:hAnsi="Arial Armenian" w:cs="Times New Roman"/>
          <w:sz w:val="20"/>
          <w:szCs w:val="24"/>
        </w:rPr>
        <w:tab/>
        <w:t xml:space="preserve">                                                                </w:t>
      </w:r>
      <w:r w:rsidRPr="00220878">
        <w:rPr>
          <w:rFonts w:ascii="Arial Armenian" w:eastAsia="Times New Roman" w:hAnsi="Arial Armenian" w:cs="Sylfaen"/>
          <w:sz w:val="20"/>
          <w:szCs w:val="24"/>
        </w:rPr>
        <w:t>ՀՀ</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134"/>
        <w:gridCol w:w="1275"/>
        <w:gridCol w:w="1276"/>
        <w:gridCol w:w="5103"/>
        <w:gridCol w:w="709"/>
        <w:gridCol w:w="850"/>
        <w:gridCol w:w="990"/>
        <w:gridCol w:w="810"/>
        <w:gridCol w:w="610"/>
        <w:gridCol w:w="851"/>
        <w:gridCol w:w="69"/>
        <w:gridCol w:w="1023"/>
      </w:tblGrid>
      <w:tr w:rsidR="00220878" w:rsidRPr="00220878" w:rsidTr="0098336D">
        <w:tc>
          <w:tcPr>
            <w:tcW w:w="15423" w:type="dxa"/>
            <w:gridSpan w:val="13"/>
          </w:tcPr>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r w:rsidRPr="00220878">
              <w:rPr>
                <w:rFonts w:ascii="Arial Armenian" w:eastAsia="Times New Roman" w:hAnsi="Arial Armenian" w:cs="Sylfaen"/>
                <w:sz w:val="18"/>
                <w:szCs w:val="24"/>
                <w:lang w:val="en-US"/>
              </w:rPr>
              <w:t>Ապրանքի</w:t>
            </w:r>
          </w:p>
        </w:tc>
      </w:tr>
      <w:tr w:rsidR="00220878" w:rsidRPr="00220878" w:rsidTr="001D1407">
        <w:trPr>
          <w:trHeight w:val="219"/>
        </w:trPr>
        <w:tc>
          <w:tcPr>
            <w:tcW w:w="723" w:type="dxa"/>
            <w:vMerge w:val="restart"/>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r w:rsidRPr="00220878">
              <w:rPr>
                <w:rFonts w:ascii="Arial Armenian" w:eastAsia="Times New Roman" w:hAnsi="Arial Armenian" w:cs="Sylfaen"/>
                <w:sz w:val="18"/>
                <w:szCs w:val="24"/>
                <w:lang w:val="en-US"/>
              </w:rPr>
              <w:t>հրավերով</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նախատեսված</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չափաբաժնի</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համարը</w:t>
            </w:r>
          </w:p>
        </w:tc>
        <w:tc>
          <w:tcPr>
            <w:tcW w:w="1134" w:type="dxa"/>
            <w:vMerge w:val="restart"/>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r w:rsidRPr="00220878">
              <w:rPr>
                <w:rFonts w:ascii="Arial Armenian" w:eastAsia="Times New Roman" w:hAnsi="Arial Armenian" w:cs="Sylfaen"/>
                <w:sz w:val="18"/>
                <w:szCs w:val="24"/>
                <w:lang w:val="en-US"/>
              </w:rPr>
              <w:t>գնումների</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պլանով</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նախատեսված</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միջանցիկ</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ծածկագիրը</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ըստ</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ԳՄԱ</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դասակարգման</w:t>
            </w:r>
            <w:r w:rsidRPr="00220878">
              <w:rPr>
                <w:rFonts w:ascii="Arial Armenian" w:eastAsia="Times New Roman" w:hAnsi="Arial Armenian" w:cs="Times New Roman"/>
                <w:sz w:val="18"/>
                <w:szCs w:val="24"/>
                <w:lang w:val="en-US"/>
              </w:rPr>
              <w:t xml:space="preserve"> (CPV)</w:t>
            </w:r>
          </w:p>
        </w:tc>
        <w:tc>
          <w:tcPr>
            <w:tcW w:w="1275" w:type="dxa"/>
            <w:vMerge w:val="restart"/>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r w:rsidRPr="00220878">
              <w:rPr>
                <w:rFonts w:ascii="Arial Armenian" w:eastAsia="Times New Roman" w:hAnsi="Arial Armenian" w:cs="Sylfaen"/>
                <w:sz w:val="18"/>
                <w:szCs w:val="24"/>
                <w:lang w:val="en-US"/>
              </w:rPr>
              <w:t>անվանումը</w:t>
            </w:r>
            <w:r w:rsidRPr="00220878">
              <w:rPr>
                <w:rFonts w:ascii="Arial Armenian" w:eastAsia="Times New Roman" w:hAnsi="Arial Armenian" w:cs="Times New Roman"/>
                <w:sz w:val="18"/>
                <w:szCs w:val="24"/>
                <w:lang w:val="en-US"/>
              </w:rPr>
              <w:t xml:space="preserve"> </w:t>
            </w:r>
          </w:p>
        </w:tc>
        <w:tc>
          <w:tcPr>
            <w:tcW w:w="1276" w:type="dxa"/>
            <w:vMerge w:val="restart"/>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r w:rsidRPr="00220878">
              <w:rPr>
                <w:rFonts w:ascii="Arial Armenian" w:eastAsia="Times New Roman" w:hAnsi="Arial Armenian" w:cs="Sylfaen"/>
                <w:sz w:val="18"/>
                <w:szCs w:val="24"/>
                <w:lang w:val="en-US"/>
              </w:rPr>
              <w:t>ապրանքային</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նշանը</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rPr>
              <w:t>ֆիրմային</w:t>
            </w:r>
            <w:r w:rsidRPr="00220878">
              <w:rPr>
                <w:rFonts w:ascii="Arial Armenian" w:eastAsia="Times New Roman" w:hAnsi="Arial Armenian" w:cs="Times New Roman"/>
                <w:sz w:val="18"/>
                <w:szCs w:val="24"/>
              </w:rPr>
              <w:t xml:space="preserve"> </w:t>
            </w:r>
            <w:r w:rsidRPr="00220878">
              <w:rPr>
                <w:rFonts w:ascii="Arial Armenian" w:eastAsia="Times New Roman" w:hAnsi="Arial Armenian" w:cs="Sylfaen"/>
                <w:sz w:val="18"/>
                <w:szCs w:val="24"/>
              </w:rPr>
              <w:t>անվանումը</w:t>
            </w:r>
            <w:r w:rsidRPr="00220878">
              <w:rPr>
                <w:rFonts w:ascii="Arial Armenian" w:eastAsia="Times New Roman" w:hAnsi="Arial Armenian" w:cs="Times New Roman"/>
                <w:sz w:val="18"/>
                <w:szCs w:val="24"/>
              </w:rPr>
              <w:t xml:space="preserve">, </w:t>
            </w:r>
            <w:r w:rsidRPr="00220878">
              <w:rPr>
                <w:rFonts w:ascii="Arial Armenian" w:eastAsia="Times New Roman" w:hAnsi="Arial Armenian" w:cs="Sylfaen"/>
                <w:sz w:val="18"/>
                <w:szCs w:val="24"/>
              </w:rPr>
              <w:t>մոդելը</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և</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արտադրողի</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անվանումը</w:t>
            </w:r>
            <w:r w:rsidRPr="00220878">
              <w:rPr>
                <w:rFonts w:ascii="Arial Armenian" w:eastAsia="Times New Roman" w:hAnsi="Arial Armenian" w:cs="Times New Roman"/>
                <w:sz w:val="18"/>
                <w:szCs w:val="24"/>
                <w:lang w:val="en-US"/>
              </w:rPr>
              <w:t xml:space="preserve"> **</w:t>
            </w:r>
          </w:p>
        </w:tc>
        <w:tc>
          <w:tcPr>
            <w:tcW w:w="5103" w:type="dxa"/>
            <w:vMerge w:val="restart"/>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r w:rsidRPr="00220878">
              <w:rPr>
                <w:rFonts w:ascii="Arial Armenian" w:eastAsia="Times New Roman" w:hAnsi="Arial Armenian" w:cs="Sylfaen"/>
                <w:sz w:val="18"/>
                <w:szCs w:val="24"/>
                <w:lang w:val="en-US"/>
              </w:rPr>
              <w:t>տեխնիկական</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բնութագիրը</w:t>
            </w:r>
          </w:p>
        </w:tc>
        <w:tc>
          <w:tcPr>
            <w:tcW w:w="709" w:type="dxa"/>
            <w:vMerge w:val="restart"/>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r w:rsidRPr="00220878">
              <w:rPr>
                <w:rFonts w:ascii="Arial Armenian" w:eastAsia="Times New Roman" w:hAnsi="Arial Armenian" w:cs="Sylfaen"/>
                <w:sz w:val="18"/>
                <w:szCs w:val="24"/>
                <w:lang w:val="en-US"/>
              </w:rPr>
              <w:t>չափման</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միավորը</w:t>
            </w:r>
          </w:p>
        </w:tc>
        <w:tc>
          <w:tcPr>
            <w:tcW w:w="850" w:type="dxa"/>
            <w:vMerge w:val="restart"/>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r w:rsidRPr="00220878">
              <w:rPr>
                <w:rFonts w:ascii="Arial Armenian" w:eastAsia="Times New Roman" w:hAnsi="Arial Armenian" w:cs="Sylfaen"/>
                <w:sz w:val="18"/>
                <w:szCs w:val="24"/>
                <w:lang w:val="en-US"/>
              </w:rPr>
              <w:t>միավոր</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գինը</w:t>
            </w:r>
            <w:r w:rsidRPr="00220878">
              <w:rPr>
                <w:rFonts w:ascii="Arial Armenian" w:eastAsia="Times New Roman" w:hAnsi="Arial Armenian" w:cs="Times New Roman"/>
                <w:sz w:val="18"/>
                <w:szCs w:val="24"/>
                <w:lang w:val="en-US"/>
              </w:rPr>
              <w:t>/</w:t>
            </w:r>
            <w:r w:rsidRPr="00220878">
              <w:rPr>
                <w:rFonts w:ascii="Arial Armenian" w:eastAsia="Times New Roman" w:hAnsi="Arial Armenian" w:cs="Sylfaen"/>
                <w:sz w:val="18"/>
                <w:szCs w:val="24"/>
                <w:lang w:val="en-US"/>
              </w:rPr>
              <w:t>ՀՀ</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դրամ</w:t>
            </w:r>
          </w:p>
        </w:tc>
        <w:tc>
          <w:tcPr>
            <w:tcW w:w="990" w:type="dxa"/>
            <w:vMerge w:val="restart"/>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r w:rsidRPr="00220878">
              <w:rPr>
                <w:rFonts w:ascii="Arial Armenian" w:eastAsia="Times New Roman" w:hAnsi="Arial Armenian" w:cs="Sylfaen"/>
                <w:sz w:val="18"/>
                <w:szCs w:val="24"/>
                <w:lang w:val="en-US"/>
              </w:rPr>
              <w:t>ընդհանուր</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գինը</w:t>
            </w:r>
            <w:r w:rsidRPr="00220878">
              <w:rPr>
                <w:rFonts w:ascii="Arial Armenian" w:eastAsia="Times New Roman" w:hAnsi="Arial Armenian" w:cs="Times New Roman"/>
                <w:sz w:val="18"/>
                <w:szCs w:val="24"/>
                <w:lang w:val="en-US"/>
              </w:rPr>
              <w:t>/</w:t>
            </w:r>
            <w:r w:rsidRPr="00220878">
              <w:rPr>
                <w:rFonts w:ascii="Arial Armenian" w:eastAsia="Times New Roman" w:hAnsi="Arial Armenian" w:cs="Sylfaen"/>
                <w:sz w:val="18"/>
                <w:szCs w:val="24"/>
                <w:lang w:val="en-US"/>
              </w:rPr>
              <w:t>ՀՀ</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դրամ</w:t>
            </w:r>
          </w:p>
        </w:tc>
        <w:tc>
          <w:tcPr>
            <w:tcW w:w="810" w:type="dxa"/>
            <w:vMerge w:val="restart"/>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r w:rsidRPr="00220878">
              <w:rPr>
                <w:rFonts w:ascii="Arial Armenian" w:eastAsia="Times New Roman" w:hAnsi="Arial Armenian" w:cs="Sylfaen"/>
                <w:sz w:val="18"/>
                <w:szCs w:val="24"/>
                <w:lang w:val="en-US"/>
              </w:rPr>
              <w:t>ընդհանուր</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քանակը</w:t>
            </w:r>
          </w:p>
        </w:tc>
        <w:tc>
          <w:tcPr>
            <w:tcW w:w="2553" w:type="dxa"/>
            <w:gridSpan w:val="4"/>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r w:rsidRPr="00220878">
              <w:rPr>
                <w:rFonts w:ascii="Arial Armenian" w:eastAsia="Times New Roman" w:hAnsi="Arial Armenian" w:cs="Sylfaen"/>
                <w:sz w:val="18"/>
                <w:szCs w:val="24"/>
                <w:lang w:val="en-US"/>
              </w:rPr>
              <w:t>մատակարարման</w:t>
            </w:r>
          </w:p>
        </w:tc>
      </w:tr>
      <w:tr w:rsidR="00220878" w:rsidRPr="00220878" w:rsidTr="001D1407">
        <w:trPr>
          <w:trHeight w:val="445"/>
        </w:trPr>
        <w:tc>
          <w:tcPr>
            <w:tcW w:w="723" w:type="dxa"/>
            <w:vMerge/>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p>
        </w:tc>
        <w:tc>
          <w:tcPr>
            <w:tcW w:w="1134" w:type="dxa"/>
            <w:vMerge/>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p>
        </w:tc>
        <w:tc>
          <w:tcPr>
            <w:tcW w:w="1275" w:type="dxa"/>
            <w:vMerge/>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p>
        </w:tc>
        <w:tc>
          <w:tcPr>
            <w:tcW w:w="1276" w:type="dxa"/>
            <w:vMerge/>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p>
        </w:tc>
        <w:tc>
          <w:tcPr>
            <w:tcW w:w="5103" w:type="dxa"/>
            <w:vMerge/>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p>
        </w:tc>
        <w:tc>
          <w:tcPr>
            <w:tcW w:w="709" w:type="dxa"/>
            <w:vMerge/>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p>
        </w:tc>
        <w:tc>
          <w:tcPr>
            <w:tcW w:w="850" w:type="dxa"/>
            <w:vMerge/>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p>
        </w:tc>
        <w:tc>
          <w:tcPr>
            <w:tcW w:w="990" w:type="dxa"/>
            <w:vMerge/>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p>
        </w:tc>
        <w:tc>
          <w:tcPr>
            <w:tcW w:w="810" w:type="dxa"/>
            <w:vMerge/>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p>
        </w:tc>
        <w:tc>
          <w:tcPr>
            <w:tcW w:w="610" w:type="dxa"/>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r w:rsidRPr="00220878">
              <w:rPr>
                <w:rFonts w:ascii="Arial Armenian" w:eastAsia="Times New Roman" w:hAnsi="Arial Armenian" w:cs="Sylfaen"/>
                <w:sz w:val="18"/>
                <w:szCs w:val="24"/>
                <w:lang w:val="en-US"/>
              </w:rPr>
              <w:t>հասցեն</w:t>
            </w:r>
          </w:p>
        </w:tc>
        <w:tc>
          <w:tcPr>
            <w:tcW w:w="851" w:type="dxa"/>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r w:rsidRPr="00220878">
              <w:rPr>
                <w:rFonts w:ascii="Arial Armenian" w:eastAsia="Times New Roman" w:hAnsi="Arial Armenian" w:cs="Sylfaen"/>
                <w:sz w:val="18"/>
                <w:szCs w:val="24"/>
                <w:lang w:val="en-US"/>
              </w:rPr>
              <w:t>ենթակա</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քանակը</w:t>
            </w:r>
          </w:p>
        </w:tc>
        <w:tc>
          <w:tcPr>
            <w:tcW w:w="1092" w:type="dxa"/>
            <w:gridSpan w:val="2"/>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r w:rsidRPr="00220878">
              <w:rPr>
                <w:rFonts w:ascii="Arial Armenian" w:eastAsia="Times New Roman" w:hAnsi="Arial Armenian" w:cs="Sylfaen"/>
                <w:sz w:val="18"/>
                <w:szCs w:val="24"/>
                <w:lang w:val="en-US"/>
              </w:rPr>
              <w:t>Ժամկետը</w:t>
            </w:r>
            <w:r w:rsidRPr="00220878">
              <w:rPr>
                <w:rFonts w:ascii="Arial Armenian" w:eastAsia="Times New Roman" w:hAnsi="Arial Armenian" w:cs="Times New Roman"/>
                <w:sz w:val="18"/>
                <w:szCs w:val="24"/>
                <w:lang w:val="en-US"/>
              </w:rPr>
              <w:t>***</w:t>
            </w:r>
          </w:p>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p>
        </w:tc>
      </w:tr>
      <w:tr w:rsidR="00220878" w:rsidRPr="00220878" w:rsidTr="001D1407">
        <w:trPr>
          <w:trHeight w:val="246"/>
        </w:trPr>
        <w:tc>
          <w:tcPr>
            <w:tcW w:w="723"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en-US"/>
              </w:rPr>
            </w:pPr>
          </w:p>
        </w:tc>
        <w:tc>
          <w:tcPr>
            <w:tcW w:w="1134"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en-US"/>
              </w:rPr>
            </w:pPr>
          </w:p>
        </w:tc>
        <w:tc>
          <w:tcPr>
            <w:tcW w:w="1275"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en-US"/>
              </w:rPr>
            </w:pPr>
          </w:p>
        </w:tc>
        <w:tc>
          <w:tcPr>
            <w:tcW w:w="1276"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en-US"/>
              </w:rPr>
            </w:pPr>
          </w:p>
        </w:tc>
        <w:tc>
          <w:tcPr>
            <w:tcW w:w="5103" w:type="dxa"/>
          </w:tcPr>
          <w:p w:rsidR="00220878" w:rsidRPr="00220878" w:rsidRDefault="00220878" w:rsidP="00220878">
            <w:pPr>
              <w:spacing w:after="0" w:line="240" w:lineRule="auto"/>
              <w:rPr>
                <w:rFonts w:ascii="Arial Armenian" w:eastAsia="Times New Roman" w:hAnsi="Arial Armenian" w:cs="Times New Roman"/>
                <w:sz w:val="24"/>
                <w:szCs w:val="24"/>
                <w:lang w:val="en-US"/>
              </w:rPr>
            </w:pPr>
          </w:p>
        </w:tc>
        <w:tc>
          <w:tcPr>
            <w:tcW w:w="709"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en-US"/>
              </w:rPr>
            </w:pPr>
          </w:p>
        </w:tc>
        <w:tc>
          <w:tcPr>
            <w:tcW w:w="850"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en-US"/>
              </w:rPr>
            </w:pPr>
          </w:p>
        </w:tc>
        <w:tc>
          <w:tcPr>
            <w:tcW w:w="990"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en-US"/>
              </w:rPr>
            </w:pPr>
          </w:p>
        </w:tc>
        <w:tc>
          <w:tcPr>
            <w:tcW w:w="810"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en-US"/>
              </w:rPr>
            </w:pPr>
          </w:p>
        </w:tc>
        <w:tc>
          <w:tcPr>
            <w:tcW w:w="610"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en-US"/>
              </w:rPr>
            </w:pPr>
          </w:p>
        </w:tc>
        <w:tc>
          <w:tcPr>
            <w:tcW w:w="851"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en-US"/>
              </w:rPr>
            </w:pPr>
          </w:p>
        </w:tc>
        <w:tc>
          <w:tcPr>
            <w:tcW w:w="1092" w:type="dxa"/>
            <w:gridSpan w:val="2"/>
          </w:tcPr>
          <w:p w:rsidR="00220878" w:rsidRPr="00220878" w:rsidRDefault="00220878" w:rsidP="00220878">
            <w:pPr>
              <w:spacing w:after="0" w:line="240" w:lineRule="auto"/>
              <w:jc w:val="center"/>
              <w:rPr>
                <w:rFonts w:ascii="Arial Armenian" w:eastAsia="Times New Roman" w:hAnsi="Arial Armenian" w:cs="Times New Roman"/>
                <w:sz w:val="20"/>
                <w:szCs w:val="24"/>
                <w:lang w:val="en-US"/>
              </w:rPr>
            </w:pPr>
          </w:p>
        </w:tc>
      </w:tr>
      <w:tr w:rsidR="00220878" w:rsidRPr="00220878" w:rsidTr="00554CD8">
        <w:tc>
          <w:tcPr>
            <w:tcW w:w="723"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en-US"/>
              </w:rPr>
            </w:pPr>
            <w:r w:rsidRPr="00220878">
              <w:rPr>
                <w:rFonts w:ascii="Arial Armenian" w:eastAsia="Times New Roman" w:hAnsi="Arial Armenian" w:cs="Times New Roman"/>
                <w:sz w:val="20"/>
                <w:szCs w:val="24"/>
                <w:lang w:val="en-US"/>
              </w:rPr>
              <w:t>2</w:t>
            </w:r>
          </w:p>
        </w:tc>
        <w:tc>
          <w:tcPr>
            <w:tcW w:w="1134" w:type="dxa"/>
          </w:tcPr>
          <w:p w:rsidR="00220878" w:rsidRPr="00220878" w:rsidRDefault="00220878" w:rsidP="00220878">
            <w:pPr>
              <w:spacing w:after="0" w:line="240" w:lineRule="auto"/>
              <w:rPr>
                <w:rFonts w:ascii="Arial Armenian" w:eastAsia="Times New Roman" w:hAnsi="Arial Armenian" w:cs="Calibri"/>
                <w:sz w:val="18"/>
                <w:szCs w:val="16"/>
                <w:lang w:val="ru-RU"/>
              </w:rPr>
            </w:pPr>
            <w:r w:rsidRPr="00220878">
              <w:rPr>
                <w:rFonts w:ascii="Arial Armenian" w:eastAsia="Times New Roman" w:hAnsi="Arial Armenian" w:cs="Calibri"/>
                <w:sz w:val="18"/>
                <w:szCs w:val="16"/>
                <w:lang w:val="en-US"/>
              </w:rPr>
              <w:t>09134200</w:t>
            </w:r>
          </w:p>
          <w:p w:rsidR="00220878" w:rsidRPr="00220878" w:rsidRDefault="00220878" w:rsidP="00220878">
            <w:pPr>
              <w:spacing w:after="0" w:line="240" w:lineRule="auto"/>
              <w:jc w:val="center"/>
              <w:rPr>
                <w:rFonts w:ascii="Arial Armenian" w:eastAsia="Times New Roman" w:hAnsi="Arial Armenian" w:cs="Times New Roman"/>
                <w:sz w:val="20"/>
                <w:szCs w:val="24"/>
                <w:lang w:val="en-US"/>
              </w:rPr>
            </w:pPr>
          </w:p>
        </w:tc>
        <w:tc>
          <w:tcPr>
            <w:tcW w:w="1275" w:type="dxa"/>
          </w:tcPr>
          <w:p w:rsidR="00220878" w:rsidRDefault="00220878" w:rsidP="00220878">
            <w:pPr>
              <w:spacing w:after="0" w:line="240" w:lineRule="auto"/>
              <w:jc w:val="center"/>
              <w:rPr>
                <w:rFonts w:ascii="Arial Armenian" w:eastAsia="Times New Roman" w:hAnsi="Arial Armenian" w:cs="Times New Roman"/>
                <w:sz w:val="20"/>
                <w:szCs w:val="24"/>
                <w:lang w:val="en-US"/>
              </w:rPr>
            </w:pPr>
            <w:r w:rsidRPr="00220878">
              <w:rPr>
                <w:rFonts w:ascii="Arial Armenian" w:eastAsia="Times New Roman" w:hAnsi="Arial Armenian" w:cs="Times New Roman"/>
                <w:sz w:val="20"/>
                <w:szCs w:val="24"/>
                <w:lang w:val="en-US"/>
              </w:rPr>
              <w:t>Դիզելային վառելիք</w:t>
            </w:r>
          </w:p>
          <w:p w:rsidR="00BF3745" w:rsidRPr="00220878" w:rsidRDefault="00BF3745" w:rsidP="00220878">
            <w:pPr>
              <w:spacing w:after="0" w:line="240" w:lineRule="auto"/>
              <w:jc w:val="center"/>
              <w:rPr>
                <w:rFonts w:ascii="Arial Armenian" w:eastAsia="Times New Roman" w:hAnsi="Arial Armenian" w:cs="Times New Roman"/>
                <w:sz w:val="20"/>
                <w:szCs w:val="24"/>
                <w:lang w:val="en-US"/>
              </w:rPr>
            </w:pPr>
            <w:r>
              <w:rPr>
                <w:rFonts w:ascii="Arial Armenian" w:eastAsia="Times New Roman" w:hAnsi="Arial Armenian" w:cs="Times New Roman"/>
                <w:sz w:val="20"/>
                <w:szCs w:val="24"/>
                <w:lang w:val="en-US"/>
              </w:rPr>
              <w:t xml:space="preserve">Ամառային </w:t>
            </w:r>
          </w:p>
        </w:tc>
        <w:tc>
          <w:tcPr>
            <w:tcW w:w="1276"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en-US"/>
              </w:rPr>
            </w:pPr>
          </w:p>
        </w:tc>
        <w:tc>
          <w:tcPr>
            <w:tcW w:w="5103" w:type="dxa"/>
          </w:tcPr>
          <w:p w:rsidR="00220878" w:rsidRPr="00220878" w:rsidRDefault="00220878" w:rsidP="00220878">
            <w:pPr>
              <w:spacing w:after="0" w:line="240" w:lineRule="auto"/>
              <w:jc w:val="center"/>
              <w:rPr>
                <w:rFonts w:ascii="Arial Armenian" w:eastAsia="Calibri" w:hAnsi="Arial Armenian" w:cs="Times New Roman"/>
                <w:color w:val="000000"/>
                <w:sz w:val="21"/>
                <w:szCs w:val="21"/>
                <w:shd w:val="clear" w:color="auto" w:fill="FFFFFF"/>
                <w:lang w:val="en-US"/>
              </w:rPr>
            </w:pPr>
            <w:r w:rsidRPr="00220878">
              <w:rPr>
                <w:rFonts w:ascii="Arial Armenian" w:eastAsia="Calibri" w:hAnsi="Arial Armenian" w:cs="Times New Roman"/>
                <w:color w:val="000000"/>
                <w:sz w:val="21"/>
                <w:szCs w:val="21"/>
                <w:shd w:val="clear" w:color="auto" w:fill="FFFFFF"/>
                <w:lang w:val="ru-RU"/>
              </w:rPr>
              <w:t>Ցետանային</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թիվը</w:t>
            </w:r>
            <w:r w:rsidRPr="00220878">
              <w:rPr>
                <w:rFonts w:ascii="Arial Armenian" w:eastAsia="Calibri" w:hAnsi="Arial Armenian" w:cs="Times New Roman"/>
                <w:color w:val="000000"/>
                <w:sz w:val="21"/>
                <w:szCs w:val="21"/>
                <w:shd w:val="clear" w:color="auto" w:fill="FFFFFF"/>
                <w:lang w:val="en-US"/>
              </w:rPr>
              <w:t xml:space="preserve"> 51-</w:t>
            </w:r>
            <w:r w:rsidRPr="00220878">
              <w:rPr>
                <w:rFonts w:ascii="Arial Armenian" w:eastAsia="Calibri" w:hAnsi="Arial Armenian" w:cs="Times New Roman"/>
                <w:color w:val="000000"/>
                <w:sz w:val="21"/>
                <w:szCs w:val="21"/>
                <w:shd w:val="clear" w:color="auto" w:fill="FFFFFF"/>
                <w:lang w:val="ru-RU"/>
              </w:rPr>
              <w:t>ից</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ոչ</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պակաս</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ցետանային</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ցուցիչը</w:t>
            </w:r>
            <w:r w:rsidRPr="00220878">
              <w:rPr>
                <w:rFonts w:ascii="Arial Armenian" w:eastAsia="Calibri" w:hAnsi="Arial Armenian" w:cs="Times New Roman"/>
                <w:color w:val="000000"/>
                <w:sz w:val="21"/>
                <w:szCs w:val="21"/>
                <w:shd w:val="clear" w:color="auto" w:fill="FFFFFF"/>
                <w:lang w:val="en-US"/>
              </w:rPr>
              <w:t>-46-</w:t>
            </w:r>
            <w:r w:rsidRPr="00220878">
              <w:rPr>
                <w:rFonts w:ascii="Arial Armenian" w:eastAsia="Calibri" w:hAnsi="Arial Armenian" w:cs="Times New Roman"/>
                <w:color w:val="000000"/>
                <w:sz w:val="21"/>
                <w:szCs w:val="21"/>
                <w:shd w:val="clear" w:color="auto" w:fill="FFFFFF"/>
                <w:lang w:val="ru-RU"/>
              </w:rPr>
              <w:t>ից</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ոչ</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պակաս</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խտությունը</w:t>
            </w:r>
            <w:r w:rsidRPr="00220878">
              <w:rPr>
                <w:rFonts w:ascii="Arial Armenian" w:eastAsia="Calibri" w:hAnsi="Arial Armenian" w:cs="Times New Roman"/>
                <w:color w:val="000000"/>
                <w:sz w:val="21"/>
                <w:szCs w:val="21"/>
                <w:shd w:val="clear" w:color="auto" w:fill="FFFFFF"/>
                <w:lang w:val="en-US"/>
              </w:rPr>
              <w:t xml:space="preserve"> 15</w:t>
            </w:r>
            <w:r w:rsidRPr="00220878">
              <w:rPr>
                <w:rFonts w:ascii="Arial Armenian" w:eastAsia="Calibri" w:hAnsi="Arial Armenian" w:cs="Times New Roman"/>
                <w:color w:val="000000"/>
                <w:sz w:val="15"/>
                <w:szCs w:val="15"/>
                <w:shd w:val="clear" w:color="auto" w:fill="FFFFFF"/>
                <w:vertAlign w:val="superscript"/>
                <w:lang w:val="en-US"/>
              </w:rPr>
              <w:t>0</w:t>
            </w:r>
            <w:r w:rsidRPr="00220878">
              <w:rPr>
                <w:rFonts w:ascii="Arial Armenian" w:eastAsia="Calibri" w:hAnsi="Arial Armenian" w:cs="Arial"/>
                <w:color w:val="000000"/>
                <w:sz w:val="15"/>
                <w:szCs w:val="15"/>
                <w:shd w:val="clear" w:color="auto" w:fill="FFFFFF"/>
                <w:lang w:val="en-US"/>
              </w:rPr>
              <w:t> </w:t>
            </w:r>
            <w:r w:rsidRPr="00220878">
              <w:rPr>
                <w:rFonts w:ascii="Arial Armenian" w:eastAsia="Calibri" w:hAnsi="Arial Armenian" w:cs="Times New Roman"/>
                <w:color w:val="000000"/>
                <w:sz w:val="21"/>
                <w:szCs w:val="21"/>
                <w:shd w:val="clear" w:color="auto" w:fill="FFFFFF"/>
                <w:lang w:val="en-US"/>
              </w:rPr>
              <w:t xml:space="preserve">C </w:t>
            </w:r>
            <w:r w:rsidRPr="00220878">
              <w:rPr>
                <w:rFonts w:ascii="Arial Armenian" w:eastAsia="Calibri" w:hAnsi="Arial Armenian" w:cs="Times New Roman"/>
                <w:color w:val="000000"/>
                <w:sz w:val="21"/>
                <w:szCs w:val="21"/>
                <w:shd w:val="clear" w:color="auto" w:fill="FFFFFF"/>
                <w:lang w:val="ru-RU"/>
              </w:rPr>
              <w:t>ջերմաստիճանում</w:t>
            </w:r>
            <w:r w:rsidRPr="00220878">
              <w:rPr>
                <w:rFonts w:ascii="Arial Armenian" w:eastAsia="Calibri" w:hAnsi="Arial Armenian" w:cs="Times New Roman"/>
                <w:color w:val="000000"/>
                <w:sz w:val="21"/>
                <w:szCs w:val="21"/>
                <w:shd w:val="clear" w:color="auto" w:fill="FFFFFF"/>
                <w:lang w:val="en-US"/>
              </w:rPr>
              <w:t xml:space="preserve"> 820-</w:t>
            </w:r>
            <w:r w:rsidRPr="00220878">
              <w:rPr>
                <w:rFonts w:ascii="Arial Armenian" w:eastAsia="Calibri" w:hAnsi="Arial Armenian" w:cs="Times New Roman"/>
                <w:color w:val="000000"/>
                <w:sz w:val="21"/>
                <w:szCs w:val="21"/>
                <w:shd w:val="clear" w:color="auto" w:fill="FFFFFF"/>
                <w:lang w:val="ru-RU"/>
              </w:rPr>
              <w:t>ից</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մինչև</w:t>
            </w:r>
            <w:r w:rsidRPr="00220878">
              <w:rPr>
                <w:rFonts w:ascii="Arial Armenian" w:eastAsia="Calibri" w:hAnsi="Arial Armenian" w:cs="Times New Roman"/>
                <w:color w:val="000000"/>
                <w:sz w:val="21"/>
                <w:szCs w:val="21"/>
                <w:shd w:val="clear" w:color="auto" w:fill="FFFFFF"/>
                <w:lang w:val="en-US"/>
              </w:rPr>
              <w:t xml:space="preserve"> 845 </w:t>
            </w:r>
            <w:r w:rsidRPr="00220878">
              <w:rPr>
                <w:rFonts w:ascii="Arial Armenian" w:eastAsia="Calibri" w:hAnsi="Arial Armenian" w:cs="Times New Roman"/>
                <w:color w:val="000000"/>
                <w:sz w:val="21"/>
                <w:szCs w:val="21"/>
                <w:shd w:val="clear" w:color="auto" w:fill="FFFFFF"/>
                <w:lang w:val="ru-RU"/>
              </w:rPr>
              <w:t>կգ</w:t>
            </w:r>
            <w:r w:rsidRPr="00220878">
              <w:rPr>
                <w:rFonts w:ascii="Arial Armenian" w:eastAsia="Calibri" w:hAnsi="Arial Armenian" w:cs="Times New Roman"/>
                <w:color w:val="000000"/>
                <w:sz w:val="21"/>
                <w:szCs w:val="21"/>
                <w:shd w:val="clear" w:color="auto" w:fill="FFFFFF"/>
                <w:lang w:val="en-US"/>
              </w:rPr>
              <w:t>/</w:t>
            </w:r>
            <w:r w:rsidRPr="00220878">
              <w:rPr>
                <w:rFonts w:ascii="Arial Armenian" w:eastAsia="Calibri" w:hAnsi="Arial Armenian" w:cs="Times New Roman"/>
                <w:color w:val="000000"/>
                <w:sz w:val="21"/>
                <w:szCs w:val="21"/>
                <w:shd w:val="clear" w:color="auto" w:fill="FFFFFF"/>
                <w:lang w:val="ru-RU"/>
              </w:rPr>
              <w:t>մ</w:t>
            </w:r>
            <w:r w:rsidRPr="00220878">
              <w:rPr>
                <w:rFonts w:ascii="Arial Armenian" w:eastAsia="Calibri" w:hAnsi="Arial Armenian" w:cs="Times New Roman"/>
                <w:color w:val="000000"/>
                <w:sz w:val="15"/>
                <w:szCs w:val="15"/>
                <w:shd w:val="clear" w:color="auto" w:fill="FFFFFF"/>
                <w:vertAlign w:val="superscript"/>
                <w:lang w:val="en-US"/>
              </w:rPr>
              <w:t>3</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ծծմբի</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պարունակությունը</w:t>
            </w:r>
            <w:r w:rsidRPr="00220878">
              <w:rPr>
                <w:rFonts w:ascii="Arial Armenian" w:eastAsia="Calibri" w:hAnsi="Arial Armenian" w:cs="Times New Roman"/>
                <w:color w:val="000000"/>
                <w:sz w:val="21"/>
                <w:szCs w:val="21"/>
                <w:shd w:val="clear" w:color="auto" w:fill="FFFFFF"/>
                <w:lang w:val="en-US"/>
              </w:rPr>
              <w:t xml:space="preserve"> 350 </w:t>
            </w:r>
            <w:r w:rsidRPr="00220878">
              <w:rPr>
                <w:rFonts w:ascii="Arial Armenian" w:eastAsia="Calibri" w:hAnsi="Arial Armenian" w:cs="Times New Roman"/>
                <w:color w:val="000000"/>
                <w:sz w:val="21"/>
                <w:szCs w:val="21"/>
                <w:shd w:val="clear" w:color="auto" w:fill="FFFFFF"/>
                <w:lang w:val="ru-RU"/>
              </w:rPr>
              <w:t>մգ</w:t>
            </w:r>
            <w:r w:rsidRPr="00220878">
              <w:rPr>
                <w:rFonts w:ascii="Arial Armenian" w:eastAsia="Calibri" w:hAnsi="Arial Armenian" w:cs="Times New Roman"/>
                <w:color w:val="000000"/>
                <w:sz w:val="21"/>
                <w:szCs w:val="21"/>
                <w:shd w:val="clear" w:color="auto" w:fill="FFFFFF"/>
                <w:lang w:val="en-US"/>
              </w:rPr>
              <w:t>/</w:t>
            </w:r>
            <w:r w:rsidRPr="00220878">
              <w:rPr>
                <w:rFonts w:ascii="Arial Armenian" w:eastAsia="Calibri" w:hAnsi="Arial Armenian" w:cs="Times New Roman"/>
                <w:color w:val="000000"/>
                <w:sz w:val="21"/>
                <w:szCs w:val="21"/>
                <w:shd w:val="clear" w:color="auto" w:fill="FFFFFF"/>
                <w:lang w:val="ru-RU"/>
              </w:rPr>
              <w:t>կգ</w:t>
            </w:r>
            <w:r w:rsidRPr="00220878">
              <w:rPr>
                <w:rFonts w:ascii="Arial Armenian" w:eastAsia="Calibri" w:hAnsi="Arial Armenian" w:cs="Times New Roman"/>
                <w:color w:val="000000"/>
                <w:sz w:val="21"/>
                <w:szCs w:val="21"/>
                <w:shd w:val="clear" w:color="auto" w:fill="FFFFFF"/>
                <w:lang w:val="en-US"/>
              </w:rPr>
              <w:t>-</w:t>
            </w:r>
            <w:r w:rsidRPr="00220878">
              <w:rPr>
                <w:rFonts w:ascii="Arial Armenian" w:eastAsia="Calibri" w:hAnsi="Arial Armenian" w:cs="Times New Roman"/>
                <w:color w:val="000000"/>
                <w:sz w:val="21"/>
                <w:szCs w:val="21"/>
                <w:shd w:val="clear" w:color="auto" w:fill="FFFFFF"/>
                <w:lang w:val="ru-RU"/>
              </w:rPr>
              <w:t>ից</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ոչ</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ավելի</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բռնկման</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ջերմաստիճանը</w:t>
            </w:r>
            <w:r w:rsidRPr="00220878">
              <w:rPr>
                <w:rFonts w:ascii="Arial Armenian" w:eastAsia="Calibri" w:hAnsi="Arial Armenian" w:cs="Times New Roman"/>
                <w:color w:val="000000"/>
                <w:sz w:val="21"/>
                <w:szCs w:val="21"/>
                <w:shd w:val="clear" w:color="auto" w:fill="FFFFFF"/>
                <w:lang w:val="en-US"/>
              </w:rPr>
              <w:t xml:space="preserve"> 55</w:t>
            </w:r>
            <w:r w:rsidRPr="00220878">
              <w:rPr>
                <w:rFonts w:ascii="Arial Armenian" w:eastAsia="Calibri" w:hAnsi="Arial Armenian" w:cs="Times New Roman"/>
                <w:color w:val="000000"/>
                <w:sz w:val="15"/>
                <w:szCs w:val="15"/>
                <w:shd w:val="clear" w:color="auto" w:fill="FFFFFF"/>
                <w:vertAlign w:val="superscript"/>
                <w:lang w:val="en-US"/>
              </w:rPr>
              <w:t>0</w:t>
            </w:r>
            <w:r w:rsidRPr="00220878">
              <w:rPr>
                <w:rFonts w:ascii="Arial Armenian" w:eastAsia="Calibri" w:hAnsi="Arial Armenian" w:cs="Arial"/>
                <w:color w:val="000000"/>
                <w:sz w:val="15"/>
                <w:szCs w:val="15"/>
                <w:shd w:val="clear" w:color="auto" w:fill="FFFFFF"/>
                <w:lang w:val="en-US"/>
              </w:rPr>
              <w:t> </w:t>
            </w:r>
            <w:r w:rsidRPr="00220878">
              <w:rPr>
                <w:rFonts w:ascii="Arial Armenian" w:eastAsia="Calibri" w:hAnsi="Arial Armenian" w:cs="Times New Roman"/>
                <w:color w:val="000000"/>
                <w:sz w:val="21"/>
                <w:szCs w:val="21"/>
                <w:shd w:val="clear" w:color="auto" w:fill="FFFFFF"/>
                <w:lang w:val="en-US"/>
              </w:rPr>
              <w:t>C-</w:t>
            </w:r>
            <w:r w:rsidRPr="00220878">
              <w:rPr>
                <w:rFonts w:ascii="Arial Armenian" w:eastAsia="Calibri" w:hAnsi="Arial Armenian" w:cs="Times New Roman"/>
                <w:color w:val="000000"/>
                <w:sz w:val="21"/>
                <w:szCs w:val="21"/>
                <w:shd w:val="clear" w:color="auto" w:fill="FFFFFF"/>
                <w:lang w:val="ru-RU"/>
              </w:rPr>
              <w:t>ից</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ոչ</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ցածր</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ածխածնի</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մնացորդը</w:t>
            </w:r>
            <w:r w:rsidRPr="00220878">
              <w:rPr>
                <w:rFonts w:ascii="Arial Armenian" w:eastAsia="Calibri" w:hAnsi="Arial Armenian" w:cs="Times New Roman"/>
                <w:color w:val="000000"/>
                <w:sz w:val="21"/>
                <w:szCs w:val="21"/>
                <w:shd w:val="clear" w:color="auto" w:fill="FFFFFF"/>
                <w:lang w:val="en-US"/>
              </w:rPr>
              <w:t xml:space="preserve"> 10% </w:t>
            </w:r>
            <w:r w:rsidRPr="00220878">
              <w:rPr>
                <w:rFonts w:ascii="Arial Armenian" w:eastAsia="Calibri" w:hAnsi="Arial Armenian" w:cs="Times New Roman"/>
                <w:color w:val="000000"/>
                <w:sz w:val="21"/>
                <w:szCs w:val="21"/>
                <w:shd w:val="clear" w:color="auto" w:fill="FFFFFF"/>
                <w:lang w:val="ru-RU"/>
              </w:rPr>
              <w:t>նստվածքում</w:t>
            </w:r>
            <w:r w:rsidRPr="00220878">
              <w:rPr>
                <w:rFonts w:ascii="Arial Armenian" w:eastAsia="Calibri" w:hAnsi="Arial Armenian" w:cs="Times New Roman"/>
                <w:color w:val="000000"/>
                <w:sz w:val="21"/>
                <w:szCs w:val="21"/>
                <w:shd w:val="clear" w:color="auto" w:fill="FFFFFF"/>
                <w:lang w:val="en-US"/>
              </w:rPr>
              <w:t xml:space="preserve"> 0,3%-</w:t>
            </w:r>
            <w:r w:rsidRPr="00220878">
              <w:rPr>
                <w:rFonts w:ascii="Arial Armenian" w:eastAsia="Calibri" w:hAnsi="Arial Armenian" w:cs="Times New Roman"/>
                <w:color w:val="000000"/>
                <w:sz w:val="21"/>
                <w:szCs w:val="21"/>
                <w:shd w:val="clear" w:color="auto" w:fill="FFFFFF"/>
                <w:lang w:val="ru-RU"/>
              </w:rPr>
              <w:t>ից</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ոչ</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ավելի</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մածուցիկությունը</w:t>
            </w:r>
            <w:r w:rsidRPr="00220878">
              <w:rPr>
                <w:rFonts w:ascii="Arial Armenian" w:eastAsia="Calibri" w:hAnsi="Arial Armenian" w:cs="Times New Roman"/>
                <w:color w:val="000000"/>
                <w:sz w:val="21"/>
                <w:szCs w:val="21"/>
                <w:shd w:val="clear" w:color="auto" w:fill="FFFFFF"/>
                <w:lang w:val="en-US"/>
              </w:rPr>
              <w:t xml:space="preserve"> 40</w:t>
            </w:r>
            <w:r w:rsidRPr="00220878">
              <w:rPr>
                <w:rFonts w:ascii="Arial Armenian" w:eastAsia="Calibri" w:hAnsi="Arial Armenian" w:cs="Times New Roman"/>
                <w:color w:val="000000"/>
                <w:sz w:val="15"/>
                <w:szCs w:val="15"/>
                <w:shd w:val="clear" w:color="auto" w:fill="FFFFFF"/>
                <w:vertAlign w:val="superscript"/>
                <w:lang w:val="en-US"/>
              </w:rPr>
              <w:t>0</w:t>
            </w:r>
            <w:r w:rsidRPr="00220878">
              <w:rPr>
                <w:rFonts w:ascii="Arial Armenian" w:eastAsia="Calibri" w:hAnsi="Arial Armenian" w:cs="Arial"/>
                <w:color w:val="000000"/>
                <w:sz w:val="15"/>
                <w:szCs w:val="15"/>
                <w:shd w:val="clear" w:color="auto" w:fill="FFFFFF"/>
                <w:lang w:val="en-US"/>
              </w:rPr>
              <w:t> </w:t>
            </w:r>
            <w:r w:rsidRPr="00220878">
              <w:rPr>
                <w:rFonts w:ascii="Arial Armenian" w:eastAsia="Calibri" w:hAnsi="Arial Armenian" w:cs="Times New Roman"/>
                <w:color w:val="000000"/>
                <w:sz w:val="21"/>
                <w:szCs w:val="21"/>
                <w:shd w:val="clear" w:color="auto" w:fill="FFFFFF"/>
                <w:lang w:val="en-US"/>
              </w:rPr>
              <w:t>C-</w:t>
            </w:r>
            <w:r w:rsidRPr="00220878">
              <w:rPr>
                <w:rFonts w:ascii="Arial Armenian" w:eastAsia="Calibri" w:hAnsi="Arial Armenian" w:cs="Times New Roman"/>
                <w:color w:val="000000"/>
                <w:sz w:val="21"/>
                <w:szCs w:val="21"/>
                <w:shd w:val="clear" w:color="auto" w:fill="FFFFFF"/>
                <w:lang w:val="ru-RU"/>
              </w:rPr>
              <w:t>ում</w:t>
            </w:r>
            <w:r w:rsidRPr="00220878">
              <w:rPr>
                <w:rFonts w:ascii="Arial Armenian" w:eastAsia="Calibri" w:hAnsi="Arial Armenian" w:cs="Times New Roman"/>
                <w:color w:val="000000"/>
                <w:sz w:val="21"/>
                <w:szCs w:val="21"/>
                <w:shd w:val="clear" w:color="auto" w:fill="FFFFFF"/>
                <w:lang w:val="en-US"/>
              </w:rPr>
              <w:t>` 2,0-</w:t>
            </w:r>
            <w:r w:rsidRPr="00220878">
              <w:rPr>
                <w:rFonts w:ascii="Arial Armenian" w:eastAsia="Calibri" w:hAnsi="Arial Armenian" w:cs="Times New Roman"/>
                <w:color w:val="000000"/>
                <w:sz w:val="21"/>
                <w:szCs w:val="21"/>
                <w:shd w:val="clear" w:color="auto" w:fill="FFFFFF"/>
                <w:lang w:val="ru-RU"/>
              </w:rPr>
              <w:t>ից</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մինչև</w:t>
            </w:r>
            <w:r w:rsidRPr="00220878">
              <w:rPr>
                <w:rFonts w:ascii="Arial Armenian" w:eastAsia="Calibri" w:hAnsi="Arial Armenian" w:cs="Times New Roman"/>
                <w:color w:val="000000"/>
                <w:sz w:val="21"/>
                <w:szCs w:val="21"/>
                <w:shd w:val="clear" w:color="auto" w:fill="FFFFFF"/>
                <w:lang w:val="en-US"/>
              </w:rPr>
              <w:t xml:space="preserve"> 4,5 </w:t>
            </w:r>
            <w:r w:rsidRPr="00220878">
              <w:rPr>
                <w:rFonts w:ascii="Arial Armenian" w:eastAsia="Calibri" w:hAnsi="Arial Armenian" w:cs="Times New Roman"/>
                <w:color w:val="000000"/>
                <w:sz w:val="21"/>
                <w:szCs w:val="21"/>
                <w:shd w:val="clear" w:color="auto" w:fill="FFFFFF"/>
                <w:lang w:val="ru-RU"/>
              </w:rPr>
              <w:t>մմ</w:t>
            </w:r>
            <w:r w:rsidRPr="00220878">
              <w:rPr>
                <w:rFonts w:ascii="Arial Armenian" w:eastAsia="Calibri" w:hAnsi="Arial Armenian" w:cs="Times New Roman"/>
                <w:color w:val="000000"/>
                <w:sz w:val="15"/>
                <w:szCs w:val="15"/>
                <w:shd w:val="clear" w:color="auto" w:fill="FFFFFF"/>
                <w:vertAlign w:val="superscript"/>
                <w:lang w:val="en-US"/>
              </w:rPr>
              <w:t>2</w:t>
            </w:r>
            <w:r w:rsidRPr="00220878">
              <w:rPr>
                <w:rFonts w:ascii="Arial Armenian" w:eastAsia="Calibri" w:hAnsi="Arial Armenian" w:cs="Arial"/>
                <w:color w:val="000000"/>
                <w:sz w:val="21"/>
                <w:szCs w:val="21"/>
                <w:shd w:val="clear" w:color="auto" w:fill="FFFFFF"/>
                <w:lang w:val="en-US"/>
              </w:rPr>
              <w:t> </w:t>
            </w:r>
            <w:r w:rsidRPr="00220878">
              <w:rPr>
                <w:rFonts w:ascii="Arial Armenian" w:eastAsia="Calibri" w:hAnsi="Arial Armenian" w:cs="Times New Roman"/>
                <w:color w:val="000000"/>
                <w:sz w:val="21"/>
                <w:szCs w:val="21"/>
                <w:shd w:val="clear" w:color="auto" w:fill="FFFFFF"/>
                <w:lang w:val="en-US"/>
              </w:rPr>
              <w:t>/</w:t>
            </w:r>
            <w:r w:rsidRPr="00220878">
              <w:rPr>
                <w:rFonts w:ascii="Arial Armenian" w:eastAsia="Calibri" w:hAnsi="Arial Armenian" w:cs="Times New Roman"/>
                <w:color w:val="000000"/>
                <w:sz w:val="21"/>
                <w:szCs w:val="21"/>
                <w:shd w:val="clear" w:color="auto" w:fill="FFFFFF"/>
                <w:lang w:val="ru-RU"/>
              </w:rPr>
              <w:t>վ</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պղտորման</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ջերմաստիճանը</w:t>
            </w:r>
            <w:r w:rsidRPr="00220878">
              <w:rPr>
                <w:rFonts w:ascii="Arial Armenian" w:eastAsia="Calibri" w:hAnsi="Arial Armenian" w:cs="Times New Roman"/>
                <w:color w:val="000000"/>
                <w:sz w:val="21"/>
                <w:szCs w:val="21"/>
                <w:shd w:val="clear" w:color="auto" w:fill="FFFFFF"/>
                <w:lang w:val="en-US"/>
              </w:rPr>
              <w:t>` 0</w:t>
            </w:r>
            <w:r w:rsidRPr="00220878">
              <w:rPr>
                <w:rFonts w:ascii="Arial Armenian" w:eastAsia="Calibri" w:hAnsi="Arial Armenian" w:cs="Times New Roman"/>
                <w:color w:val="000000"/>
                <w:sz w:val="15"/>
                <w:szCs w:val="15"/>
                <w:shd w:val="clear" w:color="auto" w:fill="FFFFFF"/>
                <w:vertAlign w:val="superscript"/>
                <w:lang w:val="en-US"/>
              </w:rPr>
              <w:t>0</w:t>
            </w:r>
            <w:r w:rsidRPr="00220878">
              <w:rPr>
                <w:rFonts w:ascii="Arial Armenian" w:eastAsia="Calibri" w:hAnsi="Arial Armenian" w:cs="Arial"/>
                <w:color w:val="000000"/>
                <w:sz w:val="15"/>
                <w:szCs w:val="15"/>
                <w:shd w:val="clear" w:color="auto" w:fill="FFFFFF"/>
                <w:lang w:val="en-US"/>
              </w:rPr>
              <w:t> </w:t>
            </w:r>
            <w:r w:rsidRPr="00220878">
              <w:rPr>
                <w:rFonts w:ascii="Arial Armenian" w:eastAsia="Calibri" w:hAnsi="Arial Armenian" w:cs="Times New Roman"/>
                <w:color w:val="000000"/>
                <w:sz w:val="21"/>
                <w:szCs w:val="21"/>
                <w:shd w:val="clear" w:color="auto" w:fill="FFFFFF"/>
                <w:lang w:val="en-US"/>
              </w:rPr>
              <w:t>C-</w:t>
            </w:r>
            <w:r w:rsidRPr="00220878">
              <w:rPr>
                <w:rFonts w:ascii="Arial Armenian" w:eastAsia="Calibri" w:hAnsi="Arial Armenian" w:cs="Times New Roman"/>
                <w:color w:val="000000"/>
                <w:sz w:val="21"/>
                <w:szCs w:val="21"/>
                <w:shd w:val="clear" w:color="auto" w:fill="FFFFFF"/>
                <w:lang w:val="ru-RU"/>
              </w:rPr>
              <w:t>ից</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ոչ</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բարձր</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անվտանգությունը</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մակնշումը</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և</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փաթեթավորումը</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ըստ</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ՀՀ</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կառավարության</w:t>
            </w:r>
            <w:r w:rsidRPr="00220878">
              <w:rPr>
                <w:rFonts w:ascii="Arial Armenian" w:eastAsia="Calibri" w:hAnsi="Arial Armenian" w:cs="Times New Roman"/>
                <w:color w:val="000000"/>
                <w:sz w:val="21"/>
                <w:szCs w:val="21"/>
                <w:shd w:val="clear" w:color="auto" w:fill="FFFFFF"/>
                <w:lang w:val="en-US"/>
              </w:rPr>
              <w:t xml:space="preserve"> 2004</w:t>
            </w:r>
            <w:r w:rsidRPr="00220878">
              <w:rPr>
                <w:rFonts w:ascii="Arial Armenian" w:eastAsia="Calibri" w:hAnsi="Arial Armenian" w:cs="Times New Roman"/>
                <w:color w:val="000000"/>
                <w:sz w:val="21"/>
                <w:szCs w:val="21"/>
                <w:shd w:val="clear" w:color="auto" w:fill="FFFFFF"/>
                <w:lang w:val="ru-RU"/>
              </w:rPr>
              <w:t>թ</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նոյեմբերի</w:t>
            </w:r>
            <w:r w:rsidRPr="00220878">
              <w:rPr>
                <w:rFonts w:ascii="Arial Armenian" w:eastAsia="Calibri" w:hAnsi="Arial Armenian" w:cs="Times New Roman"/>
                <w:color w:val="000000"/>
                <w:sz w:val="21"/>
                <w:szCs w:val="21"/>
                <w:shd w:val="clear" w:color="auto" w:fill="FFFFFF"/>
                <w:lang w:val="en-US"/>
              </w:rPr>
              <w:t xml:space="preserve"> 11-</w:t>
            </w:r>
            <w:r w:rsidRPr="00220878">
              <w:rPr>
                <w:rFonts w:ascii="Arial Armenian" w:eastAsia="Calibri" w:hAnsi="Arial Armenian" w:cs="Times New Roman"/>
                <w:color w:val="000000"/>
                <w:sz w:val="21"/>
                <w:szCs w:val="21"/>
                <w:shd w:val="clear" w:color="auto" w:fill="FFFFFF"/>
                <w:lang w:val="ru-RU"/>
              </w:rPr>
              <w:t>ի</w:t>
            </w:r>
            <w:r w:rsidRPr="00220878">
              <w:rPr>
                <w:rFonts w:ascii="Arial Armenian" w:eastAsia="Calibri" w:hAnsi="Arial Armenian" w:cs="Times New Roman"/>
                <w:color w:val="000000"/>
                <w:sz w:val="21"/>
                <w:szCs w:val="21"/>
                <w:shd w:val="clear" w:color="auto" w:fill="FFFFFF"/>
                <w:lang w:val="en-US"/>
              </w:rPr>
              <w:t xml:space="preserve"> N 1592-</w:t>
            </w:r>
            <w:r w:rsidRPr="00220878">
              <w:rPr>
                <w:rFonts w:ascii="Arial Armenian" w:eastAsia="Calibri" w:hAnsi="Arial Armenian" w:cs="Times New Roman"/>
                <w:color w:val="000000"/>
                <w:sz w:val="21"/>
                <w:szCs w:val="21"/>
                <w:shd w:val="clear" w:color="auto" w:fill="FFFFFF"/>
                <w:lang w:val="ru-RU"/>
              </w:rPr>
              <w:t>Ն</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որոշմամբ</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հաստատված</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Ներքին</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այրման</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շարժիչային</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վառելիքների</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տեխնիկական</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կանոնակարգի</w:t>
            </w:r>
          </w:p>
          <w:p w:rsidR="00220878" w:rsidRPr="00220878" w:rsidRDefault="00220878" w:rsidP="00220878">
            <w:pPr>
              <w:spacing w:after="0" w:line="240" w:lineRule="auto"/>
              <w:rPr>
                <w:rFonts w:ascii="Arial Armenian" w:eastAsia="Times New Roman" w:hAnsi="Arial Armenian" w:cs="Times New Roman"/>
                <w:sz w:val="20"/>
                <w:szCs w:val="24"/>
                <w:lang w:val="en-US"/>
              </w:rPr>
            </w:pPr>
          </w:p>
        </w:tc>
        <w:tc>
          <w:tcPr>
            <w:tcW w:w="709"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en-US"/>
              </w:rPr>
            </w:pPr>
            <w:r w:rsidRPr="00220878">
              <w:rPr>
                <w:rFonts w:ascii="Arial Armenian" w:eastAsia="Times New Roman" w:hAnsi="Arial Armenian" w:cs="Times New Roman"/>
                <w:sz w:val="20"/>
                <w:szCs w:val="24"/>
                <w:lang w:val="en-US"/>
              </w:rPr>
              <w:t>ԼԻՏՐ</w:t>
            </w:r>
          </w:p>
        </w:tc>
        <w:tc>
          <w:tcPr>
            <w:tcW w:w="850" w:type="dxa"/>
          </w:tcPr>
          <w:p w:rsidR="00220878" w:rsidRPr="00EF5BDC" w:rsidRDefault="00EF5BDC" w:rsidP="00220878">
            <w:pPr>
              <w:spacing w:after="0" w:line="240" w:lineRule="auto"/>
              <w:jc w:val="center"/>
              <w:rPr>
                <w:rFonts w:ascii="Arial Armenian" w:eastAsia="Times New Roman" w:hAnsi="Arial Armenian" w:cs="Times New Roman"/>
                <w:sz w:val="20"/>
                <w:szCs w:val="24"/>
              </w:rPr>
            </w:pPr>
            <w:r>
              <w:rPr>
                <w:rFonts w:ascii="Arial Armenian" w:eastAsia="Times New Roman" w:hAnsi="Arial Armenian" w:cs="Times New Roman"/>
                <w:sz w:val="20"/>
                <w:szCs w:val="24"/>
                <w:lang w:val="en-US"/>
              </w:rPr>
              <w:t>4</w:t>
            </w:r>
            <w:r>
              <w:rPr>
                <w:rFonts w:ascii="Arial Armenian" w:eastAsia="Times New Roman" w:hAnsi="Arial Armenian" w:cs="Times New Roman"/>
                <w:sz w:val="20"/>
                <w:szCs w:val="24"/>
              </w:rPr>
              <w:t>50</w:t>
            </w:r>
          </w:p>
        </w:tc>
        <w:tc>
          <w:tcPr>
            <w:tcW w:w="990" w:type="dxa"/>
          </w:tcPr>
          <w:p w:rsidR="00220878" w:rsidRPr="00EF5BDC" w:rsidRDefault="00EF5BDC" w:rsidP="00220878">
            <w:pPr>
              <w:spacing w:after="0" w:line="240" w:lineRule="auto"/>
              <w:jc w:val="center"/>
              <w:rPr>
                <w:rFonts w:ascii="Arial Armenian" w:eastAsia="Times New Roman" w:hAnsi="Arial Armenian" w:cs="Times New Roman"/>
                <w:sz w:val="20"/>
                <w:szCs w:val="24"/>
              </w:rPr>
            </w:pPr>
            <w:r>
              <w:rPr>
                <w:rFonts w:ascii="Arial Armenian" w:eastAsia="Times New Roman" w:hAnsi="Arial Armenian" w:cs="Sylfaen"/>
                <w:b/>
                <w:sz w:val="20"/>
                <w:szCs w:val="24"/>
              </w:rPr>
              <w:t>112500</w:t>
            </w:r>
          </w:p>
        </w:tc>
        <w:tc>
          <w:tcPr>
            <w:tcW w:w="810" w:type="dxa"/>
          </w:tcPr>
          <w:p w:rsidR="00220878" w:rsidRPr="006440F5" w:rsidRDefault="00EF5BDC" w:rsidP="00220878">
            <w:pPr>
              <w:spacing w:after="0" w:line="240" w:lineRule="auto"/>
              <w:ind w:left="72"/>
              <w:jc w:val="center"/>
              <w:rPr>
                <w:rFonts w:ascii="Arial Armenian" w:eastAsia="Times New Roman" w:hAnsi="Arial Armenian" w:cs="Times New Roman"/>
                <w:sz w:val="20"/>
                <w:szCs w:val="24"/>
              </w:rPr>
            </w:pPr>
            <w:r>
              <w:rPr>
                <w:rFonts w:ascii="Arial Armenian" w:eastAsia="Times New Roman" w:hAnsi="Arial Armenian" w:cs="Times New Roman"/>
                <w:sz w:val="20"/>
                <w:szCs w:val="24"/>
              </w:rPr>
              <w:t>250</w:t>
            </w:r>
          </w:p>
        </w:tc>
        <w:tc>
          <w:tcPr>
            <w:tcW w:w="610" w:type="dxa"/>
          </w:tcPr>
          <w:p w:rsidR="001D1407" w:rsidRDefault="00220878" w:rsidP="00220878">
            <w:pPr>
              <w:spacing w:after="0" w:line="240" w:lineRule="auto"/>
              <w:jc w:val="center"/>
              <w:rPr>
                <w:rFonts w:ascii="Arial Armenian" w:eastAsia="Times New Roman" w:hAnsi="Arial Armenian" w:cs="Times New Roman"/>
                <w:sz w:val="20"/>
                <w:szCs w:val="24"/>
                <w:lang w:val="en-US"/>
              </w:rPr>
            </w:pPr>
            <w:r w:rsidRPr="00220878">
              <w:rPr>
                <w:rFonts w:ascii="Arial Armenian" w:eastAsia="Times New Roman" w:hAnsi="Arial Armenian" w:cs="Times New Roman"/>
                <w:sz w:val="20"/>
                <w:szCs w:val="24"/>
                <w:lang w:val="en-US"/>
              </w:rPr>
              <w:t>ՎՁՄ</w:t>
            </w:r>
          </w:p>
          <w:p w:rsidR="001D1407" w:rsidRDefault="00220878" w:rsidP="00220878">
            <w:pPr>
              <w:spacing w:after="0" w:line="240" w:lineRule="auto"/>
              <w:jc w:val="center"/>
              <w:rPr>
                <w:rFonts w:ascii="Arial Armenian" w:eastAsia="Times New Roman" w:hAnsi="Arial Armenian" w:cs="Times New Roman"/>
                <w:sz w:val="20"/>
                <w:szCs w:val="24"/>
                <w:lang w:val="en-US"/>
              </w:rPr>
            </w:pPr>
            <w:proofErr w:type="gramStart"/>
            <w:r w:rsidRPr="00220878">
              <w:rPr>
                <w:rFonts w:ascii="Arial Armenian" w:eastAsia="Times New Roman" w:hAnsi="Arial Armenian" w:cs="Times New Roman"/>
                <w:sz w:val="20"/>
                <w:szCs w:val="24"/>
                <w:lang w:val="en-US"/>
              </w:rPr>
              <w:t>գ</w:t>
            </w:r>
            <w:proofErr w:type="gramEnd"/>
            <w:r w:rsidRPr="00220878">
              <w:rPr>
                <w:rFonts w:ascii="Arial Armenian" w:eastAsia="Times New Roman" w:hAnsi="Arial Armenian" w:cs="Times New Roman"/>
                <w:sz w:val="20"/>
                <w:szCs w:val="24"/>
                <w:lang w:val="en-US"/>
              </w:rPr>
              <w:t>.</w:t>
            </w:r>
          </w:p>
          <w:p w:rsidR="00220878" w:rsidRPr="00220878" w:rsidRDefault="00220878" w:rsidP="00220878">
            <w:pPr>
              <w:spacing w:after="0" w:line="240" w:lineRule="auto"/>
              <w:jc w:val="center"/>
              <w:rPr>
                <w:rFonts w:ascii="Arial Armenian" w:eastAsia="Times New Roman" w:hAnsi="Arial Armenian" w:cs="Times New Roman"/>
                <w:sz w:val="20"/>
                <w:szCs w:val="24"/>
                <w:lang w:val="en-US"/>
              </w:rPr>
            </w:pPr>
            <w:r w:rsidRPr="00220878">
              <w:rPr>
                <w:rFonts w:ascii="Arial Armenian" w:eastAsia="Times New Roman" w:hAnsi="Arial Armenian" w:cs="Times New Roman"/>
                <w:sz w:val="20"/>
                <w:szCs w:val="24"/>
                <w:lang w:val="en-US"/>
              </w:rPr>
              <w:t>ՇԱՏԻՆ</w:t>
            </w:r>
          </w:p>
        </w:tc>
        <w:tc>
          <w:tcPr>
            <w:tcW w:w="920" w:type="dxa"/>
            <w:gridSpan w:val="2"/>
          </w:tcPr>
          <w:p w:rsidR="00220878" w:rsidRPr="006440F5" w:rsidRDefault="00EF5BDC" w:rsidP="0037583F">
            <w:pPr>
              <w:spacing w:after="0" w:line="240" w:lineRule="auto"/>
              <w:rPr>
                <w:rFonts w:ascii="Arial Armenian" w:eastAsia="Times New Roman" w:hAnsi="Arial Armenian" w:cs="Times New Roman"/>
                <w:sz w:val="20"/>
                <w:szCs w:val="24"/>
              </w:rPr>
            </w:pPr>
            <w:r>
              <w:rPr>
                <w:rFonts w:ascii="Arial Armenian" w:eastAsia="Times New Roman" w:hAnsi="Arial Armenian" w:cs="Sylfaen"/>
                <w:b/>
                <w:sz w:val="20"/>
                <w:szCs w:val="24"/>
              </w:rPr>
              <w:t>250</w:t>
            </w:r>
          </w:p>
        </w:tc>
        <w:tc>
          <w:tcPr>
            <w:tcW w:w="1023"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en-US"/>
              </w:rPr>
            </w:pPr>
            <w:r w:rsidRPr="00220878">
              <w:rPr>
                <w:rFonts w:ascii="Arial Armenian" w:eastAsia="Times New Roman" w:hAnsi="Arial Armenian" w:cs="Times New Roman"/>
                <w:sz w:val="20"/>
                <w:szCs w:val="24"/>
                <w:lang w:val="en-US"/>
              </w:rPr>
              <w:t>Պայմանագրի կնքումից20 օրյա ժամկետում:</w:t>
            </w:r>
          </w:p>
        </w:tc>
      </w:tr>
    </w:tbl>
    <w:p w:rsidR="00220878" w:rsidRPr="00220878" w:rsidRDefault="00220878" w:rsidP="00220878">
      <w:pPr>
        <w:spacing w:after="0" w:line="240" w:lineRule="auto"/>
        <w:jc w:val="both"/>
        <w:rPr>
          <w:rFonts w:ascii="Arial Armenian" w:eastAsia="Times New Roman" w:hAnsi="Arial Armenian" w:cs="Times New Roman"/>
          <w:sz w:val="20"/>
          <w:szCs w:val="24"/>
          <w:lang w:val="en-US"/>
        </w:rPr>
      </w:pPr>
    </w:p>
    <w:p w:rsidR="00220878" w:rsidRPr="00220878" w:rsidRDefault="00220878" w:rsidP="00220878">
      <w:pPr>
        <w:keepNext/>
        <w:spacing w:after="0" w:line="240" w:lineRule="auto"/>
        <w:ind w:firstLine="567"/>
        <w:outlineLvl w:val="2"/>
        <w:rPr>
          <w:rFonts w:ascii="Arial Armenian" w:eastAsia="Times New Roman" w:hAnsi="Arial Armenian" w:cs="Times New Roman"/>
          <w:b/>
          <w:i/>
          <w:sz w:val="20"/>
          <w:szCs w:val="20"/>
          <w:lang w:val="en-US"/>
        </w:rPr>
      </w:pPr>
    </w:p>
    <w:p w:rsidR="00220878" w:rsidRPr="00220878" w:rsidRDefault="00220878" w:rsidP="00220878">
      <w:pPr>
        <w:keepNext/>
        <w:spacing w:after="0" w:line="240" w:lineRule="auto"/>
        <w:ind w:firstLine="567"/>
        <w:outlineLvl w:val="2"/>
        <w:rPr>
          <w:rFonts w:ascii="Arial Armenian" w:eastAsia="Times New Roman" w:hAnsi="Arial Armenian" w:cs="Times New Roman"/>
          <w:b/>
          <w:i/>
          <w:sz w:val="20"/>
          <w:szCs w:val="20"/>
          <w:lang w:val="en-US"/>
        </w:rPr>
      </w:pPr>
    </w:p>
    <w:p w:rsidR="00220878" w:rsidRDefault="00220878" w:rsidP="00220878">
      <w:pPr>
        <w:spacing w:after="0" w:line="240" w:lineRule="auto"/>
        <w:jc w:val="both"/>
        <w:rPr>
          <w:rFonts w:ascii="Arial Armenian" w:eastAsia="Times New Roman" w:hAnsi="Arial Armenian" w:cs="Times New Roman"/>
          <w:sz w:val="20"/>
          <w:szCs w:val="24"/>
          <w:lang w:val="en-US"/>
        </w:rPr>
      </w:pPr>
    </w:p>
    <w:p w:rsidR="00D918A2" w:rsidRDefault="00D918A2" w:rsidP="00220878">
      <w:pPr>
        <w:spacing w:after="0" w:line="240" w:lineRule="auto"/>
        <w:jc w:val="both"/>
        <w:rPr>
          <w:rFonts w:ascii="Arial Armenian" w:eastAsia="Times New Roman" w:hAnsi="Arial Armenian" w:cs="Times New Roman"/>
          <w:sz w:val="20"/>
          <w:szCs w:val="24"/>
          <w:lang w:val="en-US"/>
        </w:rPr>
      </w:pPr>
    </w:p>
    <w:p w:rsidR="00D918A2" w:rsidRDefault="00D918A2" w:rsidP="00220878">
      <w:pPr>
        <w:spacing w:after="0" w:line="240" w:lineRule="auto"/>
        <w:jc w:val="both"/>
        <w:rPr>
          <w:rFonts w:ascii="Arial Armenian" w:eastAsia="Times New Roman" w:hAnsi="Arial Armenian" w:cs="Times New Roman"/>
          <w:sz w:val="20"/>
          <w:szCs w:val="24"/>
          <w:lang w:val="en-US"/>
        </w:rPr>
      </w:pPr>
    </w:p>
    <w:p w:rsidR="00D918A2" w:rsidRDefault="00D918A2" w:rsidP="00220878">
      <w:pPr>
        <w:spacing w:after="0" w:line="240" w:lineRule="auto"/>
        <w:jc w:val="both"/>
        <w:rPr>
          <w:rFonts w:ascii="Arial Armenian" w:eastAsia="Times New Roman" w:hAnsi="Arial Armenian" w:cs="Times New Roman"/>
          <w:sz w:val="20"/>
          <w:szCs w:val="24"/>
          <w:lang w:val="en-US"/>
        </w:rPr>
      </w:pPr>
    </w:p>
    <w:p w:rsidR="00D918A2" w:rsidRDefault="00D918A2" w:rsidP="00220878">
      <w:pPr>
        <w:spacing w:after="0" w:line="240" w:lineRule="auto"/>
        <w:jc w:val="both"/>
        <w:rPr>
          <w:rFonts w:ascii="Arial Armenian" w:eastAsia="Times New Roman" w:hAnsi="Arial Armenian" w:cs="Times New Roman"/>
          <w:sz w:val="20"/>
          <w:szCs w:val="24"/>
          <w:lang w:val="en-US"/>
        </w:rPr>
      </w:pPr>
    </w:p>
    <w:p w:rsidR="00D918A2" w:rsidRPr="00220878" w:rsidRDefault="00D918A2" w:rsidP="00220878">
      <w:pPr>
        <w:spacing w:after="0" w:line="240" w:lineRule="auto"/>
        <w:jc w:val="both"/>
        <w:rPr>
          <w:rFonts w:ascii="Arial Armenian" w:eastAsia="Times New Roman" w:hAnsi="Arial Armenian" w:cs="Times New Roman"/>
          <w:sz w:val="20"/>
          <w:szCs w:val="24"/>
          <w:lang w:val="en-US"/>
        </w:rPr>
      </w:pPr>
    </w:p>
    <w:p w:rsidR="00220878" w:rsidRPr="00220878" w:rsidRDefault="00676ED7" w:rsidP="00220878">
      <w:pPr>
        <w:spacing w:after="0" w:line="240" w:lineRule="auto"/>
        <w:jc w:val="both"/>
        <w:rPr>
          <w:rFonts w:ascii="Arial Armenian" w:eastAsia="Times New Roman" w:hAnsi="Arial Armenian" w:cs="Sylfaen"/>
          <w:i/>
          <w:sz w:val="12"/>
          <w:szCs w:val="12"/>
          <w:lang w:val="pt-BR"/>
        </w:rPr>
      </w:pPr>
      <w:r>
        <w:rPr>
          <w:rFonts w:ascii="Arial Armenian" w:eastAsia="Times New Roman" w:hAnsi="Arial Armenian" w:cs="Times New Roman"/>
          <w:sz w:val="20"/>
          <w:szCs w:val="24"/>
          <w:lang w:val="en-US"/>
        </w:rPr>
        <w:t xml:space="preserve"> </w:t>
      </w:r>
    </w:p>
    <w:p w:rsidR="00220878" w:rsidRPr="00220878" w:rsidRDefault="00220878" w:rsidP="00220878">
      <w:pPr>
        <w:spacing w:after="0" w:line="240" w:lineRule="auto"/>
        <w:jc w:val="both"/>
        <w:rPr>
          <w:rFonts w:ascii="Arial Armenian" w:eastAsia="Times New Roman" w:hAnsi="Arial Armenian" w:cs="Times New Roman"/>
          <w:sz w:val="12"/>
          <w:szCs w:val="12"/>
          <w:lang w:val="pt-BR"/>
        </w:rPr>
      </w:pPr>
    </w:p>
    <w:p w:rsidR="00220878" w:rsidRPr="00220878" w:rsidRDefault="00220878" w:rsidP="00220878">
      <w:pPr>
        <w:spacing w:after="0" w:line="240" w:lineRule="auto"/>
        <w:jc w:val="center"/>
        <w:rPr>
          <w:rFonts w:ascii="Arial Armenian" w:eastAsia="Times New Roman" w:hAnsi="Arial Armenian" w:cs="Times New Roman"/>
          <w:sz w:val="20"/>
          <w:szCs w:val="24"/>
          <w:lang w:val="pt-BR"/>
        </w:rPr>
      </w:pPr>
    </w:p>
    <w:tbl>
      <w:tblPr>
        <w:tblW w:w="10048" w:type="dxa"/>
        <w:tblLayout w:type="fixed"/>
        <w:tblLook w:val="0000" w:firstRow="0" w:lastRow="0" w:firstColumn="0" w:lastColumn="0" w:noHBand="0" w:noVBand="0"/>
      </w:tblPr>
      <w:tblGrid>
        <w:gridCol w:w="409"/>
        <w:gridCol w:w="4127"/>
        <w:gridCol w:w="409"/>
        <w:gridCol w:w="351"/>
        <w:gridCol w:w="409"/>
        <w:gridCol w:w="3934"/>
        <w:gridCol w:w="409"/>
      </w:tblGrid>
      <w:tr w:rsidR="00BF3745" w:rsidRPr="00220878" w:rsidTr="00BF3745">
        <w:trPr>
          <w:gridBefore w:val="1"/>
          <w:wBefore w:w="409" w:type="dxa"/>
        </w:trPr>
        <w:tc>
          <w:tcPr>
            <w:tcW w:w="4536" w:type="dxa"/>
            <w:gridSpan w:val="2"/>
          </w:tcPr>
          <w:p w:rsidR="00BF3745" w:rsidRPr="005C2A9D" w:rsidRDefault="00BF3745" w:rsidP="00FF571D">
            <w:pPr>
              <w:spacing w:after="0" w:line="240" w:lineRule="auto"/>
              <w:jc w:val="center"/>
              <w:rPr>
                <w:rFonts w:ascii="Arial Armenian" w:eastAsia="Times New Roman" w:hAnsi="Arial Armenian" w:cs="Sylfaen"/>
                <w:b/>
                <w:bCs/>
                <w:sz w:val="24"/>
                <w:szCs w:val="24"/>
                <w:lang w:val="nb-NO"/>
              </w:rPr>
            </w:pPr>
            <w:r w:rsidRPr="005C2A9D">
              <w:rPr>
                <w:rFonts w:ascii="Arial Armenian" w:eastAsia="Times New Roman" w:hAnsi="Arial Armenian" w:cs="Sylfaen"/>
                <w:b/>
                <w:bCs/>
                <w:sz w:val="24"/>
                <w:szCs w:val="24"/>
                <w:lang w:val="nb-NO"/>
              </w:rPr>
              <w:lastRenderedPageBreak/>
              <w:t>ԳՆՈՐԴ</w:t>
            </w:r>
          </w:p>
          <w:p w:rsidR="00BF3745" w:rsidRPr="005C2A9D" w:rsidRDefault="00BF3745" w:rsidP="00FF571D">
            <w:pPr>
              <w:spacing w:after="0" w:line="240" w:lineRule="auto"/>
              <w:rPr>
                <w:rFonts w:ascii="Arial Armenian" w:eastAsia="Times New Roman" w:hAnsi="Arial Armenian" w:cs="Times New Roman"/>
                <w:b/>
                <w:u w:val="single"/>
              </w:rPr>
            </w:pPr>
            <w:r w:rsidRPr="005C2A9D">
              <w:rPr>
                <w:rFonts w:ascii="Arial Armenian" w:eastAsia="Times New Roman" w:hAnsi="Arial Armenian" w:cs="Times New Roman"/>
                <w:b/>
                <w:u w:val="single"/>
              </w:rPr>
              <w:t xml:space="preserve"> ՎՁՄ Եղեգիսի համայնքապետարան </w:t>
            </w:r>
          </w:p>
          <w:p w:rsidR="00BF3745" w:rsidRPr="005C2A9D" w:rsidRDefault="00BF3745" w:rsidP="00FF571D">
            <w:pPr>
              <w:spacing w:after="0" w:line="240" w:lineRule="auto"/>
              <w:rPr>
                <w:rFonts w:ascii="Arial Armenian" w:eastAsia="Times New Roman" w:hAnsi="Arial Armenian" w:cs="Times New Roman"/>
                <w:b/>
                <w:u w:val="single"/>
              </w:rPr>
            </w:pPr>
            <w:r w:rsidRPr="005C2A9D">
              <w:rPr>
                <w:rFonts w:ascii="Arial Armenian" w:eastAsia="Times New Roman" w:hAnsi="Arial Armenian" w:cs="Times New Roman"/>
                <w:b/>
                <w:u w:val="single"/>
              </w:rPr>
              <w:t>Գ.Շատին փ1շ1</w:t>
            </w:r>
          </w:p>
          <w:p w:rsidR="00BF3745" w:rsidRPr="005C2A9D" w:rsidRDefault="00BF3745" w:rsidP="00FF571D">
            <w:pPr>
              <w:spacing w:after="0" w:line="240" w:lineRule="auto"/>
              <w:rPr>
                <w:rFonts w:ascii="Arial Armenian" w:eastAsia="Times New Roman" w:hAnsi="Arial Armenian" w:cs="Times New Roman"/>
                <w:b/>
                <w:u w:val="single"/>
              </w:rPr>
            </w:pPr>
            <w:r w:rsidRPr="005C2A9D">
              <w:rPr>
                <w:rFonts w:ascii="Arial Armenian" w:eastAsia="Times New Roman" w:hAnsi="Arial Armenian" w:cs="Times New Roman"/>
                <w:b/>
                <w:u w:val="single"/>
              </w:rPr>
              <w:t xml:space="preserve">ՀՀ ՖԻՆ ՆԱԽ Գործառնական վարչություն </w:t>
            </w:r>
          </w:p>
          <w:p w:rsidR="00BF3745" w:rsidRPr="00BF3745" w:rsidRDefault="00BF3745" w:rsidP="00FF571D">
            <w:pPr>
              <w:spacing w:after="0" w:line="240" w:lineRule="auto"/>
              <w:rPr>
                <w:rFonts w:ascii="Arial Armenian" w:eastAsia="Times New Roman" w:hAnsi="Arial Armenian" w:cs="Times New Roman"/>
                <w:b/>
                <w:u w:val="single"/>
              </w:rPr>
            </w:pPr>
            <w:r>
              <w:rPr>
                <w:rFonts w:ascii="Arial Armenian" w:eastAsia="Times New Roman" w:hAnsi="Arial Armenian" w:cs="Times New Roman"/>
                <w:b/>
                <w:u w:val="single"/>
              </w:rPr>
              <w:t>Հ/Հ 90035</w:t>
            </w:r>
            <w:r w:rsidRPr="00BF3745">
              <w:rPr>
                <w:rFonts w:ascii="Arial Armenian" w:eastAsia="Times New Roman" w:hAnsi="Arial Armenian" w:cs="Times New Roman"/>
                <w:b/>
                <w:u w:val="single"/>
              </w:rPr>
              <w:t>2 000666</w:t>
            </w:r>
          </w:p>
          <w:p w:rsidR="00BF3745" w:rsidRPr="005C2A9D" w:rsidRDefault="00BF3745" w:rsidP="00FF571D">
            <w:pPr>
              <w:spacing w:after="0" w:line="240" w:lineRule="auto"/>
              <w:rPr>
                <w:rFonts w:ascii="Arial Armenian" w:eastAsia="Times New Roman" w:hAnsi="Arial Armenian" w:cs="Times New Roman"/>
                <w:b/>
                <w:u w:val="single"/>
              </w:rPr>
            </w:pPr>
            <w:r w:rsidRPr="005C2A9D">
              <w:rPr>
                <w:rFonts w:ascii="Arial Armenian" w:eastAsia="Times New Roman" w:hAnsi="Arial Armenian" w:cs="Times New Roman"/>
                <w:b/>
                <w:u w:val="single"/>
              </w:rPr>
              <w:t>ՀՎՀՀ 08914317</w:t>
            </w:r>
          </w:p>
          <w:p w:rsidR="00BF3745" w:rsidRPr="005C2A9D" w:rsidRDefault="00BF3745" w:rsidP="00FF571D">
            <w:pPr>
              <w:spacing w:after="0" w:line="240" w:lineRule="auto"/>
              <w:rPr>
                <w:rFonts w:ascii="Arial Armenian" w:eastAsia="Times New Roman" w:hAnsi="Arial Armenian" w:cs="Times New Roman"/>
                <w:b/>
                <w:u w:val="single"/>
              </w:rPr>
            </w:pPr>
            <w:r w:rsidRPr="005C2A9D">
              <w:rPr>
                <w:rFonts w:ascii="Arial Armenian" w:eastAsia="Times New Roman" w:hAnsi="Arial Armenian" w:cs="Times New Roman"/>
                <w:b/>
                <w:u w:val="single"/>
              </w:rPr>
              <w:t>Համայնքի Ղեկավար՝</w:t>
            </w:r>
            <w:r>
              <w:rPr>
                <w:rFonts w:ascii="Arial Armenian" w:eastAsia="Times New Roman" w:hAnsi="Arial Armenian" w:cs="Times New Roman"/>
                <w:b/>
                <w:u w:val="single"/>
              </w:rPr>
              <w:t xml:space="preserve"> Ա.</w:t>
            </w:r>
            <w:r w:rsidRPr="00DA1B8D">
              <w:rPr>
                <w:rFonts w:ascii="Arial Armenian" w:eastAsia="Times New Roman" w:hAnsi="Arial Armenian" w:cs="Times New Roman"/>
                <w:b/>
                <w:u w:val="single"/>
              </w:rPr>
              <w:t>Գաբրիելյան</w:t>
            </w:r>
            <w:r w:rsidRPr="005C2A9D">
              <w:rPr>
                <w:rFonts w:ascii="Arial Armenian" w:eastAsia="Times New Roman" w:hAnsi="Arial Armenian" w:cs="Times New Roman"/>
                <w:b/>
                <w:u w:val="single"/>
              </w:rPr>
              <w:t xml:space="preserve"> </w:t>
            </w:r>
          </w:p>
          <w:p w:rsidR="00BF3745" w:rsidRPr="005C2A9D" w:rsidRDefault="00BF3745" w:rsidP="00FF571D">
            <w:pPr>
              <w:spacing w:after="0" w:line="240" w:lineRule="auto"/>
              <w:rPr>
                <w:rFonts w:ascii="Arial Armenian" w:eastAsia="Times New Roman" w:hAnsi="Arial Armenian" w:cs="Times New Roman"/>
                <w:b/>
                <w:sz w:val="24"/>
                <w:szCs w:val="24"/>
              </w:rPr>
            </w:pPr>
          </w:p>
          <w:p w:rsidR="00BF3745" w:rsidRPr="005C2A9D" w:rsidRDefault="00BF3745" w:rsidP="00FF571D">
            <w:pPr>
              <w:spacing w:after="0" w:line="240" w:lineRule="auto"/>
              <w:jc w:val="center"/>
              <w:rPr>
                <w:rFonts w:ascii="Arial Armenian" w:eastAsia="Times New Roman" w:hAnsi="Arial Armenian" w:cs="Times New Roman"/>
                <w:b/>
                <w:sz w:val="24"/>
                <w:szCs w:val="24"/>
              </w:rPr>
            </w:pPr>
            <w:r w:rsidRPr="005C2A9D">
              <w:rPr>
                <w:rFonts w:ascii="Arial Armenian" w:eastAsia="Times New Roman" w:hAnsi="Arial Armenian" w:cs="Times New Roman"/>
                <w:b/>
                <w:sz w:val="24"/>
                <w:szCs w:val="24"/>
              </w:rPr>
              <w:t>---------------------------------</w:t>
            </w:r>
          </w:p>
          <w:p w:rsidR="00BF3745" w:rsidRPr="005C2A9D" w:rsidRDefault="00BF3745" w:rsidP="00FF571D">
            <w:pPr>
              <w:spacing w:after="0" w:line="240" w:lineRule="auto"/>
              <w:jc w:val="center"/>
              <w:rPr>
                <w:rFonts w:ascii="Arial Armenian" w:eastAsia="Times New Roman" w:hAnsi="Arial Armenian" w:cs="Times New Roman"/>
                <w:b/>
                <w:sz w:val="18"/>
                <w:szCs w:val="18"/>
              </w:rPr>
            </w:pPr>
            <w:r w:rsidRPr="005C2A9D">
              <w:rPr>
                <w:rFonts w:ascii="Arial Armenian" w:eastAsia="Times New Roman" w:hAnsi="Arial Armenian" w:cs="Times New Roman"/>
                <w:b/>
                <w:sz w:val="18"/>
                <w:szCs w:val="18"/>
              </w:rPr>
              <w:t>/</w:t>
            </w:r>
            <w:r w:rsidRPr="005C2A9D">
              <w:rPr>
                <w:rFonts w:ascii="Arial Armenian" w:eastAsia="Times New Roman" w:hAnsi="Arial Armenian" w:cs="Sylfaen"/>
                <w:b/>
                <w:sz w:val="18"/>
                <w:szCs w:val="18"/>
              </w:rPr>
              <w:t>ստորագրություն</w:t>
            </w:r>
            <w:r w:rsidRPr="005C2A9D">
              <w:rPr>
                <w:rFonts w:ascii="Arial Armenian" w:eastAsia="Times New Roman" w:hAnsi="Arial Armenian" w:cs="Times New Roman"/>
                <w:b/>
                <w:sz w:val="18"/>
                <w:szCs w:val="18"/>
              </w:rPr>
              <w:t>/</w:t>
            </w:r>
          </w:p>
          <w:p w:rsidR="00BF3745" w:rsidRPr="005C2A9D" w:rsidRDefault="00BF3745" w:rsidP="00FF571D">
            <w:pPr>
              <w:spacing w:after="0" w:line="240" w:lineRule="auto"/>
              <w:jc w:val="center"/>
              <w:rPr>
                <w:rFonts w:ascii="Arial Armenian" w:eastAsia="Times New Roman" w:hAnsi="Arial Armenian" w:cs="Times New Roman"/>
                <w:b/>
                <w:sz w:val="18"/>
                <w:szCs w:val="18"/>
              </w:rPr>
            </w:pPr>
            <w:r w:rsidRPr="005C2A9D">
              <w:rPr>
                <w:rFonts w:ascii="Arial Armenian" w:eastAsia="Times New Roman" w:hAnsi="Arial Armenian" w:cs="Sylfaen"/>
                <w:b/>
                <w:sz w:val="18"/>
                <w:szCs w:val="18"/>
              </w:rPr>
              <w:t>Կ</w:t>
            </w:r>
            <w:r w:rsidRPr="005C2A9D">
              <w:rPr>
                <w:rFonts w:ascii="Arial Armenian" w:eastAsia="Times New Roman" w:hAnsi="Arial Armenian" w:cs="Times New Roman"/>
                <w:b/>
                <w:sz w:val="18"/>
                <w:szCs w:val="18"/>
              </w:rPr>
              <w:t>.</w:t>
            </w:r>
            <w:r w:rsidRPr="005C2A9D">
              <w:rPr>
                <w:rFonts w:ascii="Arial Armenian" w:eastAsia="Times New Roman" w:hAnsi="Arial Armenian" w:cs="Sylfaen"/>
                <w:b/>
                <w:sz w:val="18"/>
                <w:szCs w:val="18"/>
              </w:rPr>
              <w:t>Տ</w:t>
            </w:r>
          </w:p>
        </w:tc>
        <w:tc>
          <w:tcPr>
            <w:tcW w:w="760" w:type="dxa"/>
            <w:gridSpan w:val="2"/>
          </w:tcPr>
          <w:p w:rsidR="00BF3745" w:rsidRPr="005C2A9D" w:rsidRDefault="00BF3745" w:rsidP="00FF571D">
            <w:pPr>
              <w:spacing w:after="0" w:line="240" w:lineRule="auto"/>
              <w:jc w:val="center"/>
              <w:rPr>
                <w:rFonts w:ascii="Arial Armenian" w:eastAsia="Times New Roman" w:hAnsi="Arial Armenian" w:cs="Times New Roman"/>
                <w:b/>
                <w:sz w:val="24"/>
                <w:szCs w:val="24"/>
              </w:rPr>
            </w:pPr>
          </w:p>
        </w:tc>
        <w:tc>
          <w:tcPr>
            <w:tcW w:w="4343" w:type="dxa"/>
            <w:gridSpan w:val="2"/>
          </w:tcPr>
          <w:p w:rsidR="00BF3745" w:rsidRPr="005C2A9D" w:rsidRDefault="00BF3745" w:rsidP="00FF571D">
            <w:pPr>
              <w:spacing w:after="0" w:line="240" w:lineRule="auto"/>
              <w:jc w:val="center"/>
              <w:rPr>
                <w:rFonts w:ascii="Arial Armenian" w:eastAsia="Times New Roman" w:hAnsi="Arial Armenian" w:cs="Sylfaen"/>
                <w:b/>
                <w:bCs/>
                <w:sz w:val="24"/>
                <w:szCs w:val="24"/>
              </w:rPr>
            </w:pPr>
            <w:r w:rsidRPr="005C2A9D">
              <w:rPr>
                <w:rFonts w:ascii="Arial Armenian" w:eastAsia="Times New Roman" w:hAnsi="Arial Armenian" w:cs="Sylfaen"/>
                <w:b/>
                <w:bCs/>
                <w:sz w:val="24"/>
                <w:szCs w:val="24"/>
              </w:rPr>
              <w:t>ՎԱՃԱՌՈՂ</w:t>
            </w:r>
          </w:p>
          <w:p w:rsidR="00BF3745" w:rsidRPr="00857017" w:rsidRDefault="00BF3745" w:rsidP="00FF571D">
            <w:pPr>
              <w:spacing w:after="0" w:line="240" w:lineRule="auto"/>
              <w:rPr>
                <w:rFonts w:ascii="Arial Armenian" w:eastAsia="Times New Roman" w:hAnsi="Arial Armenian" w:cs="Times New Roman"/>
                <w:b/>
                <w:sz w:val="24"/>
                <w:szCs w:val="24"/>
              </w:rPr>
            </w:pPr>
            <w:r>
              <w:rPr>
                <w:rFonts w:ascii="Arial Armenian" w:eastAsia="Times New Roman" w:hAnsi="Arial Armenian" w:cs="Times New Roman"/>
                <w:b/>
                <w:sz w:val="20"/>
                <w:szCs w:val="24"/>
              </w:rPr>
              <w:t xml:space="preserve">Ա/Ձ </w:t>
            </w:r>
            <w:r w:rsidRPr="00857017">
              <w:rPr>
                <w:rFonts w:ascii="Arial Armenian" w:eastAsia="Times New Roman" w:hAnsi="Arial Armenian" w:cs="Times New Roman"/>
                <w:b/>
                <w:sz w:val="20"/>
                <w:szCs w:val="24"/>
              </w:rPr>
              <w:t>Թ.Խաչատրյանի</w:t>
            </w:r>
          </w:p>
          <w:p w:rsidR="00BF3745" w:rsidRPr="00BF3745" w:rsidRDefault="00BF3745" w:rsidP="00FF571D">
            <w:pPr>
              <w:spacing w:after="0" w:line="240" w:lineRule="auto"/>
              <w:rPr>
                <w:rFonts w:ascii="Arial Armenian" w:eastAsia="Times New Roman" w:hAnsi="Arial Armenian" w:cs="Times New Roman"/>
                <w:b/>
                <w:sz w:val="24"/>
                <w:szCs w:val="24"/>
              </w:rPr>
            </w:pPr>
            <w:r>
              <w:rPr>
                <w:rFonts w:ascii="Arial Armenian" w:eastAsia="Times New Roman" w:hAnsi="Arial Armenian" w:cs="Times New Roman"/>
                <w:b/>
                <w:sz w:val="24"/>
                <w:szCs w:val="24"/>
              </w:rPr>
              <w:t>Գ.</w:t>
            </w:r>
            <w:r w:rsidRPr="00BF3745">
              <w:rPr>
                <w:rFonts w:ascii="Arial Armenian" w:eastAsia="Times New Roman" w:hAnsi="Arial Armenian" w:cs="Times New Roman"/>
                <w:b/>
                <w:sz w:val="24"/>
                <w:szCs w:val="24"/>
              </w:rPr>
              <w:t>Շ</w:t>
            </w:r>
            <w:r w:rsidRPr="00857017">
              <w:rPr>
                <w:rFonts w:ascii="Arial Armenian" w:eastAsia="Times New Roman" w:hAnsi="Arial Armenian" w:cs="Times New Roman"/>
                <w:b/>
                <w:sz w:val="24"/>
                <w:szCs w:val="24"/>
              </w:rPr>
              <w:t>ատին</w:t>
            </w:r>
          </w:p>
          <w:p w:rsidR="00BF3745" w:rsidRPr="00BF3745" w:rsidRDefault="00BF3745" w:rsidP="00FF571D">
            <w:pPr>
              <w:spacing w:after="0" w:line="240" w:lineRule="auto"/>
              <w:rPr>
                <w:rFonts w:ascii="Arial Armenian" w:eastAsia="Times New Roman" w:hAnsi="Arial Armenian" w:cs="Times New Roman"/>
                <w:b/>
                <w:sz w:val="24"/>
                <w:szCs w:val="24"/>
              </w:rPr>
            </w:pPr>
            <w:r w:rsidRPr="00BF3745">
              <w:rPr>
                <w:rFonts w:ascii="Arial Armenian" w:eastAsia="Times New Roman" w:hAnsi="Arial Armenian" w:cs="Times New Roman"/>
                <w:b/>
                <w:sz w:val="24"/>
                <w:szCs w:val="24"/>
              </w:rPr>
              <w:t>Ակբա բանկ Եղեգ մ/ճ</w:t>
            </w:r>
          </w:p>
          <w:p w:rsidR="00BF3745" w:rsidRPr="00BF3745" w:rsidRDefault="00BF3745" w:rsidP="00FF571D">
            <w:pPr>
              <w:spacing w:after="0" w:line="240" w:lineRule="auto"/>
              <w:rPr>
                <w:rFonts w:ascii="Arial Armenian" w:eastAsia="Times New Roman" w:hAnsi="Arial Armenian" w:cs="Times New Roman"/>
                <w:b/>
                <w:sz w:val="24"/>
                <w:szCs w:val="24"/>
              </w:rPr>
            </w:pPr>
            <w:r w:rsidRPr="005C2A9D">
              <w:rPr>
                <w:rFonts w:ascii="Arial Armenian" w:eastAsia="Times New Roman" w:hAnsi="Arial Armenian" w:cs="Times New Roman"/>
                <w:b/>
                <w:sz w:val="24"/>
                <w:szCs w:val="24"/>
              </w:rPr>
              <w:t>հ/հ</w:t>
            </w:r>
            <w:r w:rsidRPr="00BF3745">
              <w:rPr>
                <w:rFonts w:ascii="Arial Armenian" w:eastAsia="Times New Roman" w:hAnsi="Arial Armenian" w:cs="Times New Roman"/>
                <w:b/>
                <w:sz w:val="24"/>
                <w:szCs w:val="24"/>
              </w:rPr>
              <w:t xml:space="preserve"> 220 021 551 126 000</w:t>
            </w:r>
          </w:p>
          <w:p w:rsidR="00BF3745" w:rsidRPr="00BF3745" w:rsidRDefault="00BF3745" w:rsidP="00FF571D">
            <w:pPr>
              <w:spacing w:after="0" w:line="240" w:lineRule="auto"/>
              <w:rPr>
                <w:rFonts w:ascii="Arial Armenian" w:eastAsia="Times New Roman" w:hAnsi="Arial Armenian" w:cs="Times New Roman"/>
                <w:b/>
                <w:sz w:val="24"/>
                <w:szCs w:val="24"/>
              </w:rPr>
            </w:pPr>
            <w:r>
              <w:rPr>
                <w:rFonts w:ascii="Arial Armenian" w:eastAsia="Times New Roman" w:hAnsi="Arial Armenian" w:cs="Times New Roman"/>
                <w:b/>
                <w:sz w:val="24"/>
                <w:szCs w:val="24"/>
              </w:rPr>
              <w:t>հվհհ  768</w:t>
            </w:r>
            <w:r w:rsidRPr="00BF3745">
              <w:rPr>
                <w:rFonts w:ascii="Arial Armenian" w:eastAsia="Times New Roman" w:hAnsi="Arial Armenian" w:cs="Times New Roman"/>
                <w:b/>
                <w:sz w:val="24"/>
                <w:szCs w:val="24"/>
              </w:rPr>
              <w:t>61648</w:t>
            </w:r>
          </w:p>
          <w:p w:rsidR="00BF3745" w:rsidRPr="00BF3745" w:rsidRDefault="00BF3745" w:rsidP="00FF571D">
            <w:pPr>
              <w:spacing w:after="0" w:line="240" w:lineRule="auto"/>
              <w:rPr>
                <w:rFonts w:ascii="Arial Armenian" w:eastAsia="Times New Roman" w:hAnsi="Arial Armenian" w:cs="Times New Roman"/>
                <w:b/>
                <w:sz w:val="24"/>
                <w:szCs w:val="24"/>
              </w:rPr>
            </w:pPr>
            <w:r>
              <w:rPr>
                <w:rFonts w:ascii="Arial Armenian" w:eastAsia="Times New Roman" w:hAnsi="Arial Armenian" w:cs="Times New Roman"/>
                <w:b/>
                <w:sz w:val="24"/>
                <w:szCs w:val="24"/>
              </w:rPr>
              <w:t xml:space="preserve">տնօրեն   </w:t>
            </w:r>
            <w:r w:rsidRPr="00BF3745">
              <w:rPr>
                <w:rFonts w:ascii="Arial Armenian" w:eastAsia="Times New Roman" w:hAnsi="Arial Armenian" w:cs="Times New Roman"/>
                <w:b/>
                <w:sz w:val="24"/>
                <w:szCs w:val="24"/>
              </w:rPr>
              <w:t>Թ.Խաչատրյան</w:t>
            </w:r>
          </w:p>
          <w:p w:rsidR="00BF3745" w:rsidRPr="005C2A9D" w:rsidRDefault="00BF3745" w:rsidP="00FF571D">
            <w:pPr>
              <w:spacing w:after="0" w:line="240" w:lineRule="auto"/>
              <w:rPr>
                <w:rFonts w:ascii="Arial Armenian" w:eastAsia="Times New Roman" w:hAnsi="Arial Armenian" w:cs="Times New Roman"/>
                <w:b/>
                <w:sz w:val="24"/>
                <w:szCs w:val="24"/>
              </w:rPr>
            </w:pPr>
          </w:p>
          <w:p w:rsidR="00BF3745" w:rsidRPr="005C2A9D" w:rsidRDefault="00BF3745" w:rsidP="00FF571D">
            <w:pPr>
              <w:spacing w:after="0" w:line="240" w:lineRule="auto"/>
              <w:jc w:val="center"/>
              <w:rPr>
                <w:rFonts w:ascii="Arial Armenian" w:eastAsia="Times New Roman" w:hAnsi="Arial Armenian" w:cs="Times New Roman"/>
                <w:b/>
                <w:sz w:val="24"/>
                <w:szCs w:val="24"/>
              </w:rPr>
            </w:pPr>
          </w:p>
          <w:p w:rsidR="00BF3745" w:rsidRPr="005C2A9D" w:rsidRDefault="00BF3745" w:rsidP="00FF571D">
            <w:pPr>
              <w:spacing w:after="0" w:line="240" w:lineRule="auto"/>
              <w:jc w:val="center"/>
              <w:rPr>
                <w:rFonts w:ascii="Arial Armenian" w:eastAsia="Times New Roman" w:hAnsi="Arial Armenian" w:cs="Times New Roman"/>
                <w:b/>
                <w:sz w:val="24"/>
                <w:szCs w:val="24"/>
              </w:rPr>
            </w:pPr>
            <w:r w:rsidRPr="005C2A9D">
              <w:rPr>
                <w:rFonts w:ascii="Arial Armenian" w:eastAsia="Times New Roman" w:hAnsi="Arial Armenian" w:cs="Times New Roman"/>
                <w:b/>
                <w:sz w:val="24"/>
                <w:szCs w:val="24"/>
              </w:rPr>
              <w:t>---------------------------------</w:t>
            </w:r>
          </w:p>
          <w:p w:rsidR="00BF3745" w:rsidRPr="005C2A9D" w:rsidRDefault="00BF3745" w:rsidP="00FF571D">
            <w:pPr>
              <w:spacing w:after="0" w:line="240" w:lineRule="auto"/>
              <w:jc w:val="center"/>
              <w:rPr>
                <w:rFonts w:ascii="Arial Armenian" w:eastAsia="Times New Roman" w:hAnsi="Arial Armenian" w:cs="Times New Roman"/>
                <w:b/>
                <w:sz w:val="18"/>
                <w:szCs w:val="18"/>
              </w:rPr>
            </w:pPr>
            <w:r w:rsidRPr="005C2A9D">
              <w:rPr>
                <w:rFonts w:ascii="Arial Armenian" w:eastAsia="Times New Roman" w:hAnsi="Arial Armenian" w:cs="Times New Roman"/>
                <w:b/>
                <w:sz w:val="18"/>
                <w:szCs w:val="18"/>
              </w:rPr>
              <w:t>/</w:t>
            </w:r>
            <w:r w:rsidRPr="005C2A9D">
              <w:rPr>
                <w:rFonts w:ascii="Arial Armenian" w:eastAsia="Times New Roman" w:hAnsi="Arial Armenian" w:cs="Sylfaen"/>
                <w:b/>
                <w:sz w:val="18"/>
                <w:szCs w:val="18"/>
              </w:rPr>
              <w:t>ստորագրություն</w:t>
            </w:r>
            <w:r w:rsidRPr="005C2A9D">
              <w:rPr>
                <w:rFonts w:ascii="Arial Armenian" w:eastAsia="Times New Roman" w:hAnsi="Arial Armenian" w:cs="Times New Roman"/>
                <w:b/>
                <w:sz w:val="18"/>
                <w:szCs w:val="18"/>
              </w:rPr>
              <w:t>/</w:t>
            </w:r>
          </w:p>
          <w:p w:rsidR="00BF3745" w:rsidRPr="005C2A9D" w:rsidRDefault="00BF3745" w:rsidP="00FF571D">
            <w:pPr>
              <w:spacing w:after="0" w:line="240" w:lineRule="auto"/>
              <w:jc w:val="center"/>
              <w:rPr>
                <w:rFonts w:ascii="Arial Armenian" w:eastAsia="Times New Roman" w:hAnsi="Arial Armenian" w:cs="Times New Roman"/>
                <w:b/>
              </w:rPr>
            </w:pPr>
            <w:r w:rsidRPr="005C2A9D">
              <w:rPr>
                <w:rFonts w:ascii="Arial Armenian" w:eastAsia="Times New Roman" w:hAnsi="Arial Armenian" w:cs="Sylfaen"/>
                <w:b/>
                <w:sz w:val="18"/>
                <w:szCs w:val="18"/>
              </w:rPr>
              <w:t>Կ</w:t>
            </w:r>
            <w:r w:rsidRPr="005C2A9D">
              <w:rPr>
                <w:rFonts w:ascii="Arial Armenian" w:eastAsia="Times New Roman" w:hAnsi="Arial Armenian" w:cs="Times New Roman"/>
                <w:b/>
                <w:sz w:val="18"/>
                <w:szCs w:val="18"/>
              </w:rPr>
              <w:t>.</w:t>
            </w:r>
            <w:r w:rsidRPr="005C2A9D">
              <w:rPr>
                <w:rFonts w:ascii="Arial Armenian" w:eastAsia="Times New Roman" w:hAnsi="Arial Armenian" w:cs="Sylfaen"/>
                <w:b/>
                <w:sz w:val="18"/>
                <w:szCs w:val="18"/>
              </w:rPr>
              <w:t>Տ</w:t>
            </w:r>
          </w:p>
        </w:tc>
      </w:tr>
      <w:tr w:rsidR="00554CD8" w:rsidRPr="00220878" w:rsidTr="00BF3745">
        <w:trPr>
          <w:gridBefore w:val="1"/>
          <w:wBefore w:w="409" w:type="dxa"/>
        </w:trPr>
        <w:tc>
          <w:tcPr>
            <w:tcW w:w="4536" w:type="dxa"/>
            <w:gridSpan w:val="2"/>
          </w:tcPr>
          <w:p w:rsidR="00554CD8" w:rsidRPr="005C2A9D" w:rsidRDefault="00554CD8" w:rsidP="003C5F4F">
            <w:pPr>
              <w:spacing w:after="0" w:line="240" w:lineRule="auto"/>
              <w:jc w:val="center"/>
              <w:rPr>
                <w:rFonts w:ascii="Arial Armenian" w:eastAsia="Times New Roman" w:hAnsi="Arial Armenian" w:cs="Times New Roman"/>
                <w:b/>
                <w:sz w:val="18"/>
                <w:szCs w:val="18"/>
              </w:rPr>
            </w:pPr>
          </w:p>
        </w:tc>
        <w:tc>
          <w:tcPr>
            <w:tcW w:w="760" w:type="dxa"/>
            <w:gridSpan w:val="2"/>
          </w:tcPr>
          <w:p w:rsidR="00554CD8" w:rsidRPr="005C2A9D" w:rsidRDefault="00554CD8" w:rsidP="003C5F4F">
            <w:pPr>
              <w:spacing w:after="0" w:line="240" w:lineRule="auto"/>
              <w:jc w:val="center"/>
              <w:rPr>
                <w:rFonts w:ascii="Arial Armenian" w:eastAsia="Times New Roman" w:hAnsi="Arial Armenian" w:cs="Times New Roman"/>
                <w:b/>
                <w:sz w:val="24"/>
                <w:szCs w:val="24"/>
              </w:rPr>
            </w:pPr>
          </w:p>
        </w:tc>
        <w:tc>
          <w:tcPr>
            <w:tcW w:w="4343" w:type="dxa"/>
            <w:gridSpan w:val="2"/>
          </w:tcPr>
          <w:p w:rsidR="00554CD8" w:rsidRPr="005C2A9D" w:rsidRDefault="00554CD8" w:rsidP="003C5F4F">
            <w:pPr>
              <w:spacing w:after="0" w:line="240" w:lineRule="auto"/>
              <w:jc w:val="center"/>
              <w:rPr>
                <w:rFonts w:ascii="Arial Armenian" w:eastAsia="Times New Roman" w:hAnsi="Arial Armenian" w:cs="Times New Roman"/>
                <w:b/>
              </w:rPr>
            </w:pPr>
          </w:p>
        </w:tc>
      </w:tr>
      <w:tr w:rsidR="00220878" w:rsidRPr="00220878" w:rsidTr="00BF3745">
        <w:tblPrEx>
          <w:jc w:val="center"/>
        </w:tblPrEx>
        <w:trPr>
          <w:gridAfter w:val="1"/>
          <w:wAfter w:w="409" w:type="dxa"/>
          <w:jc w:val="center"/>
        </w:trPr>
        <w:tc>
          <w:tcPr>
            <w:tcW w:w="4536" w:type="dxa"/>
            <w:gridSpan w:val="2"/>
          </w:tcPr>
          <w:p w:rsidR="00220878" w:rsidRPr="00220878" w:rsidRDefault="00220878" w:rsidP="00220878">
            <w:pPr>
              <w:spacing w:after="0" w:line="240" w:lineRule="auto"/>
              <w:jc w:val="center"/>
              <w:rPr>
                <w:rFonts w:ascii="Arial Armenian" w:eastAsia="Times New Roman" w:hAnsi="Arial Armenian" w:cs="Times New Roman"/>
                <w:sz w:val="18"/>
                <w:szCs w:val="18"/>
                <w:lang w:val="ru-RU"/>
              </w:rPr>
            </w:pPr>
          </w:p>
        </w:tc>
        <w:tc>
          <w:tcPr>
            <w:tcW w:w="760" w:type="dxa"/>
            <w:gridSpan w:val="2"/>
          </w:tcPr>
          <w:p w:rsidR="00220878" w:rsidRPr="00220878" w:rsidRDefault="00220878" w:rsidP="00220878">
            <w:pPr>
              <w:spacing w:after="0" w:line="240" w:lineRule="auto"/>
              <w:jc w:val="center"/>
              <w:rPr>
                <w:rFonts w:ascii="Arial Armenian" w:eastAsia="Times New Roman" w:hAnsi="Arial Armenian" w:cs="Times New Roman"/>
                <w:sz w:val="24"/>
                <w:szCs w:val="24"/>
                <w:lang w:val="ru-RU"/>
              </w:rPr>
            </w:pPr>
          </w:p>
        </w:tc>
        <w:tc>
          <w:tcPr>
            <w:tcW w:w="4343" w:type="dxa"/>
            <w:gridSpan w:val="2"/>
          </w:tcPr>
          <w:p w:rsidR="00220878" w:rsidRPr="00220878" w:rsidRDefault="00220878" w:rsidP="00220878">
            <w:pPr>
              <w:spacing w:after="0" w:line="240" w:lineRule="auto"/>
              <w:jc w:val="center"/>
              <w:rPr>
                <w:rFonts w:ascii="Arial Armenian" w:eastAsia="Times New Roman" w:hAnsi="Arial Armenian" w:cs="Times New Roman"/>
                <w:lang w:val="ru-RU"/>
              </w:rPr>
            </w:pPr>
          </w:p>
        </w:tc>
      </w:tr>
    </w:tbl>
    <w:p w:rsidR="00220878" w:rsidRPr="00220878" w:rsidRDefault="00220878" w:rsidP="00220878">
      <w:pPr>
        <w:spacing w:after="0" w:line="240" w:lineRule="auto"/>
        <w:jc w:val="center"/>
        <w:rPr>
          <w:rFonts w:ascii="Arial Armenian" w:eastAsia="Times New Roman" w:hAnsi="Arial Armenian" w:cs="Times New Roman"/>
          <w:sz w:val="20"/>
          <w:szCs w:val="24"/>
          <w:lang w:val="en-US"/>
        </w:rPr>
      </w:pPr>
      <w:r w:rsidRPr="00220878">
        <w:rPr>
          <w:rFonts w:ascii="Arial Armenian" w:eastAsia="Times New Roman" w:hAnsi="Arial Armenian" w:cs="Times New Roman"/>
          <w:sz w:val="20"/>
          <w:szCs w:val="24"/>
          <w:lang w:val="en-US"/>
        </w:rPr>
        <w:br w:type="page"/>
      </w:r>
    </w:p>
    <w:p w:rsidR="00220878" w:rsidRPr="00220878" w:rsidRDefault="00220878" w:rsidP="00220878">
      <w:pPr>
        <w:spacing w:after="0" w:line="240" w:lineRule="auto"/>
        <w:jc w:val="right"/>
        <w:rPr>
          <w:rFonts w:ascii="Arial Armenian" w:eastAsia="Times New Roman" w:hAnsi="Arial Armenian" w:cs="Times New Roman"/>
          <w:sz w:val="20"/>
          <w:szCs w:val="24"/>
          <w:lang w:val="en-US"/>
        </w:rPr>
      </w:pPr>
    </w:p>
    <w:p w:rsidR="00220878" w:rsidRPr="00220878" w:rsidRDefault="00220878" w:rsidP="00220878">
      <w:pPr>
        <w:spacing w:after="0" w:line="240" w:lineRule="auto"/>
        <w:jc w:val="right"/>
        <w:rPr>
          <w:rFonts w:ascii="Arial Armenian" w:eastAsia="Times New Roman" w:hAnsi="Arial Armenian" w:cs="Times New Roman"/>
          <w:i/>
          <w:sz w:val="18"/>
          <w:szCs w:val="24"/>
        </w:rPr>
      </w:pPr>
      <w:r w:rsidRPr="00220878">
        <w:rPr>
          <w:rFonts w:ascii="Arial Armenian" w:eastAsia="Times New Roman" w:hAnsi="Arial Armenian" w:cs="Sylfaen"/>
          <w:i/>
          <w:sz w:val="18"/>
          <w:szCs w:val="24"/>
        </w:rPr>
        <w:t>Հավելված</w:t>
      </w:r>
      <w:r w:rsidRPr="00220878">
        <w:rPr>
          <w:rFonts w:ascii="Arial Armenian" w:eastAsia="Times New Roman" w:hAnsi="Arial Armenian" w:cs="Times New Roman"/>
          <w:i/>
          <w:sz w:val="18"/>
          <w:szCs w:val="24"/>
        </w:rPr>
        <w:t xml:space="preserve"> N 2</w:t>
      </w:r>
    </w:p>
    <w:p w:rsidR="00220878" w:rsidRPr="00220878" w:rsidRDefault="0000007B" w:rsidP="00220878">
      <w:pPr>
        <w:spacing w:after="0" w:line="240" w:lineRule="auto"/>
        <w:jc w:val="right"/>
        <w:rPr>
          <w:rFonts w:ascii="Arial Armenian" w:eastAsia="Times New Roman" w:hAnsi="Arial Armenian" w:cs="Times New Roman"/>
          <w:i/>
          <w:sz w:val="18"/>
          <w:szCs w:val="24"/>
        </w:rPr>
      </w:pPr>
      <w:r>
        <w:rPr>
          <w:rFonts w:ascii="Arial Armenian" w:eastAsia="Times New Roman" w:hAnsi="Arial Armenian" w:cs="Times New Roman"/>
          <w:i/>
          <w:sz w:val="18"/>
          <w:szCs w:val="24"/>
        </w:rPr>
        <w:t xml:space="preserve">«        </w:t>
      </w:r>
      <w:r w:rsidR="00EF5BDC">
        <w:rPr>
          <w:rFonts w:ascii="Arial Armenian" w:eastAsia="Times New Roman" w:hAnsi="Arial Armenian" w:cs="Times New Roman"/>
          <w:i/>
          <w:sz w:val="18"/>
          <w:szCs w:val="24"/>
        </w:rPr>
        <w:t>08</w:t>
      </w:r>
      <w:r w:rsidR="001D1407">
        <w:rPr>
          <w:rFonts w:ascii="Arial Armenian" w:eastAsia="Times New Roman" w:hAnsi="Arial Armenian" w:cs="Times New Roman"/>
          <w:i/>
          <w:sz w:val="18"/>
          <w:szCs w:val="24"/>
          <w:lang w:val="en-US"/>
        </w:rPr>
        <w:t>-</w:t>
      </w:r>
      <w:r w:rsidR="00EF5BDC">
        <w:rPr>
          <w:rFonts w:ascii="Arial Armenian" w:eastAsia="Times New Roman" w:hAnsi="Arial Armenian" w:cs="Times New Roman"/>
          <w:i/>
          <w:sz w:val="18"/>
          <w:szCs w:val="24"/>
          <w:lang w:val="en-US"/>
        </w:rPr>
        <w:t xml:space="preserve">  0</w:t>
      </w:r>
      <w:r w:rsidR="00EF5BDC">
        <w:rPr>
          <w:rFonts w:ascii="Arial Armenian" w:eastAsia="Times New Roman" w:hAnsi="Arial Armenian" w:cs="Times New Roman"/>
          <w:i/>
          <w:sz w:val="18"/>
          <w:szCs w:val="24"/>
        </w:rPr>
        <w:t>5</w:t>
      </w:r>
      <w:r>
        <w:rPr>
          <w:rFonts w:ascii="Arial Armenian" w:eastAsia="Times New Roman" w:hAnsi="Arial Armenian" w:cs="Times New Roman"/>
          <w:i/>
          <w:sz w:val="18"/>
          <w:szCs w:val="24"/>
        </w:rPr>
        <w:t xml:space="preserve">       </w:t>
      </w:r>
      <w:r w:rsidR="00220878" w:rsidRPr="00220878">
        <w:rPr>
          <w:rFonts w:ascii="Arial Armenian" w:eastAsia="Times New Roman" w:hAnsi="Arial Armenian" w:cs="Times New Roman"/>
          <w:i/>
          <w:sz w:val="18"/>
          <w:szCs w:val="24"/>
        </w:rPr>
        <w:t>20</w:t>
      </w:r>
      <w:r w:rsidR="00D422B6">
        <w:rPr>
          <w:rFonts w:ascii="Arial Armenian" w:eastAsia="Times New Roman" w:hAnsi="Arial Armenian" w:cs="Times New Roman"/>
          <w:i/>
          <w:sz w:val="18"/>
          <w:szCs w:val="24"/>
          <w:lang w:val="en-US"/>
        </w:rPr>
        <w:t>2</w:t>
      </w:r>
      <w:r w:rsidR="00E0069C">
        <w:rPr>
          <w:rFonts w:ascii="Arial Armenian" w:eastAsia="Times New Roman" w:hAnsi="Arial Armenian" w:cs="Times New Roman"/>
          <w:i/>
          <w:sz w:val="18"/>
          <w:szCs w:val="24"/>
          <w:lang w:val="en-US"/>
        </w:rPr>
        <w:t>6</w:t>
      </w:r>
      <w:r w:rsidR="00220878" w:rsidRPr="00220878">
        <w:rPr>
          <w:rFonts w:ascii="Arial Armenian" w:eastAsia="Times New Roman" w:hAnsi="Arial Armenian" w:cs="Sylfaen"/>
          <w:i/>
          <w:sz w:val="18"/>
          <w:szCs w:val="24"/>
        </w:rPr>
        <w:t>թ</w:t>
      </w:r>
      <w:r w:rsidR="00220878" w:rsidRPr="00220878">
        <w:rPr>
          <w:rFonts w:ascii="Arial Armenian" w:eastAsia="Times New Roman" w:hAnsi="Arial Armenian" w:cs="Times New Roman"/>
          <w:i/>
          <w:sz w:val="18"/>
          <w:szCs w:val="24"/>
        </w:rPr>
        <w:t xml:space="preserve">. </w:t>
      </w:r>
      <w:r w:rsidR="00220878" w:rsidRPr="00220878">
        <w:rPr>
          <w:rFonts w:ascii="Arial Armenian" w:eastAsia="Times New Roman" w:hAnsi="Arial Armenian" w:cs="Sylfaen"/>
          <w:i/>
          <w:sz w:val="18"/>
          <w:szCs w:val="24"/>
        </w:rPr>
        <w:t>կնքված</w:t>
      </w:r>
      <w:r w:rsidR="00220878" w:rsidRPr="00220878">
        <w:rPr>
          <w:rFonts w:ascii="Arial Armenian" w:eastAsia="Times New Roman" w:hAnsi="Arial Armenian" w:cs="Times New Roman"/>
          <w:i/>
          <w:sz w:val="18"/>
          <w:szCs w:val="24"/>
        </w:rPr>
        <w:t xml:space="preserve"> </w:t>
      </w:r>
    </w:p>
    <w:p w:rsidR="00220878" w:rsidRPr="00220878" w:rsidRDefault="00220878" w:rsidP="00220878">
      <w:pPr>
        <w:spacing w:after="0" w:line="240" w:lineRule="auto"/>
        <w:jc w:val="right"/>
        <w:rPr>
          <w:rFonts w:ascii="Arial Armenian" w:eastAsia="Times New Roman" w:hAnsi="Arial Armenian" w:cs="Times New Roman"/>
          <w:i/>
          <w:sz w:val="18"/>
          <w:szCs w:val="24"/>
        </w:rPr>
      </w:pPr>
      <w:r w:rsidRPr="00220878">
        <w:rPr>
          <w:rFonts w:ascii="Arial Armenian" w:eastAsia="Times New Roman" w:hAnsi="Arial Armenian" w:cs="Times New Roman"/>
          <w:i/>
          <w:sz w:val="18"/>
          <w:szCs w:val="24"/>
        </w:rPr>
        <w:t xml:space="preserve">                   </w:t>
      </w:r>
      <w:r w:rsidR="00D422B6">
        <w:rPr>
          <w:rFonts w:ascii="Arial Armenian" w:eastAsia="Times New Roman" w:hAnsi="Arial Armenian" w:cs="Times New Roman"/>
          <w:sz w:val="20"/>
          <w:szCs w:val="20"/>
          <w:u w:val="single"/>
          <w:lang w:val="af-ZA"/>
        </w:rPr>
        <w:t xml:space="preserve"> </w:t>
      </w:r>
      <w:r w:rsidR="00EF5BDC">
        <w:rPr>
          <w:rFonts w:ascii="Arial Armenian" w:eastAsia="Times New Roman" w:hAnsi="Arial Armenian" w:cs="Times New Roman"/>
          <w:b/>
          <w:sz w:val="20"/>
          <w:szCs w:val="20"/>
          <w:lang w:val="af-ZA"/>
        </w:rPr>
        <w:t>2026/</w:t>
      </w:r>
      <w:r w:rsidR="00EF5BDC">
        <w:rPr>
          <w:rFonts w:ascii="Arial Armenian" w:eastAsia="Times New Roman" w:hAnsi="Arial Armenian" w:cs="Times New Roman"/>
          <w:b/>
          <w:sz w:val="20"/>
          <w:szCs w:val="20"/>
        </w:rPr>
        <w:t>38</w:t>
      </w:r>
      <w:r w:rsidR="00E0069C" w:rsidRPr="00220878">
        <w:rPr>
          <w:rFonts w:ascii="Arial Armenian" w:eastAsia="Times New Roman" w:hAnsi="Arial Armenian" w:cs="Times New Roman"/>
          <w:sz w:val="20"/>
          <w:szCs w:val="20"/>
          <w:u w:val="single"/>
          <w:lang w:val="af-ZA"/>
        </w:rPr>
        <w:t xml:space="preserve">  </w:t>
      </w:r>
      <w:r w:rsidRPr="00220878">
        <w:rPr>
          <w:rFonts w:ascii="Arial Armenian" w:eastAsia="Times New Roman" w:hAnsi="Arial Armenian" w:cs="Sylfaen"/>
          <w:i/>
          <w:sz w:val="18"/>
          <w:szCs w:val="24"/>
        </w:rPr>
        <w:t>ծածկագրով</w:t>
      </w:r>
      <w:r w:rsidRPr="00220878">
        <w:rPr>
          <w:rFonts w:ascii="Arial Armenian" w:eastAsia="Times New Roman" w:hAnsi="Arial Armenian" w:cs="Times New Roman"/>
          <w:i/>
          <w:sz w:val="18"/>
          <w:szCs w:val="24"/>
        </w:rPr>
        <w:t xml:space="preserve"> </w:t>
      </w:r>
      <w:r w:rsidRPr="00220878">
        <w:rPr>
          <w:rFonts w:ascii="Arial Armenian" w:eastAsia="Times New Roman" w:hAnsi="Arial Armenian" w:cs="Sylfaen"/>
          <w:i/>
          <w:sz w:val="18"/>
          <w:szCs w:val="24"/>
        </w:rPr>
        <w:t>պայմանագրի</w:t>
      </w:r>
    </w:p>
    <w:p w:rsidR="00220878" w:rsidRPr="0000007B" w:rsidRDefault="00220878" w:rsidP="00220878">
      <w:pPr>
        <w:tabs>
          <w:tab w:val="left" w:pos="9540"/>
        </w:tabs>
        <w:spacing w:after="0" w:line="240" w:lineRule="auto"/>
        <w:rPr>
          <w:rFonts w:ascii="Arial Armenian" w:eastAsia="Times New Roman" w:hAnsi="Arial Armenian" w:cs="Times New Roman"/>
          <w:sz w:val="20"/>
          <w:szCs w:val="24"/>
        </w:rPr>
      </w:pPr>
    </w:p>
    <w:p w:rsidR="00220878" w:rsidRPr="0000007B" w:rsidRDefault="00220878" w:rsidP="00220878">
      <w:pPr>
        <w:tabs>
          <w:tab w:val="left" w:pos="9540"/>
        </w:tabs>
        <w:spacing w:after="0" w:line="240" w:lineRule="auto"/>
        <w:rPr>
          <w:rFonts w:ascii="Arial Armenian" w:eastAsia="Times New Roman" w:hAnsi="Arial Armenian" w:cs="Times New Roman"/>
          <w:sz w:val="20"/>
          <w:szCs w:val="24"/>
        </w:rPr>
      </w:pPr>
    </w:p>
    <w:p w:rsidR="00220878" w:rsidRPr="00220878" w:rsidRDefault="00220878" w:rsidP="00220878">
      <w:pPr>
        <w:spacing w:after="0" w:line="240" w:lineRule="auto"/>
        <w:jc w:val="center"/>
        <w:rPr>
          <w:rFonts w:ascii="Arial Armenian" w:eastAsia="Times New Roman" w:hAnsi="Arial Armenian" w:cs="Times New Roman"/>
          <w:sz w:val="20"/>
          <w:szCs w:val="24"/>
          <w:lang w:val="en-US"/>
        </w:rPr>
      </w:pPr>
      <w:r w:rsidRPr="00220878">
        <w:rPr>
          <w:rFonts w:ascii="Arial Armenian" w:eastAsia="Times New Roman" w:hAnsi="Arial Armenian" w:cs="Sylfaen"/>
          <w:b/>
          <w:lang w:val="en-US"/>
        </w:rPr>
        <w:softHyphen/>
      </w:r>
      <w:r w:rsidRPr="00220878">
        <w:rPr>
          <w:rFonts w:ascii="Arial Armenian" w:eastAsia="Times New Roman" w:hAnsi="Arial Armenian" w:cs="Sylfaen"/>
          <w:b/>
          <w:lang w:val="en-US"/>
        </w:rPr>
        <w:softHyphen/>
      </w:r>
      <w:r w:rsidRPr="00220878">
        <w:rPr>
          <w:rFonts w:ascii="Arial Armenian" w:eastAsia="Times New Roman" w:hAnsi="Arial Armenian" w:cs="Sylfaen"/>
          <w:b/>
          <w:lang w:val="en-US"/>
        </w:rPr>
        <w:softHyphen/>
      </w:r>
      <w:r w:rsidRPr="00220878">
        <w:rPr>
          <w:rFonts w:ascii="Arial Armenian" w:eastAsia="Times New Roman" w:hAnsi="Arial Armenian" w:cs="Sylfaen"/>
          <w:b/>
          <w:lang w:val="en-US"/>
        </w:rPr>
        <w:softHyphen/>
      </w:r>
      <w:r w:rsidRPr="00220878">
        <w:rPr>
          <w:rFonts w:ascii="Arial Armenian" w:eastAsia="Times New Roman" w:hAnsi="Arial Armenian" w:cs="Sylfaen"/>
          <w:b/>
          <w:lang w:val="en-US"/>
        </w:rPr>
        <w:softHyphen/>
      </w:r>
      <w:r w:rsidRPr="00220878">
        <w:rPr>
          <w:rFonts w:ascii="Arial Armenian" w:eastAsia="Times New Roman" w:hAnsi="Arial Armenian" w:cs="Sylfaen"/>
          <w:b/>
          <w:lang w:val="en-US"/>
        </w:rPr>
        <w:softHyphen/>
      </w:r>
      <w:r w:rsidRPr="00220878">
        <w:rPr>
          <w:rFonts w:ascii="Arial Armenian" w:eastAsia="Times New Roman" w:hAnsi="Arial Armenian" w:cs="Sylfaen"/>
          <w:b/>
          <w:lang w:val="en-US"/>
        </w:rPr>
        <w:softHyphen/>
      </w:r>
      <w:r w:rsidRPr="00220878">
        <w:rPr>
          <w:rFonts w:ascii="Arial Armenian" w:eastAsia="Times New Roman" w:hAnsi="Arial Armenian" w:cs="Sylfaen"/>
          <w:b/>
          <w:lang w:val="en-US"/>
        </w:rPr>
        <w:softHyphen/>
      </w:r>
      <w:r w:rsidRPr="00220878">
        <w:rPr>
          <w:rFonts w:ascii="Arial Armenian" w:eastAsia="Times New Roman" w:hAnsi="Arial Armenian" w:cs="Sylfaen"/>
          <w:b/>
          <w:lang w:val="en-US"/>
        </w:rPr>
        <w:softHyphen/>
      </w:r>
      <w:r w:rsidRPr="00220878">
        <w:rPr>
          <w:rFonts w:ascii="Arial Armenian" w:eastAsia="Times New Roman" w:hAnsi="Arial Armenian" w:cs="Sylfaen"/>
          <w:b/>
          <w:lang w:val="en-US"/>
        </w:rPr>
        <w:softHyphen/>
      </w:r>
      <w:r w:rsidRPr="00220878">
        <w:rPr>
          <w:rFonts w:ascii="Arial Armenian" w:eastAsia="Times New Roman" w:hAnsi="Arial Armenian" w:cs="Sylfaen"/>
          <w:b/>
          <w:lang w:val="en-US"/>
        </w:rPr>
        <w:softHyphen/>
      </w:r>
      <w:r w:rsidRPr="00220878">
        <w:rPr>
          <w:rFonts w:ascii="Arial Armenian" w:eastAsia="Times New Roman" w:hAnsi="Arial Armenian" w:cs="Sylfaen"/>
          <w:b/>
          <w:lang w:val="en-US"/>
        </w:rPr>
        <w:softHyphen/>
      </w:r>
      <w:r w:rsidRPr="00220878">
        <w:rPr>
          <w:rFonts w:ascii="Arial Armenian" w:eastAsia="Times New Roman" w:hAnsi="Arial Armenian" w:cs="Sylfaen"/>
          <w:b/>
          <w:lang w:val="en-US"/>
        </w:rPr>
        <w:softHyphen/>
      </w:r>
      <w:r w:rsidRPr="00220878">
        <w:rPr>
          <w:rFonts w:ascii="Arial Armenian" w:eastAsia="Times New Roman" w:hAnsi="Arial Armenian" w:cs="Sylfaen"/>
          <w:b/>
          <w:lang w:val="en-US"/>
        </w:rPr>
        <w:softHyphen/>
      </w:r>
      <w:r w:rsidRPr="00220878">
        <w:rPr>
          <w:rFonts w:ascii="Arial Armenian" w:eastAsia="Times New Roman" w:hAnsi="Arial Armenian" w:cs="Sylfaen"/>
          <w:sz w:val="20"/>
          <w:szCs w:val="24"/>
          <w:lang w:val="en-US"/>
        </w:rPr>
        <w:t>ՎՃԱՐՄԱՆ</w:t>
      </w:r>
      <w:r w:rsidRPr="00220878">
        <w:rPr>
          <w:rFonts w:ascii="Arial Armenian" w:eastAsia="Times New Roman" w:hAnsi="Arial Armenian" w:cs="Times New Roman"/>
          <w:sz w:val="20"/>
          <w:szCs w:val="24"/>
          <w:lang w:val="en-US"/>
        </w:rPr>
        <w:t xml:space="preserve"> </w:t>
      </w:r>
      <w:r w:rsidRPr="00220878">
        <w:rPr>
          <w:rFonts w:ascii="Arial Armenian" w:eastAsia="Times New Roman" w:hAnsi="Arial Armenian" w:cs="Sylfaen"/>
          <w:sz w:val="20"/>
          <w:szCs w:val="24"/>
          <w:lang w:val="en-US"/>
        </w:rPr>
        <w:t>ԺԱՄԱՆԱԿԱՑՈՒՅՑ</w:t>
      </w:r>
      <w:r w:rsidRPr="00220878">
        <w:rPr>
          <w:rFonts w:ascii="Arial Armenian" w:eastAsia="Times New Roman" w:hAnsi="Arial Armenian" w:cs="Times New Roman"/>
          <w:sz w:val="20"/>
          <w:szCs w:val="24"/>
          <w:lang w:val="en-US"/>
        </w:rPr>
        <w:t>*</w:t>
      </w:r>
    </w:p>
    <w:p w:rsidR="00220878" w:rsidRPr="00220878" w:rsidRDefault="00220878" w:rsidP="00220878">
      <w:pPr>
        <w:spacing w:after="0" w:line="240" w:lineRule="auto"/>
        <w:jc w:val="center"/>
        <w:rPr>
          <w:rFonts w:ascii="Arial Armenian" w:eastAsia="Times New Roman" w:hAnsi="Arial Armenian" w:cs="Times New Roman"/>
          <w:sz w:val="20"/>
          <w:szCs w:val="24"/>
          <w:lang w:val="en-US"/>
        </w:rPr>
      </w:pPr>
      <w:r w:rsidRPr="00220878">
        <w:rPr>
          <w:rFonts w:ascii="Arial Armenian" w:eastAsia="Times New Roman" w:hAnsi="Arial Armenian" w:cs="Times New Roman"/>
          <w:sz w:val="20"/>
          <w:szCs w:val="24"/>
          <w:lang w:val="en-US"/>
        </w:rPr>
        <w:t xml:space="preserve">                                                                                                                                                                                                            </w:t>
      </w:r>
      <w:r w:rsidRPr="00220878">
        <w:rPr>
          <w:rFonts w:ascii="Arial Armenian" w:eastAsia="Times New Roman" w:hAnsi="Arial Armenian" w:cs="Sylfaen"/>
          <w:sz w:val="18"/>
          <w:szCs w:val="24"/>
          <w:lang w:val="en-US"/>
        </w:rPr>
        <w:t>ՀՀ</w:t>
      </w:r>
      <w:r w:rsidRPr="00220878">
        <w:rPr>
          <w:rFonts w:ascii="Arial Armenian" w:eastAsia="Times New Roman" w:hAnsi="Arial Armenian" w:cs="Sylfaen"/>
          <w:sz w:val="18"/>
          <w:szCs w:val="24"/>
          <w:lang w:val="es-ES"/>
        </w:rPr>
        <w:t xml:space="preserve"> </w:t>
      </w:r>
      <w:r w:rsidRPr="00220878">
        <w:rPr>
          <w:rFonts w:ascii="Arial Armenian" w:eastAsia="Times New Roman" w:hAnsi="Arial Armenian" w:cs="Sylfaen"/>
          <w:sz w:val="18"/>
          <w:szCs w:val="24"/>
          <w:lang w:val="en-US"/>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396"/>
        <w:gridCol w:w="2182"/>
        <w:gridCol w:w="463"/>
        <w:gridCol w:w="463"/>
        <w:gridCol w:w="661"/>
        <w:gridCol w:w="661"/>
        <w:gridCol w:w="661"/>
        <w:gridCol w:w="661"/>
        <w:gridCol w:w="661"/>
        <w:gridCol w:w="661"/>
        <w:gridCol w:w="661"/>
        <w:gridCol w:w="661"/>
        <w:gridCol w:w="661"/>
        <w:gridCol w:w="661"/>
        <w:gridCol w:w="1736"/>
      </w:tblGrid>
      <w:tr w:rsidR="00220878" w:rsidRPr="00220878" w:rsidTr="0098336D">
        <w:tc>
          <w:tcPr>
            <w:tcW w:w="14851" w:type="dxa"/>
            <w:gridSpan w:val="16"/>
          </w:tcPr>
          <w:p w:rsidR="00220878" w:rsidRPr="00220878" w:rsidRDefault="00220878" w:rsidP="00220878">
            <w:pPr>
              <w:spacing w:after="0" w:line="240" w:lineRule="auto"/>
              <w:jc w:val="center"/>
              <w:rPr>
                <w:rFonts w:ascii="Arial Armenian" w:eastAsia="Times New Roman" w:hAnsi="Arial Armenian" w:cs="Times New Roman"/>
                <w:sz w:val="18"/>
                <w:szCs w:val="24"/>
                <w:lang w:val="es-ES"/>
              </w:rPr>
            </w:pPr>
            <w:r w:rsidRPr="00220878">
              <w:rPr>
                <w:rFonts w:ascii="Arial Armenian" w:eastAsia="Times New Roman" w:hAnsi="Arial Armenian" w:cs="Sylfaen"/>
                <w:sz w:val="18"/>
                <w:szCs w:val="24"/>
                <w:lang w:val="es-ES"/>
              </w:rPr>
              <w:t>Ապրանքի</w:t>
            </w:r>
          </w:p>
        </w:tc>
      </w:tr>
      <w:tr w:rsidR="00220878" w:rsidRPr="00220878" w:rsidTr="0098336D">
        <w:tc>
          <w:tcPr>
            <w:tcW w:w="1980" w:type="dxa"/>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s-ES"/>
              </w:rPr>
            </w:pPr>
            <w:r w:rsidRPr="00220878">
              <w:rPr>
                <w:rFonts w:ascii="Arial Armenian" w:eastAsia="Times New Roman" w:hAnsi="Arial Armenian" w:cs="Sylfaen"/>
                <w:sz w:val="18"/>
                <w:szCs w:val="24"/>
                <w:lang w:val="en-US"/>
              </w:rPr>
              <w:t>հրավերով</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նախատեսված</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չափաբաժնի</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համարը</w:t>
            </w:r>
          </w:p>
        </w:tc>
        <w:tc>
          <w:tcPr>
            <w:tcW w:w="2700" w:type="dxa"/>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s-ES"/>
              </w:rPr>
            </w:pPr>
            <w:r w:rsidRPr="00220878">
              <w:rPr>
                <w:rFonts w:ascii="Arial Armenian" w:eastAsia="Times New Roman" w:hAnsi="Arial Armenian" w:cs="Sylfaen"/>
                <w:sz w:val="18"/>
                <w:szCs w:val="24"/>
                <w:lang w:val="en-US"/>
              </w:rPr>
              <w:t>գնումների</w:t>
            </w:r>
            <w:r w:rsidRPr="00220878">
              <w:rPr>
                <w:rFonts w:ascii="Arial Armenian" w:eastAsia="Times New Roman" w:hAnsi="Arial Armenian" w:cs="Times New Roman"/>
                <w:sz w:val="18"/>
                <w:szCs w:val="24"/>
                <w:lang w:val="es-ES"/>
              </w:rPr>
              <w:t xml:space="preserve"> </w:t>
            </w:r>
            <w:r w:rsidRPr="00220878">
              <w:rPr>
                <w:rFonts w:ascii="Arial Armenian" w:eastAsia="Times New Roman" w:hAnsi="Arial Armenian" w:cs="Sylfaen"/>
                <w:sz w:val="18"/>
                <w:szCs w:val="24"/>
                <w:lang w:val="en-US"/>
              </w:rPr>
              <w:t>պլանով</w:t>
            </w:r>
            <w:r w:rsidRPr="00220878">
              <w:rPr>
                <w:rFonts w:ascii="Arial Armenian" w:eastAsia="Times New Roman" w:hAnsi="Arial Armenian" w:cs="Times New Roman"/>
                <w:sz w:val="18"/>
                <w:szCs w:val="24"/>
                <w:lang w:val="es-ES"/>
              </w:rPr>
              <w:t xml:space="preserve"> </w:t>
            </w:r>
            <w:r w:rsidRPr="00220878">
              <w:rPr>
                <w:rFonts w:ascii="Arial Armenian" w:eastAsia="Times New Roman" w:hAnsi="Arial Armenian" w:cs="Sylfaen"/>
                <w:sz w:val="18"/>
                <w:szCs w:val="24"/>
                <w:lang w:val="en-US"/>
              </w:rPr>
              <w:t>նախատեսված</w:t>
            </w:r>
            <w:r w:rsidRPr="00220878">
              <w:rPr>
                <w:rFonts w:ascii="Arial Armenian" w:eastAsia="Times New Roman" w:hAnsi="Arial Armenian" w:cs="Times New Roman"/>
                <w:sz w:val="18"/>
                <w:szCs w:val="24"/>
                <w:lang w:val="es-ES"/>
              </w:rPr>
              <w:t xml:space="preserve"> </w:t>
            </w:r>
            <w:r w:rsidRPr="00220878">
              <w:rPr>
                <w:rFonts w:ascii="Arial Armenian" w:eastAsia="Times New Roman" w:hAnsi="Arial Armenian" w:cs="Sylfaen"/>
                <w:sz w:val="18"/>
                <w:szCs w:val="24"/>
                <w:lang w:val="en-US"/>
              </w:rPr>
              <w:t>միջանցիկ</w:t>
            </w:r>
            <w:r w:rsidRPr="00220878">
              <w:rPr>
                <w:rFonts w:ascii="Arial Armenian" w:eastAsia="Times New Roman" w:hAnsi="Arial Armenian" w:cs="Times New Roman"/>
                <w:sz w:val="18"/>
                <w:szCs w:val="24"/>
                <w:lang w:val="es-ES"/>
              </w:rPr>
              <w:t xml:space="preserve"> </w:t>
            </w:r>
            <w:r w:rsidRPr="00220878">
              <w:rPr>
                <w:rFonts w:ascii="Arial Armenian" w:eastAsia="Times New Roman" w:hAnsi="Arial Armenian" w:cs="Sylfaen"/>
                <w:sz w:val="18"/>
                <w:szCs w:val="24"/>
                <w:lang w:val="en-US"/>
              </w:rPr>
              <w:t>ծածկագիրը</w:t>
            </w:r>
            <w:r w:rsidRPr="00220878">
              <w:rPr>
                <w:rFonts w:ascii="Arial Armenian" w:eastAsia="Times New Roman" w:hAnsi="Arial Armenian" w:cs="Times New Roman"/>
                <w:sz w:val="18"/>
                <w:szCs w:val="24"/>
                <w:lang w:val="es-ES"/>
              </w:rPr>
              <w:t xml:space="preserve">` </w:t>
            </w:r>
            <w:r w:rsidRPr="00220878">
              <w:rPr>
                <w:rFonts w:ascii="Arial Armenian" w:eastAsia="Times New Roman" w:hAnsi="Arial Armenian" w:cs="Sylfaen"/>
                <w:sz w:val="18"/>
                <w:szCs w:val="24"/>
                <w:lang w:val="en-US"/>
              </w:rPr>
              <w:t>ըստ</w:t>
            </w:r>
            <w:r w:rsidRPr="00220878">
              <w:rPr>
                <w:rFonts w:ascii="Arial Armenian" w:eastAsia="Times New Roman" w:hAnsi="Arial Armenian" w:cs="Times New Roman"/>
                <w:sz w:val="18"/>
                <w:szCs w:val="24"/>
                <w:lang w:val="es-ES"/>
              </w:rPr>
              <w:t xml:space="preserve"> </w:t>
            </w:r>
            <w:r w:rsidRPr="00220878">
              <w:rPr>
                <w:rFonts w:ascii="Arial Armenian" w:eastAsia="Times New Roman" w:hAnsi="Arial Armenian" w:cs="Sylfaen"/>
                <w:sz w:val="18"/>
                <w:szCs w:val="24"/>
                <w:lang w:val="en-US"/>
              </w:rPr>
              <w:t>ԳՄԱ</w:t>
            </w:r>
            <w:r w:rsidRPr="00220878">
              <w:rPr>
                <w:rFonts w:ascii="Arial Armenian" w:eastAsia="Times New Roman" w:hAnsi="Arial Armenian" w:cs="Times New Roman"/>
                <w:sz w:val="18"/>
                <w:szCs w:val="24"/>
                <w:lang w:val="es-ES"/>
              </w:rPr>
              <w:t xml:space="preserve"> </w:t>
            </w:r>
            <w:r w:rsidRPr="00220878">
              <w:rPr>
                <w:rFonts w:ascii="Arial Armenian" w:eastAsia="Times New Roman" w:hAnsi="Arial Armenian" w:cs="Sylfaen"/>
                <w:sz w:val="18"/>
                <w:szCs w:val="24"/>
                <w:lang w:val="en-US"/>
              </w:rPr>
              <w:t>դասակարգման</w:t>
            </w:r>
            <w:r w:rsidRPr="00220878">
              <w:rPr>
                <w:rFonts w:ascii="Arial Armenian" w:eastAsia="Times New Roman" w:hAnsi="Arial Armenian" w:cs="Times New Roman"/>
                <w:sz w:val="18"/>
                <w:szCs w:val="24"/>
                <w:lang w:val="es-ES"/>
              </w:rPr>
              <w:t xml:space="preserve"> (CPV)</w:t>
            </w:r>
          </w:p>
        </w:tc>
        <w:tc>
          <w:tcPr>
            <w:tcW w:w="2520" w:type="dxa"/>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s-ES"/>
              </w:rPr>
            </w:pPr>
            <w:r w:rsidRPr="00220878">
              <w:rPr>
                <w:rFonts w:ascii="Arial Armenian" w:eastAsia="Times New Roman" w:hAnsi="Arial Armenian" w:cs="Sylfaen"/>
                <w:sz w:val="18"/>
                <w:szCs w:val="24"/>
                <w:lang w:val="en-US"/>
              </w:rPr>
              <w:t>անվանումը</w:t>
            </w:r>
          </w:p>
        </w:tc>
        <w:tc>
          <w:tcPr>
            <w:tcW w:w="7651" w:type="dxa"/>
            <w:gridSpan w:val="13"/>
            <w:vAlign w:val="center"/>
          </w:tcPr>
          <w:p w:rsidR="00220878" w:rsidRPr="00220878" w:rsidRDefault="00220878" w:rsidP="00220878">
            <w:pPr>
              <w:spacing w:after="0" w:line="240" w:lineRule="auto"/>
              <w:jc w:val="both"/>
              <w:rPr>
                <w:rFonts w:ascii="Arial Armenian" w:eastAsia="Times New Roman" w:hAnsi="Arial Armenian" w:cs="Times New Roman"/>
                <w:sz w:val="18"/>
                <w:szCs w:val="24"/>
                <w:lang w:val="es-ES"/>
              </w:rPr>
            </w:pPr>
            <w:r w:rsidRPr="00220878">
              <w:rPr>
                <w:rFonts w:ascii="Arial Armenian" w:eastAsia="Times New Roman" w:hAnsi="Arial Armenian" w:cs="Sylfaen"/>
                <w:sz w:val="18"/>
                <w:szCs w:val="24"/>
                <w:lang w:val="es-ES"/>
              </w:rPr>
              <w:t>դիմաց</w:t>
            </w:r>
            <w:r w:rsidRPr="00220878">
              <w:rPr>
                <w:rFonts w:ascii="Arial Armenian" w:eastAsia="Times New Roman" w:hAnsi="Arial Armenian" w:cs="Times New Roman"/>
                <w:sz w:val="18"/>
                <w:szCs w:val="24"/>
                <w:lang w:val="es-ES"/>
              </w:rPr>
              <w:t xml:space="preserve"> </w:t>
            </w:r>
            <w:r w:rsidRPr="00220878">
              <w:rPr>
                <w:rFonts w:ascii="Arial Armenian" w:eastAsia="Times New Roman" w:hAnsi="Arial Armenian" w:cs="Sylfaen"/>
                <w:sz w:val="18"/>
                <w:szCs w:val="24"/>
                <w:lang w:val="es-ES"/>
              </w:rPr>
              <w:t>վճարումները</w:t>
            </w:r>
            <w:r w:rsidRPr="00220878">
              <w:rPr>
                <w:rFonts w:ascii="Arial Armenian" w:eastAsia="Times New Roman" w:hAnsi="Arial Armenian" w:cs="Times New Roman"/>
                <w:sz w:val="18"/>
                <w:szCs w:val="24"/>
                <w:lang w:val="es-ES"/>
              </w:rPr>
              <w:t xml:space="preserve"> </w:t>
            </w:r>
            <w:r w:rsidRPr="00220878">
              <w:rPr>
                <w:rFonts w:ascii="Arial Armenian" w:eastAsia="Times New Roman" w:hAnsi="Arial Armenian" w:cs="Sylfaen"/>
                <w:sz w:val="18"/>
                <w:szCs w:val="24"/>
                <w:lang w:val="es-ES"/>
              </w:rPr>
              <w:t>նախատեսվում</w:t>
            </w:r>
            <w:r w:rsidRPr="00220878">
              <w:rPr>
                <w:rFonts w:ascii="Arial Armenian" w:eastAsia="Times New Roman" w:hAnsi="Arial Armenian" w:cs="Times New Roman"/>
                <w:sz w:val="18"/>
                <w:szCs w:val="24"/>
                <w:lang w:val="es-ES"/>
              </w:rPr>
              <w:t xml:space="preserve"> </w:t>
            </w:r>
            <w:r w:rsidRPr="00220878">
              <w:rPr>
                <w:rFonts w:ascii="Arial Armenian" w:eastAsia="Times New Roman" w:hAnsi="Arial Armenian" w:cs="Sylfaen"/>
                <w:sz w:val="18"/>
                <w:szCs w:val="24"/>
                <w:lang w:val="es-ES"/>
              </w:rPr>
              <w:t>է</w:t>
            </w:r>
            <w:r w:rsidRPr="00220878">
              <w:rPr>
                <w:rFonts w:ascii="Arial Armenian" w:eastAsia="Times New Roman" w:hAnsi="Arial Armenian" w:cs="Times New Roman"/>
                <w:sz w:val="18"/>
                <w:szCs w:val="24"/>
                <w:lang w:val="es-ES"/>
              </w:rPr>
              <w:t xml:space="preserve"> </w:t>
            </w:r>
            <w:r w:rsidRPr="00220878">
              <w:rPr>
                <w:rFonts w:ascii="Arial Armenian" w:eastAsia="Times New Roman" w:hAnsi="Arial Armenian" w:cs="Sylfaen"/>
                <w:sz w:val="18"/>
                <w:szCs w:val="24"/>
                <w:lang w:val="es-ES"/>
              </w:rPr>
              <w:t>իրականացնել</w:t>
            </w:r>
            <w:r w:rsidRPr="00220878">
              <w:rPr>
                <w:rFonts w:ascii="Arial Armenian" w:eastAsia="Times New Roman" w:hAnsi="Arial Armenian" w:cs="Times New Roman"/>
                <w:sz w:val="18"/>
                <w:szCs w:val="24"/>
                <w:lang w:val="es-ES"/>
              </w:rPr>
              <w:t xml:space="preserve"> 20 </w:t>
            </w:r>
            <w:r w:rsidR="006440F5">
              <w:rPr>
                <w:rFonts w:ascii="Arial Armenian" w:eastAsia="Times New Roman" w:hAnsi="Arial Armenian" w:cs="Times New Roman"/>
                <w:sz w:val="18"/>
                <w:szCs w:val="24"/>
                <w:lang w:val="es-ES"/>
              </w:rPr>
              <w:t>2</w:t>
            </w:r>
            <w:r w:rsidR="006440F5">
              <w:rPr>
                <w:rFonts w:ascii="Arial Armenian" w:eastAsia="Times New Roman" w:hAnsi="Arial Armenian" w:cs="Times New Roman"/>
                <w:sz w:val="18"/>
                <w:szCs w:val="24"/>
              </w:rPr>
              <w:t>6</w:t>
            </w:r>
            <w:r w:rsidRPr="00220878">
              <w:rPr>
                <w:rFonts w:ascii="Arial Armenian" w:eastAsia="Times New Roman" w:hAnsi="Arial Armenian" w:cs="Times New Roman"/>
                <w:sz w:val="18"/>
                <w:szCs w:val="24"/>
                <w:lang w:val="es-ES"/>
              </w:rPr>
              <w:t xml:space="preserve"> </w:t>
            </w:r>
            <w:r w:rsidRPr="00220878">
              <w:rPr>
                <w:rFonts w:ascii="Arial Armenian" w:eastAsia="Times New Roman" w:hAnsi="Arial Armenian" w:cs="Sylfaen"/>
                <w:sz w:val="18"/>
                <w:szCs w:val="24"/>
                <w:lang w:val="es-ES"/>
              </w:rPr>
              <w:t>թ</w:t>
            </w:r>
            <w:r w:rsidRPr="00220878">
              <w:rPr>
                <w:rFonts w:ascii="Arial Armenian" w:eastAsia="Times New Roman" w:hAnsi="Arial Armenian" w:cs="Times New Roman"/>
                <w:sz w:val="18"/>
                <w:szCs w:val="24"/>
                <w:lang w:val="es-ES"/>
              </w:rPr>
              <w:t>-</w:t>
            </w:r>
            <w:r w:rsidRPr="00220878">
              <w:rPr>
                <w:rFonts w:ascii="Arial Armenian" w:eastAsia="Times New Roman" w:hAnsi="Arial Armenian" w:cs="Sylfaen"/>
                <w:sz w:val="18"/>
                <w:szCs w:val="24"/>
                <w:lang w:val="es-ES"/>
              </w:rPr>
              <w:t>ին</w:t>
            </w:r>
            <w:r w:rsidRPr="00220878">
              <w:rPr>
                <w:rFonts w:ascii="Arial Armenian" w:eastAsia="Times New Roman" w:hAnsi="Arial Armenian" w:cs="Times New Roman"/>
                <w:sz w:val="18"/>
                <w:szCs w:val="24"/>
                <w:lang w:val="es-ES"/>
              </w:rPr>
              <w:t xml:space="preserve">` </w:t>
            </w:r>
            <w:r w:rsidRPr="00220878">
              <w:rPr>
                <w:rFonts w:ascii="Arial Armenian" w:eastAsia="Times New Roman" w:hAnsi="Arial Armenian" w:cs="Sylfaen"/>
                <w:sz w:val="18"/>
                <w:szCs w:val="24"/>
                <w:lang w:val="es-ES"/>
              </w:rPr>
              <w:t>ըստ</w:t>
            </w:r>
            <w:r w:rsidRPr="00220878">
              <w:rPr>
                <w:rFonts w:ascii="Arial Armenian" w:eastAsia="Times New Roman" w:hAnsi="Arial Armenian" w:cs="Times New Roman"/>
                <w:sz w:val="18"/>
                <w:szCs w:val="24"/>
                <w:lang w:val="es-ES"/>
              </w:rPr>
              <w:t xml:space="preserve"> </w:t>
            </w:r>
            <w:r w:rsidRPr="00220878">
              <w:rPr>
                <w:rFonts w:ascii="Arial Armenian" w:eastAsia="Times New Roman" w:hAnsi="Arial Armenian" w:cs="Sylfaen"/>
                <w:sz w:val="18"/>
                <w:szCs w:val="24"/>
                <w:lang w:val="es-ES"/>
              </w:rPr>
              <w:t>ամիսների</w:t>
            </w:r>
            <w:r w:rsidRPr="00220878">
              <w:rPr>
                <w:rFonts w:ascii="Arial Armenian" w:eastAsia="Times New Roman" w:hAnsi="Arial Armenian" w:cs="Times New Roman"/>
                <w:sz w:val="18"/>
                <w:szCs w:val="24"/>
                <w:lang w:val="es-ES"/>
              </w:rPr>
              <w:t xml:space="preserve">, </w:t>
            </w:r>
            <w:r w:rsidRPr="00220878">
              <w:rPr>
                <w:rFonts w:ascii="Arial Armenian" w:eastAsia="Times New Roman" w:hAnsi="Arial Armenian" w:cs="Sylfaen"/>
                <w:sz w:val="18"/>
                <w:szCs w:val="24"/>
                <w:lang w:val="es-ES"/>
              </w:rPr>
              <w:t>այդ</w:t>
            </w:r>
            <w:r w:rsidRPr="00220878">
              <w:rPr>
                <w:rFonts w:ascii="Arial Armenian" w:eastAsia="Times New Roman" w:hAnsi="Arial Armenian" w:cs="Times New Roman"/>
                <w:sz w:val="18"/>
                <w:szCs w:val="24"/>
                <w:lang w:val="es-ES"/>
              </w:rPr>
              <w:t xml:space="preserve"> </w:t>
            </w:r>
            <w:r w:rsidRPr="00220878">
              <w:rPr>
                <w:rFonts w:ascii="Arial Armenian" w:eastAsia="Times New Roman" w:hAnsi="Arial Armenian" w:cs="Sylfaen"/>
                <w:sz w:val="18"/>
                <w:szCs w:val="24"/>
                <w:lang w:val="es-ES"/>
              </w:rPr>
              <w:t>թվում</w:t>
            </w:r>
            <w:r w:rsidRPr="00220878">
              <w:rPr>
                <w:rFonts w:ascii="Arial Armenian" w:eastAsia="Times New Roman" w:hAnsi="Arial Armenian" w:cs="Times New Roman"/>
                <w:sz w:val="18"/>
                <w:szCs w:val="24"/>
                <w:lang w:val="es-ES"/>
              </w:rPr>
              <w:t>**</w:t>
            </w:r>
          </w:p>
        </w:tc>
      </w:tr>
      <w:tr w:rsidR="00220878" w:rsidRPr="00220878" w:rsidTr="0098336D">
        <w:trPr>
          <w:trHeight w:val="1538"/>
        </w:trPr>
        <w:tc>
          <w:tcPr>
            <w:tcW w:w="1980"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es-ES"/>
              </w:rPr>
            </w:pPr>
          </w:p>
        </w:tc>
        <w:tc>
          <w:tcPr>
            <w:tcW w:w="2700"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es-ES"/>
              </w:rPr>
            </w:pPr>
          </w:p>
        </w:tc>
        <w:tc>
          <w:tcPr>
            <w:tcW w:w="2520"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es-ES"/>
              </w:rPr>
            </w:pPr>
          </w:p>
        </w:tc>
        <w:tc>
          <w:tcPr>
            <w:tcW w:w="474" w:type="dxa"/>
            <w:textDirection w:val="btLr"/>
            <w:vAlign w:val="center"/>
          </w:tcPr>
          <w:p w:rsidR="00220878" w:rsidRPr="00220878" w:rsidRDefault="00220878" w:rsidP="00220878">
            <w:pPr>
              <w:spacing w:after="0" w:line="240" w:lineRule="auto"/>
              <w:ind w:left="113" w:right="-7"/>
              <w:jc w:val="center"/>
              <w:rPr>
                <w:rFonts w:ascii="Arial Armenian" w:eastAsia="Times New Roman" w:hAnsi="Arial Armenian" w:cs="Times New Roman"/>
                <w:sz w:val="18"/>
                <w:lang w:val="pt-BR"/>
              </w:rPr>
            </w:pPr>
            <w:r w:rsidRPr="00220878">
              <w:rPr>
                <w:rFonts w:ascii="Arial Armenian" w:eastAsia="Times New Roman" w:hAnsi="Arial Armenian" w:cs="Sylfaen"/>
                <w:sz w:val="18"/>
                <w:lang w:val="pt-BR"/>
              </w:rPr>
              <w:t>հունվար</w:t>
            </w:r>
          </w:p>
        </w:tc>
        <w:tc>
          <w:tcPr>
            <w:tcW w:w="474" w:type="dxa"/>
            <w:textDirection w:val="btLr"/>
            <w:vAlign w:val="center"/>
          </w:tcPr>
          <w:p w:rsidR="00220878" w:rsidRPr="00220878" w:rsidRDefault="00220878" w:rsidP="00220878">
            <w:pPr>
              <w:spacing w:after="0" w:line="240" w:lineRule="auto"/>
              <w:ind w:left="113" w:right="-7"/>
              <w:jc w:val="center"/>
              <w:rPr>
                <w:rFonts w:ascii="Arial Armenian" w:eastAsia="Times New Roman" w:hAnsi="Arial Armenian" w:cs="Sylfaen"/>
                <w:sz w:val="18"/>
                <w:lang w:val="pt-BR"/>
              </w:rPr>
            </w:pPr>
            <w:r w:rsidRPr="00220878">
              <w:rPr>
                <w:rFonts w:ascii="Arial Armenian" w:eastAsia="Times New Roman" w:hAnsi="Arial Armenian" w:cs="Sylfaen"/>
                <w:sz w:val="18"/>
                <w:lang w:val="pt-BR"/>
              </w:rPr>
              <w:t>փետրվար</w:t>
            </w:r>
          </w:p>
        </w:tc>
        <w:tc>
          <w:tcPr>
            <w:tcW w:w="474" w:type="dxa"/>
            <w:textDirection w:val="btLr"/>
            <w:vAlign w:val="center"/>
          </w:tcPr>
          <w:p w:rsidR="00220878" w:rsidRPr="00220878" w:rsidRDefault="00220878" w:rsidP="00220878">
            <w:pPr>
              <w:spacing w:after="0" w:line="240" w:lineRule="auto"/>
              <w:ind w:left="113" w:right="-7"/>
              <w:jc w:val="center"/>
              <w:rPr>
                <w:rFonts w:ascii="Arial Armenian" w:eastAsia="Times New Roman" w:hAnsi="Arial Armenian" w:cs="Times New Roman"/>
                <w:sz w:val="18"/>
                <w:lang w:val="pt-BR"/>
              </w:rPr>
            </w:pPr>
            <w:r w:rsidRPr="00220878">
              <w:rPr>
                <w:rFonts w:ascii="Arial Armenian" w:eastAsia="Times New Roman" w:hAnsi="Arial Armenian" w:cs="Sylfaen"/>
                <w:sz w:val="18"/>
                <w:lang w:val="pt-BR"/>
              </w:rPr>
              <w:t>մարտ</w:t>
            </w:r>
          </w:p>
        </w:tc>
        <w:tc>
          <w:tcPr>
            <w:tcW w:w="474" w:type="dxa"/>
            <w:textDirection w:val="btLr"/>
            <w:vAlign w:val="center"/>
          </w:tcPr>
          <w:p w:rsidR="00220878" w:rsidRPr="00220878" w:rsidRDefault="00220878" w:rsidP="00220878">
            <w:pPr>
              <w:spacing w:after="0" w:line="240" w:lineRule="auto"/>
              <w:ind w:left="113" w:right="-7"/>
              <w:jc w:val="center"/>
              <w:rPr>
                <w:rFonts w:ascii="Arial Armenian" w:eastAsia="Times New Roman" w:hAnsi="Arial Armenian" w:cs="Sylfaen"/>
                <w:sz w:val="18"/>
                <w:lang w:val="pt-BR"/>
              </w:rPr>
            </w:pPr>
            <w:r w:rsidRPr="00220878">
              <w:rPr>
                <w:rFonts w:ascii="Arial Armenian" w:eastAsia="Times New Roman" w:hAnsi="Arial Armenian" w:cs="Sylfaen"/>
                <w:sz w:val="18"/>
                <w:lang w:val="pt-BR"/>
              </w:rPr>
              <w:t>ապրիլ</w:t>
            </w:r>
          </w:p>
        </w:tc>
        <w:tc>
          <w:tcPr>
            <w:tcW w:w="474" w:type="dxa"/>
            <w:textDirection w:val="btLr"/>
            <w:vAlign w:val="center"/>
          </w:tcPr>
          <w:p w:rsidR="00220878" w:rsidRPr="00220878" w:rsidRDefault="00220878" w:rsidP="00220878">
            <w:pPr>
              <w:spacing w:after="0" w:line="240" w:lineRule="auto"/>
              <w:ind w:left="113" w:right="-7"/>
              <w:jc w:val="center"/>
              <w:rPr>
                <w:rFonts w:ascii="Arial Armenian" w:eastAsia="Times New Roman" w:hAnsi="Arial Armenian" w:cs="Times New Roman"/>
                <w:sz w:val="18"/>
                <w:lang w:val="pt-BR"/>
              </w:rPr>
            </w:pPr>
            <w:r w:rsidRPr="00220878">
              <w:rPr>
                <w:rFonts w:ascii="Arial Armenian" w:eastAsia="Times New Roman" w:hAnsi="Arial Armenian" w:cs="Sylfaen"/>
                <w:sz w:val="18"/>
                <w:lang w:val="pt-BR"/>
              </w:rPr>
              <w:t>մայիս</w:t>
            </w:r>
          </w:p>
        </w:tc>
        <w:tc>
          <w:tcPr>
            <w:tcW w:w="474" w:type="dxa"/>
            <w:textDirection w:val="btLr"/>
            <w:vAlign w:val="center"/>
          </w:tcPr>
          <w:p w:rsidR="00220878" w:rsidRPr="00220878" w:rsidRDefault="00220878" w:rsidP="00220878">
            <w:pPr>
              <w:spacing w:after="0" w:line="240" w:lineRule="auto"/>
              <w:ind w:left="113" w:right="-7"/>
              <w:jc w:val="center"/>
              <w:rPr>
                <w:rFonts w:ascii="Arial Armenian" w:eastAsia="Times New Roman" w:hAnsi="Arial Armenian" w:cs="Times New Roman"/>
                <w:sz w:val="18"/>
                <w:lang w:val="pt-BR"/>
              </w:rPr>
            </w:pPr>
            <w:r w:rsidRPr="00220878">
              <w:rPr>
                <w:rFonts w:ascii="Arial Armenian" w:eastAsia="Times New Roman" w:hAnsi="Arial Armenian" w:cs="Sylfaen"/>
                <w:sz w:val="18"/>
                <w:lang w:val="pt-BR"/>
              </w:rPr>
              <w:t>հունիս</w:t>
            </w:r>
          </w:p>
        </w:tc>
        <w:tc>
          <w:tcPr>
            <w:tcW w:w="474" w:type="dxa"/>
            <w:textDirection w:val="btLr"/>
            <w:vAlign w:val="center"/>
          </w:tcPr>
          <w:p w:rsidR="00220878" w:rsidRPr="00220878" w:rsidRDefault="00220878" w:rsidP="00220878">
            <w:pPr>
              <w:spacing w:after="0" w:line="240" w:lineRule="auto"/>
              <w:ind w:left="113" w:right="-7"/>
              <w:jc w:val="center"/>
              <w:rPr>
                <w:rFonts w:ascii="Arial Armenian" w:eastAsia="Times New Roman" w:hAnsi="Arial Armenian" w:cs="Times New Roman"/>
                <w:sz w:val="18"/>
                <w:lang w:val="pt-BR"/>
              </w:rPr>
            </w:pPr>
            <w:r w:rsidRPr="00220878">
              <w:rPr>
                <w:rFonts w:ascii="Arial Armenian" w:eastAsia="Times New Roman" w:hAnsi="Arial Armenian" w:cs="Sylfaen"/>
                <w:sz w:val="18"/>
                <w:lang w:val="pt-BR"/>
              </w:rPr>
              <w:t>հուլիս</w:t>
            </w:r>
            <w:r w:rsidRPr="00220878">
              <w:rPr>
                <w:rFonts w:ascii="Arial Armenian" w:eastAsia="Times New Roman" w:hAnsi="Arial Armenian" w:cs="Times Armenian"/>
                <w:sz w:val="18"/>
                <w:lang w:val="pt-BR"/>
              </w:rPr>
              <w:t xml:space="preserve"> </w:t>
            </w:r>
          </w:p>
        </w:tc>
        <w:tc>
          <w:tcPr>
            <w:tcW w:w="474" w:type="dxa"/>
            <w:textDirection w:val="btLr"/>
            <w:vAlign w:val="center"/>
          </w:tcPr>
          <w:p w:rsidR="00220878" w:rsidRPr="00220878" w:rsidRDefault="00220878" w:rsidP="00220878">
            <w:pPr>
              <w:spacing w:after="0" w:line="240" w:lineRule="auto"/>
              <w:ind w:left="113" w:right="-7"/>
              <w:jc w:val="center"/>
              <w:rPr>
                <w:rFonts w:ascii="Arial Armenian" w:eastAsia="Times New Roman" w:hAnsi="Arial Armenian" w:cs="Times New Roman"/>
                <w:sz w:val="18"/>
                <w:lang w:val="pt-BR"/>
              </w:rPr>
            </w:pPr>
            <w:r w:rsidRPr="00220878">
              <w:rPr>
                <w:rFonts w:ascii="Arial Armenian" w:eastAsia="Times New Roman" w:hAnsi="Arial Armenian" w:cs="Sylfaen"/>
                <w:sz w:val="18"/>
                <w:lang w:val="pt-BR"/>
              </w:rPr>
              <w:t>օգոստոս</w:t>
            </w:r>
          </w:p>
        </w:tc>
        <w:tc>
          <w:tcPr>
            <w:tcW w:w="474" w:type="dxa"/>
            <w:textDirection w:val="btLr"/>
            <w:vAlign w:val="center"/>
          </w:tcPr>
          <w:p w:rsidR="00220878" w:rsidRPr="00220878" w:rsidRDefault="00220878" w:rsidP="00220878">
            <w:pPr>
              <w:spacing w:after="0" w:line="240" w:lineRule="auto"/>
              <w:ind w:left="113" w:right="-7"/>
              <w:jc w:val="center"/>
              <w:rPr>
                <w:rFonts w:ascii="Arial Armenian" w:eastAsia="Times New Roman" w:hAnsi="Arial Armenian" w:cs="Times New Roman"/>
                <w:sz w:val="18"/>
                <w:lang w:val="pt-BR"/>
              </w:rPr>
            </w:pPr>
            <w:r w:rsidRPr="00220878">
              <w:rPr>
                <w:rFonts w:ascii="Arial Armenian" w:eastAsia="Times New Roman" w:hAnsi="Arial Armenian" w:cs="Sylfaen"/>
                <w:sz w:val="18"/>
                <w:lang w:val="pt-BR"/>
              </w:rPr>
              <w:t>սեպտեմբեր</w:t>
            </w:r>
            <w:r w:rsidRPr="00220878">
              <w:rPr>
                <w:rFonts w:ascii="Arial Armenian" w:eastAsia="Times New Roman" w:hAnsi="Arial Armenian" w:cs="Times Armenian"/>
                <w:sz w:val="18"/>
                <w:lang w:val="pt-BR"/>
              </w:rPr>
              <w:t xml:space="preserve"> </w:t>
            </w:r>
          </w:p>
        </w:tc>
        <w:tc>
          <w:tcPr>
            <w:tcW w:w="474" w:type="dxa"/>
            <w:textDirection w:val="btLr"/>
            <w:vAlign w:val="center"/>
          </w:tcPr>
          <w:p w:rsidR="00220878" w:rsidRPr="00220878" w:rsidRDefault="00220878" w:rsidP="00220878">
            <w:pPr>
              <w:spacing w:after="0" w:line="240" w:lineRule="auto"/>
              <w:ind w:left="113" w:right="-7"/>
              <w:jc w:val="center"/>
              <w:rPr>
                <w:rFonts w:ascii="Arial Armenian" w:eastAsia="Times New Roman" w:hAnsi="Arial Armenian" w:cs="Times New Roman"/>
                <w:sz w:val="18"/>
                <w:lang w:val="pt-BR"/>
              </w:rPr>
            </w:pPr>
            <w:r w:rsidRPr="00220878">
              <w:rPr>
                <w:rFonts w:ascii="Arial Armenian" w:eastAsia="Times New Roman" w:hAnsi="Arial Armenian" w:cs="Sylfaen"/>
                <w:sz w:val="18"/>
                <w:lang w:val="pt-BR"/>
              </w:rPr>
              <w:t>հոկտեմբեր</w:t>
            </w:r>
          </w:p>
        </w:tc>
        <w:tc>
          <w:tcPr>
            <w:tcW w:w="474" w:type="dxa"/>
            <w:textDirection w:val="btLr"/>
            <w:vAlign w:val="center"/>
          </w:tcPr>
          <w:p w:rsidR="00220878" w:rsidRPr="00220878" w:rsidRDefault="00220878" w:rsidP="00220878">
            <w:pPr>
              <w:spacing w:after="0" w:line="240" w:lineRule="auto"/>
              <w:ind w:left="113" w:right="-7"/>
              <w:jc w:val="center"/>
              <w:rPr>
                <w:rFonts w:ascii="Arial Armenian" w:eastAsia="Times New Roman" w:hAnsi="Arial Armenian" w:cs="Times New Roman"/>
                <w:sz w:val="18"/>
                <w:lang w:val="pt-BR"/>
              </w:rPr>
            </w:pP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lang w:val="pt-BR"/>
              </w:rPr>
              <w:t>նոյեմբեր</w:t>
            </w:r>
          </w:p>
        </w:tc>
        <w:tc>
          <w:tcPr>
            <w:tcW w:w="474" w:type="dxa"/>
            <w:textDirection w:val="btLr"/>
            <w:vAlign w:val="center"/>
          </w:tcPr>
          <w:p w:rsidR="00220878" w:rsidRPr="00220878" w:rsidRDefault="00220878" w:rsidP="00220878">
            <w:pPr>
              <w:spacing w:after="0" w:line="240" w:lineRule="auto"/>
              <w:ind w:left="113" w:right="-7"/>
              <w:jc w:val="center"/>
              <w:rPr>
                <w:rFonts w:ascii="Arial Armenian" w:eastAsia="Times New Roman" w:hAnsi="Arial Armenian" w:cs="Times New Roman"/>
                <w:sz w:val="18"/>
                <w:lang w:val="pt-BR"/>
              </w:rPr>
            </w:pPr>
            <w:r w:rsidRPr="00220878">
              <w:rPr>
                <w:rFonts w:ascii="Arial Armenian" w:eastAsia="Times New Roman" w:hAnsi="Arial Armenian" w:cs="Sylfaen"/>
                <w:sz w:val="18"/>
                <w:lang w:val="pt-BR"/>
              </w:rPr>
              <w:t>դեկտեմբեր</w:t>
            </w:r>
          </w:p>
        </w:tc>
        <w:tc>
          <w:tcPr>
            <w:tcW w:w="1963" w:type="dxa"/>
            <w:vAlign w:val="center"/>
          </w:tcPr>
          <w:p w:rsidR="00220878" w:rsidRPr="00220878" w:rsidRDefault="00220878" w:rsidP="00220878">
            <w:pPr>
              <w:spacing w:after="0" w:line="240" w:lineRule="auto"/>
              <w:ind w:right="-1"/>
              <w:jc w:val="center"/>
              <w:rPr>
                <w:rFonts w:ascii="Arial Armenian" w:eastAsia="Times New Roman" w:hAnsi="Arial Armenian" w:cs="Times New Roman"/>
                <w:sz w:val="18"/>
                <w:lang w:val="pt-BR"/>
              </w:rPr>
            </w:pPr>
            <w:r w:rsidRPr="00220878">
              <w:rPr>
                <w:rFonts w:ascii="Arial Armenian" w:eastAsia="Times New Roman" w:hAnsi="Arial Armenian" w:cs="Sylfaen"/>
                <w:sz w:val="18"/>
                <w:lang w:val="pt-BR"/>
              </w:rPr>
              <w:t>Ընդամենը</w:t>
            </w:r>
          </w:p>
          <w:p w:rsidR="00220878" w:rsidRPr="00220878" w:rsidRDefault="00220878" w:rsidP="00220878">
            <w:pPr>
              <w:spacing w:after="0" w:line="240" w:lineRule="auto"/>
              <w:jc w:val="center"/>
              <w:rPr>
                <w:rFonts w:ascii="Arial Armenian" w:eastAsia="Times New Roman" w:hAnsi="Arial Armenian" w:cs="Times New Roman"/>
                <w:sz w:val="18"/>
                <w:szCs w:val="24"/>
                <w:lang w:val="es-ES"/>
              </w:rPr>
            </w:pPr>
          </w:p>
        </w:tc>
      </w:tr>
      <w:tr w:rsidR="00220878" w:rsidRPr="00220878" w:rsidTr="0098336D">
        <w:trPr>
          <w:trHeight w:val="1538"/>
        </w:trPr>
        <w:tc>
          <w:tcPr>
            <w:tcW w:w="1980" w:type="dxa"/>
          </w:tcPr>
          <w:p w:rsidR="00220878" w:rsidRPr="00220878" w:rsidRDefault="00676ED7" w:rsidP="00220878">
            <w:pPr>
              <w:spacing w:after="0" w:line="240" w:lineRule="auto"/>
              <w:jc w:val="center"/>
              <w:rPr>
                <w:rFonts w:ascii="Arial Armenian" w:eastAsia="Times New Roman" w:hAnsi="Arial Armenian" w:cs="Times New Roman"/>
                <w:sz w:val="20"/>
                <w:szCs w:val="24"/>
                <w:lang w:val="es-ES"/>
              </w:rPr>
            </w:pPr>
            <w:r>
              <w:rPr>
                <w:rFonts w:ascii="Arial Armenian" w:eastAsia="Times New Roman" w:hAnsi="Arial Armenian" w:cs="Times New Roman"/>
                <w:sz w:val="20"/>
                <w:szCs w:val="24"/>
                <w:lang w:val="es-ES"/>
              </w:rPr>
              <w:t>2</w:t>
            </w:r>
          </w:p>
        </w:tc>
        <w:tc>
          <w:tcPr>
            <w:tcW w:w="2700" w:type="dxa"/>
          </w:tcPr>
          <w:p w:rsidR="0000007B" w:rsidRPr="00220878" w:rsidRDefault="0000007B" w:rsidP="0000007B">
            <w:pPr>
              <w:spacing w:after="0" w:line="240" w:lineRule="auto"/>
              <w:rPr>
                <w:rFonts w:ascii="Arial Armenian" w:eastAsia="Times New Roman" w:hAnsi="Arial Armenian" w:cs="Calibri"/>
                <w:sz w:val="18"/>
                <w:szCs w:val="16"/>
                <w:lang w:val="ru-RU"/>
              </w:rPr>
            </w:pPr>
            <w:r w:rsidRPr="00220878">
              <w:rPr>
                <w:rFonts w:ascii="Arial Armenian" w:eastAsia="Times New Roman" w:hAnsi="Arial Armenian" w:cs="Calibri"/>
                <w:sz w:val="18"/>
                <w:szCs w:val="16"/>
                <w:lang w:val="en-US"/>
              </w:rPr>
              <w:t>09134200</w:t>
            </w:r>
          </w:p>
          <w:p w:rsidR="00220878" w:rsidRPr="00220878" w:rsidRDefault="00220878" w:rsidP="00220878">
            <w:pPr>
              <w:spacing w:after="0" w:line="240" w:lineRule="auto"/>
              <w:jc w:val="center"/>
              <w:rPr>
                <w:rFonts w:ascii="Arial Armenian" w:eastAsia="Times New Roman" w:hAnsi="Arial Armenian" w:cs="Times New Roman"/>
                <w:sz w:val="20"/>
                <w:szCs w:val="24"/>
                <w:lang w:val="es-ES"/>
              </w:rPr>
            </w:pPr>
          </w:p>
        </w:tc>
        <w:tc>
          <w:tcPr>
            <w:tcW w:w="2520" w:type="dxa"/>
          </w:tcPr>
          <w:p w:rsidR="00220878" w:rsidRPr="00220878" w:rsidRDefault="0000007B" w:rsidP="00220878">
            <w:pPr>
              <w:spacing w:after="0" w:line="240" w:lineRule="auto"/>
              <w:jc w:val="center"/>
              <w:rPr>
                <w:rFonts w:ascii="Arial Armenian" w:eastAsia="Times New Roman" w:hAnsi="Arial Armenian" w:cs="Times New Roman"/>
                <w:sz w:val="20"/>
                <w:szCs w:val="24"/>
                <w:lang w:val="es-ES"/>
              </w:rPr>
            </w:pPr>
            <w:r w:rsidRPr="00220878">
              <w:rPr>
                <w:rFonts w:ascii="Arial Armenian" w:eastAsia="Times New Roman" w:hAnsi="Arial Armenian" w:cs="Times New Roman"/>
                <w:sz w:val="20"/>
                <w:szCs w:val="24"/>
                <w:lang w:val="en-US"/>
              </w:rPr>
              <w:t>Դիզելային վառելիք</w:t>
            </w:r>
          </w:p>
        </w:tc>
        <w:tc>
          <w:tcPr>
            <w:tcW w:w="474"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pt-BR"/>
              </w:rPr>
            </w:pPr>
          </w:p>
          <w:p w:rsidR="00220878" w:rsidRPr="00220878" w:rsidRDefault="00220878" w:rsidP="00220878">
            <w:pPr>
              <w:spacing w:after="0" w:line="240" w:lineRule="auto"/>
              <w:jc w:val="center"/>
              <w:rPr>
                <w:rFonts w:ascii="Arial Armenian" w:eastAsia="Times New Roman" w:hAnsi="Arial Armenian" w:cs="Times New Roman"/>
                <w:sz w:val="20"/>
                <w:szCs w:val="24"/>
                <w:lang w:val="pt-BR"/>
              </w:rPr>
            </w:pPr>
          </w:p>
          <w:p w:rsidR="00220878" w:rsidRPr="00220878" w:rsidRDefault="00220878" w:rsidP="00220878">
            <w:pPr>
              <w:spacing w:after="0" w:line="240" w:lineRule="auto"/>
              <w:jc w:val="center"/>
              <w:rPr>
                <w:rFonts w:ascii="Arial Armenian" w:eastAsia="Times New Roman" w:hAnsi="Arial Armenian" w:cs="Times New Roman"/>
                <w:sz w:val="24"/>
                <w:szCs w:val="24"/>
                <w:lang w:val="pt-BR"/>
              </w:rPr>
            </w:pPr>
            <w:r w:rsidRPr="00220878">
              <w:rPr>
                <w:rFonts w:ascii="Arial Armenian" w:eastAsia="Times New Roman" w:hAnsi="Arial Armenian" w:cs="Times New Roman"/>
                <w:sz w:val="20"/>
                <w:szCs w:val="24"/>
                <w:lang w:val="pt-BR"/>
              </w:rPr>
              <w:t>... %</w:t>
            </w:r>
          </w:p>
        </w:tc>
        <w:tc>
          <w:tcPr>
            <w:tcW w:w="474"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pt-BR"/>
              </w:rPr>
            </w:pPr>
          </w:p>
          <w:p w:rsidR="00220878" w:rsidRPr="00220878" w:rsidRDefault="00220878" w:rsidP="00220878">
            <w:pPr>
              <w:spacing w:after="0" w:line="240" w:lineRule="auto"/>
              <w:jc w:val="center"/>
              <w:rPr>
                <w:rFonts w:ascii="Arial Armenian" w:eastAsia="Times New Roman" w:hAnsi="Arial Armenian" w:cs="Times New Roman"/>
                <w:sz w:val="20"/>
                <w:szCs w:val="24"/>
                <w:lang w:val="pt-BR"/>
              </w:rPr>
            </w:pPr>
          </w:p>
          <w:p w:rsidR="00220878" w:rsidRPr="00220878" w:rsidRDefault="00220878" w:rsidP="00220878">
            <w:pPr>
              <w:spacing w:after="0" w:line="240" w:lineRule="auto"/>
              <w:jc w:val="center"/>
              <w:rPr>
                <w:rFonts w:ascii="Arial Armenian" w:eastAsia="Times New Roman" w:hAnsi="Arial Armenian" w:cs="Times New Roman"/>
                <w:sz w:val="24"/>
                <w:szCs w:val="24"/>
                <w:lang w:val="pt-BR"/>
              </w:rPr>
            </w:pPr>
            <w:r w:rsidRPr="00220878">
              <w:rPr>
                <w:rFonts w:ascii="Arial Armenian" w:eastAsia="Times New Roman" w:hAnsi="Arial Armenian" w:cs="Times New Roman"/>
                <w:sz w:val="20"/>
                <w:szCs w:val="24"/>
                <w:lang w:val="pt-BR"/>
              </w:rPr>
              <w:t>... %</w:t>
            </w:r>
          </w:p>
        </w:tc>
        <w:tc>
          <w:tcPr>
            <w:tcW w:w="474" w:type="dxa"/>
          </w:tcPr>
          <w:p w:rsidR="00220878" w:rsidRPr="00220878" w:rsidRDefault="006440F5" w:rsidP="00220878">
            <w:pPr>
              <w:spacing w:after="0" w:line="240" w:lineRule="auto"/>
              <w:jc w:val="center"/>
              <w:rPr>
                <w:rFonts w:ascii="Arial Armenian" w:eastAsia="Times New Roman" w:hAnsi="Arial Armenian" w:cs="Arial"/>
                <w:sz w:val="18"/>
                <w:szCs w:val="18"/>
                <w:lang w:val="pt-BR"/>
              </w:rPr>
            </w:pPr>
            <w:r>
              <w:rPr>
                <w:rFonts w:ascii="Arial Armenian" w:eastAsia="Times New Roman" w:hAnsi="Arial Armenian" w:cs="Times New Roman"/>
                <w:sz w:val="20"/>
                <w:szCs w:val="24"/>
                <w:lang w:val="pt-BR"/>
              </w:rPr>
              <w:t>100/</w:t>
            </w:r>
            <w:r w:rsidRPr="00220878">
              <w:rPr>
                <w:rFonts w:ascii="Arial Armenian" w:eastAsia="Times New Roman" w:hAnsi="Arial Armenian" w:cs="Times New Roman"/>
                <w:sz w:val="20"/>
                <w:szCs w:val="24"/>
                <w:lang w:val="pt-BR"/>
              </w:rPr>
              <w:t>.</w:t>
            </w:r>
          </w:p>
        </w:tc>
        <w:tc>
          <w:tcPr>
            <w:tcW w:w="474" w:type="dxa"/>
          </w:tcPr>
          <w:p w:rsidR="00220878" w:rsidRPr="00220878" w:rsidRDefault="006440F5" w:rsidP="008739D8">
            <w:pPr>
              <w:spacing w:after="0" w:line="240" w:lineRule="auto"/>
              <w:jc w:val="center"/>
              <w:rPr>
                <w:rFonts w:ascii="Arial Armenian" w:eastAsia="Times New Roman" w:hAnsi="Arial Armenian" w:cs="Arial"/>
                <w:sz w:val="18"/>
                <w:szCs w:val="18"/>
                <w:lang w:val="pt-BR"/>
              </w:rPr>
            </w:pPr>
            <w:r>
              <w:rPr>
                <w:rFonts w:ascii="Arial Armenian" w:eastAsia="Times New Roman" w:hAnsi="Arial Armenian" w:cs="Times New Roman"/>
                <w:sz w:val="20"/>
                <w:szCs w:val="24"/>
                <w:lang w:val="pt-BR"/>
              </w:rPr>
              <w:t>100/</w:t>
            </w:r>
            <w:r w:rsidRPr="00220878">
              <w:rPr>
                <w:rFonts w:ascii="Arial Armenian" w:eastAsia="Times New Roman" w:hAnsi="Arial Armenian" w:cs="Times New Roman"/>
                <w:sz w:val="20"/>
                <w:szCs w:val="24"/>
                <w:lang w:val="pt-BR"/>
              </w:rPr>
              <w:t>.</w:t>
            </w:r>
          </w:p>
        </w:tc>
        <w:tc>
          <w:tcPr>
            <w:tcW w:w="474" w:type="dxa"/>
          </w:tcPr>
          <w:p w:rsidR="00220878" w:rsidRPr="00220878" w:rsidRDefault="006440F5" w:rsidP="00220878">
            <w:pPr>
              <w:spacing w:after="0" w:line="240" w:lineRule="auto"/>
              <w:jc w:val="center"/>
              <w:rPr>
                <w:rFonts w:ascii="Arial Armenian" w:eastAsia="Times New Roman" w:hAnsi="Arial Armenian" w:cs="Arial"/>
                <w:sz w:val="18"/>
                <w:szCs w:val="18"/>
                <w:lang w:val="pt-BR"/>
              </w:rPr>
            </w:pPr>
            <w:r>
              <w:rPr>
                <w:rFonts w:ascii="Arial Armenian" w:eastAsia="Times New Roman" w:hAnsi="Arial Armenian" w:cs="Times New Roman"/>
                <w:sz w:val="20"/>
                <w:szCs w:val="24"/>
                <w:lang w:val="pt-BR"/>
              </w:rPr>
              <w:t>100/</w:t>
            </w:r>
            <w:r w:rsidRPr="00220878">
              <w:rPr>
                <w:rFonts w:ascii="Arial Armenian" w:eastAsia="Times New Roman" w:hAnsi="Arial Armenian" w:cs="Times New Roman"/>
                <w:sz w:val="20"/>
                <w:szCs w:val="24"/>
                <w:lang w:val="pt-BR"/>
              </w:rPr>
              <w:t>.</w:t>
            </w:r>
          </w:p>
        </w:tc>
        <w:tc>
          <w:tcPr>
            <w:tcW w:w="474"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pt-BR"/>
              </w:rPr>
            </w:pPr>
          </w:p>
          <w:p w:rsidR="00220878" w:rsidRPr="00220878" w:rsidRDefault="00220878" w:rsidP="00220878">
            <w:pPr>
              <w:spacing w:after="0" w:line="240" w:lineRule="auto"/>
              <w:jc w:val="center"/>
              <w:rPr>
                <w:rFonts w:ascii="Arial Armenian" w:eastAsia="Times New Roman" w:hAnsi="Arial Armenian" w:cs="Times New Roman"/>
                <w:sz w:val="20"/>
                <w:szCs w:val="24"/>
                <w:lang w:val="pt-BR"/>
              </w:rPr>
            </w:pPr>
          </w:p>
          <w:p w:rsidR="00220878" w:rsidRPr="00220878" w:rsidRDefault="00615BA5" w:rsidP="00220878">
            <w:pPr>
              <w:spacing w:after="0" w:line="240" w:lineRule="auto"/>
              <w:jc w:val="center"/>
              <w:rPr>
                <w:rFonts w:ascii="Arial Armenian" w:eastAsia="Times New Roman" w:hAnsi="Arial Armenian" w:cs="Arial"/>
                <w:sz w:val="18"/>
                <w:szCs w:val="18"/>
                <w:lang w:val="pt-BR"/>
              </w:rPr>
            </w:pPr>
            <w:r>
              <w:rPr>
                <w:rFonts w:ascii="Arial Armenian" w:eastAsia="Times New Roman" w:hAnsi="Arial Armenian" w:cs="Times New Roman"/>
                <w:sz w:val="20"/>
                <w:szCs w:val="24"/>
                <w:lang w:val="pt-BR"/>
              </w:rPr>
              <w:t>100/</w:t>
            </w:r>
            <w:r w:rsidRPr="00220878">
              <w:rPr>
                <w:rFonts w:ascii="Arial Armenian" w:eastAsia="Times New Roman" w:hAnsi="Arial Armenian" w:cs="Times New Roman"/>
                <w:sz w:val="20"/>
                <w:szCs w:val="24"/>
                <w:lang w:val="pt-BR"/>
              </w:rPr>
              <w:t>.</w:t>
            </w:r>
          </w:p>
        </w:tc>
        <w:tc>
          <w:tcPr>
            <w:tcW w:w="474"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pt-BR"/>
              </w:rPr>
            </w:pPr>
          </w:p>
          <w:p w:rsidR="00220878" w:rsidRPr="00220878" w:rsidRDefault="00220878" w:rsidP="00220878">
            <w:pPr>
              <w:spacing w:after="0" w:line="240" w:lineRule="auto"/>
              <w:jc w:val="center"/>
              <w:rPr>
                <w:rFonts w:ascii="Arial Armenian" w:eastAsia="Times New Roman" w:hAnsi="Arial Armenian" w:cs="Times New Roman"/>
                <w:sz w:val="20"/>
                <w:szCs w:val="24"/>
                <w:lang w:val="pt-BR"/>
              </w:rPr>
            </w:pPr>
          </w:p>
          <w:p w:rsidR="00220878" w:rsidRPr="00220878" w:rsidRDefault="00615BA5" w:rsidP="00220878">
            <w:pPr>
              <w:spacing w:after="0" w:line="240" w:lineRule="auto"/>
              <w:jc w:val="center"/>
              <w:rPr>
                <w:rFonts w:ascii="Arial Armenian" w:eastAsia="Times New Roman" w:hAnsi="Arial Armenian" w:cs="Arial"/>
                <w:sz w:val="18"/>
                <w:szCs w:val="18"/>
                <w:lang w:val="pt-BR"/>
              </w:rPr>
            </w:pPr>
            <w:r>
              <w:rPr>
                <w:rFonts w:ascii="Arial Armenian" w:eastAsia="Times New Roman" w:hAnsi="Arial Armenian" w:cs="Times New Roman"/>
                <w:sz w:val="20"/>
                <w:szCs w:val="24"/>
                <w:lang w:val="pt-BR"/>
              </w:rPr>
              <w:t>100/</w:t>
            </w:r>
            <w:r w:rsidRPr="00220878">
              <w:rPr>
                <w:rFonts w:ascii="Arial Armenian" w:eastAsia="Times New Roman" w:hAnsi="Arial Armenian" w:cs="Times New Roman"/>
                <w:sz w:val="20"/>
                <w:szCs w:val="24"/>
                <w:lang w:val="pt-BR"/>
              </w:rPr>
              <w:t>.</w:t>
            </w:r>
          </w:p>
        </w:tc>
        <w:tc>
          <w:tcPr>
            <w:tcW w:w="474"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pt-BR"/>
              </w:rPr>
            </w:pPr>
          </w:p>
          <w:p w:rsidR="00220878" w:rsidRPr="00220878" w:rsidRDefault="00220878" w:rsidP="00220878">
            <w:pPr>
              <w:spacing w:after="0" w:line="240" w:lineRule="auto"/>
              <w:jc w:val="center"/>
              <w:rPr>
                <w:rFonts w:ascii="Arial Armenian" w:eastAsia="Times New Roman" w:hAnsi="Arial Armenian" w:cs="Times New Roman"/>
                <w:sz w:val="20"/>
                <w:szCs w:val="24"/>
                <w:lang w:val="pt-BR"/>
              </w:rPr>
            </w:pPr>
          </w:p>
          <w:p w:rsidR="00220878" w:rsidRPr="00220878" w:rsidRDefault="00615BA5" w:rsidP="00220878">
            <w:pPr>
              <w:spacing w:after="0" w:line="240" w:lineRule="auto"/>
              <w:jc w:val="center"/>
              <w:rPr>
                <w:rFonts w:ascii="Arial Armenian" w:eastAsia="Times New Roman" w:hAnsi="Arial Armenian" w:cs="Arial"/>
                <w:sz w:val="18"/>
                <w:szCs w:val="18"/>
                <w:lang w:val="pt-BR"/>
              </w:rPr>
            </w:pPr>
            <w:r>
              <w:rPr>
                <w:rFonts w:ascii="Arial Armenian" w:eastAsia="Times New Roman" w:hAnsi="Arial Armenian" w:cs="Times New Roman"/>
                <w:sz w:val="20"/>
                <w:szCs w:val="24"/>
                <w:lang w:val="pt-BR"/>
              </w:rPr>
              <w:t>100/</w:t>
            </w:r>
            <w:r w:rsidRPr="00220878">
              <w:rPr>
                <w:rFonts w:ascii="Arial Armenian" w:eastAsia="Times New Roman" w:hAnsi="Arial Armenian" w:cs="Times New Roman"/>
                <w:sz w:val="20"/>
                <w:szCs w:val="24"/>
                <w:lang w:val="pt-BR"/>
              </w:rPr>
              <w:t>.</w:t>
            </w:r>
          </w:p>
        </w:tc>
        <w:tc>
          <w:tcPr>
            <w:tcW w:w="474"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pt-BR"/>
              </w:rPr>
            </w:pPr>
          </w:p>
          <w:p w:rsidR="00220878" w:rsidRPr="00220878" w:rsidRDefault="00220878" w:rsidP="00220878">
            <w:pPr>
              <w:spacing w:after="0" w:line="240" w:lineRule="auto"/>
              <w:jc w:val="center"/>
              <w:rPr>
                <w:rFonts w:ascii="Arial Armenian" w:eastAsia="Times New Roman" w:hAnsi="Arial Armenian" w:cs="Times New Roman"/>
                <w:sz w:val="20"/>
                <w:szCs w:val="24"/>
                <w:lang w:val="pt-BR"/>
              </w:rPr>
            </w:pPr>
          </w:p>
          <w:p w:rsidR="00220878" w:rsidRPr="00220878" w:rsidRDefault="00615BA5" w:rsidP="00220878">
            <w:pPr>
              <w:spacing w:after="0" w:line="240" w:lineRule="auto"/>
              <w:jc w:val="center"/>
              <w:rPr>
                <w:rFonts w:ascii="Arial Armenian" w:eastAsia="Times New Roman" w:hAnsi="Arial Armenian" w:cs="Arial"/>
                <w:sz w:val="18"/>
                <w:szCs w:val="18"/>
                <w:lang w:val="pt-BR"/>
              </w:rPr>
            </w:pPr>
            <w:r>
              <w:rPr>
                <w:rFonts w:ascii="Arial Armenian" w:eastAsia="Times New Roman" w:hAnsi="Arial Armenian" w:cs="Times New Roman"/>
                <w:sz w:val="20"/>
                <w:szCs w:val="24"/>
                <w:lang w:val="pt-BR"/>
              </w:rPr>
              <w:t>100/</w:t>
            </w:r>
            <w:r w:rsidRPr="00220878">
              <w:rPr>
                <w:rFonts w:ascii="Arial Armenian" w:eastAsia="Times New Roman" w:hAnsi="Arial Armenian" w:cs="Times New Roman"/>
                <w:sz w:val="20"/>
                <w:szCs w:val="24"/>
                <w:lang w:val="pt-BR"/>
              </w:rPr>
              <w:t>.</w:t>
            </w:r>
          </w:p>
        </w:tc>
        <w:tc>
          <w:tcPr>
            <w:tcW w:w="474"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pt-BR"/>
              </w:rPr>
            </w:pPr>
          </w:p>
          <w:p w:rsidR="00220878" w:rsidRPr="00220878" w:rsidRDefault="00220878" w:rsidP="00220878">
            <w:pPr>
              <w:spacing w:after="0" w:line="240" w:lineRule="auto"/>
              <w:jc w:val="center"/>
              <w:rPr>
                <w:rFonts w:ascii="Arial Armenian" w:eastAsia="Times New Roman" w:hAnsi="Arial Armenian" w:cs="Times New Roman"/>
                <w:sz w:val="20"/>
                <w:szCs w:val="24"/>
                <w:lang w:val="pt-BR"/>
              </w:rPr>
            </w:pPr>
          </w:p>
          <w:p w:rsidR="00220878" w:rsidRPr="00220878" w:rsidRDefault="00615BA5" w:rsidP="00220878">
            <w:pPr>
              <w:spacing w:after="0" w:line="240" w:lineRule="auto"/>
              <w:jc w:val="center"/>
              <w:rPr>
                <w:rFonts w:ascii="Arial Armenian" w:eastAsia="Times New Roman" w:hAnsi="Arial Armenian" w:cs="Arial"/>
                <w:sz w:val="18"/>
                <w:szCs w:val="18"/>
                <w:lang w:val="pt-BR"/>
              </w:rPr>
            </w:pPr>
            <w:r>
              <w:rPr>
                <w:rFonts w:ascii="Arial Armenian" w:eastAsia="Times New Roman" w:hAnsi="Arial Armenian" w:cs="Times New Roman"/>
                <w:sz w:val="20"/>
                <w:szCs w:val="24"/>
                <w:lang w:val="pt-BR"/>
              </w:rPr>
              <w:t>100/</w:t>
            </w:r>
            <w:r w:rsidRPr="00220878">
              <w:rPr>
                <w:rFonts w:ascii="Arial Armenian" w:eastAsia="Times New Roman" w:hAnsi="Arial Armenian" w:cs="Times New Roman"/>
                <w:sz w:val="20"/>
                <w:szCs w:val="24"/>
                <w:lang w:val="pt-BR"/>
              </w:rPr>
              <w:t>.</w:t>
            </w:r>
          </w:p>
        </w:tc>
        <w:tc>
          <w:tcPr>
            <w:tcW w:w="474"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pt-BR"/>
              </w:rPr>
            </w:pPr>
          </w:p>
          <w:p w:rsidR="00220878" w:rsidRPr="00220878" w:rsidRDefault="00220878" w:rsidP="00220878">
            <w:pPr>
              <w:spacing w:after="0" w:line="240" w:lineRule="auto"/>
              <w:jc w:val="center"/>
              <w:rPr>
                <w:rFonts w:ascii="Arial Armenian" w:eastAsia="Times New Roman" w:hAnsi="Arial Armenian" w:cs="Times New Roman"/>
                <w:sz w:val="20"/>
                <w:szCs w:val="24"/>
                <w:lang w:val="pt-BR"/>
              </w:rPr>
            </w:pPr>
          </w:p>
          <w:p w:rsidR="00220878" w:rsidRPr="00220878" w:rsidRDefault="00615BA5" w:rsidP="00220878">
            <w:pPr>
              <w:spacing w:after="0" w:line="240" w:lineRule="auto"/>
              <w:jc w:val="center"/>
              <w:rPr>
                <w:rFonts w:ascii="Arial Armenian" w:eastAsia="Times New Roman" w:hAnsi="Arial Armenian" w:cs="Arial"/>
                <w:sz w:val="18"/>
                <w:szCs w:val="18"/>
                <w:lang w:val="pt-BR"/>
              </w:rPr>
            </w:pPr>
            <w:r>
              <w:rPr>
                <w:rFonts w:ascii="Arial Armenian" w:eastAsia="Times New Roman" w:hAnsi="Arial Armenian" w:cs="Times New Roman"/>
                <w:sz w:val="20"/>
                <w:szCs w:val="24"/>
                <w:lang w:val="pt-BR"/>
              </w:rPr>
              <w:t>100/</w:t>
            </w:r>
            <w:r w:rsidRPr="00220878">
              <w:rPr>
                <w:rFonts w:ascii="Arial Armenian" w:eastAsia="Times New Roman" w:hAnsi="Arial Armenian" w:cs="Times New Roman"/>
                <w:sz w:val="20"/>
                <w:szCs w:val="24"/>
                <w:lang w:val="pt-BR"/>
              </w:rPr>
              <w:t>.</w:t>
            </w:r>
          </w:p>
        </w:tc>
        <w:tc>
          <w:tcPr>
            <w:tcW w:w="474"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pt-BR"/>
              </w:rPr>
            </w:pPr>
          </w:p>
          <w:p w:rsidR="00220878" w:rsidRPr="00220878" w:rsidRDefault="00220878" w:rsidP="00220878">
            <w:pPr>
              <w:spacing w:after="0" w:line="240" w:lineRule="auto"/>
              <w:jc w:val="center"/>
              <w:rPr>
                <w:rFonts w:ascii="Arial Armenian" w:eastAsia="Times New Roman" w:hAnsi="Arial Armenian" w:cs="Times New Roman"/>
                <w:sz w:val="20"/>
                <w:szCs w:val="24"/>
                <w:lang w:val="pt-BR"/>
              </w:rPr>
            </w:pPr>
          </w:p>
          <w:p w:rsidR="00220878" w:rsidRPr="00220878" w:rsidRDefault="00615BA5" w:rsidP="00220878">
            <w:pPr>
              <w:spacing w:after="0" w:line="240" w:lineRule="auto"/>
              <w:jc w:val="center"/>
              <w:rPr>
                <w:rFonts w:ascii="Arial Armenian" w:eastAsia="Times New Roman" w:hAnsi="Arial Armenian" w:cs="Arial"/>
                <w:sz w:val="18"/>
                <w:szCs w:val="18"/>
                <w:lang w:val="pt-BR"/>
              </w:rPr>
            </w:pPr>
            <w:r>
              <w:rPr>
                <w:rFonts w:ascii="Arial Armenian" w:eastAsia="Times New Roman" w:hAnsi="Arial Armenian" w:cs="Times New Roman"/>
                <w:sz w:val="20"/>
                <w:szCs w:val="24"/>
                <w:lang w:val="pt-BR"/>
              </w:rPr>
              <w:t>100/</w:t>
            </w:r>
            <w:r w:rsidRPr="00220878">
              <w:rPr>
                <w:rFonts w:ascii="Arial Armenian" w:eastAsia="Times New Roman" w:hAnsi="Arial Armenian" w:cs="Times New Roman"/>
                <w:sz w:val="20"/>
                <w:szCs w:val="24"/>
                <w:lang w:val="pt-BR"/>
              </w:rPr>
              <w:t>.</w:t>
            </w:r>
            <w:r w:rsidR="00220878" w:rsidRPr="00220878">
              <w:rPr>
                <w:rFonts w:ascii="Arial Armenian" w:eastAsia="Times New Roman" w:hAnsi="Arial Armenian" w:cs="Times New Roman"/>
                <w:sz w:val="20"/>
                <w:szCs w:val="24"/>
                <w:lang w:val="pt-BR"/>
              </w:rPr>
              <w:t xml:space="preserve"> %</w:t>
            </w:r>
          </w:p>
        </w:tc>
        <w:tc>
          <w:tcPr>
            <w:tcW w:w="1963"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pt-BR"/>
              </w:rPr>
            </w:pPr>
          </w:p>
          <w:p w:rsidR="00220878" w:rsidRPr="00220878" w:rsidRDefault="00220878" w:rsidP="00220878">
            <w:pPr>
              <w:spacing w:after="0" w:line="240" w:lineRule="auto"/>
              <w:jc w:val="center"/>
              <w:rPr>
                <w:rFonts w:ascii="Arial Armenian" w:eastAsia="Times New Roman" w:hAnsi="Arial Armenian" w:cs="Times New Roman"/>
                <w:sz w:val="20"/>
                <w:szCs w:val="24"/>
                <w:lang w:val="pt-BR"/>
              </w:rPr>
            </w:pPr>
          </w:p>
          <w:p w:rsidR="00220878" w:rsidRPr="00220878" w:rsidRDefault="00615BA5" w:rsidP="00220878">
            <w:pPr>
              <w:spacing w:after="0" w:line="240" w:lineRule="auto"/>
              <w:jc w:val="center"/>
              <w:rPr>
                <w:rFonts w:ascii="Arial Armenian" w:eastAsia="Times New Roman" w:hAnsi="Arial Armenian" w:cs="Times New Roman"/>
                <w:b/>
                <w:sz w:val="24"/>
                <w:szCs w:val="24"/>
                <w:lang w:val="pt-BR"/>
              </w:rPr>
            </w:pPr>
            <w:r>
              <w:rPr>
                <w:rFonts w:ascii="Arial Armenian" w:eastAsia="Times New Roman" w:hAnsi="Arial Armenian" w:cs="Times New Roman"/>
                <w:sz w:val="20"/>
                <w:szCs w:val="24"/>
                <w:lang w:val="pt-BR"/>
              </w:rPr>
              <w:t>100/</w:t>
            </w:r>
            <w:r w:rsidRPr="00220878">
              <w:rPr>
                <w:rFonts w:ascii="Arial Armenian" w:eastAsia="Times New Roman" w:hAnsi="Arial Armenian" w:cs="Times New Roman"/>
                <w:sz w:val="20"/>
                <w:szCs w:val="24"/>
                <w:lang w:val="pt-BR"/>
              </w:rPr>
              <w:t>.</w:t>
            </w:r>
          </w:p>
        </w:tc>
      </w:tr>
    </w:tbl>
    <w:p w:rsidR="00220878" w:rsidRPr="00220878" w:rsidRDefault="00220878" w:rsidP="00220878">
      <w:pPr>
        <w:spacing w:after="0" w:line="240" w:lineRule="auto"/>
        <w:rPr>
          <w:rFonts w:ascii="Arial Armenian" w:eastAsia="Times New Roman" w:hAnsi="Arial Armenian" w:cs="Times New Roman"/>
          <w:i/>
          <w:sz w:val="18"/>
          <w:szCs w:val="18"/>
          <w:lang w:val="en-US"/>
        </w:rPr>
      </w:pPr>
    </w:p>
    <w:p w:rsidR="00220878" w:rsidRPr="00220878" w:rsidRDefault="00220878" w:rsidP="00220878">
      <w:pPr>
        <w:spacing w:after="0" w:line="240" w:lineRule="auto"/>
        <w:jc w:val="center"/>
        <w:rPr>
          <w:rFonts w:ascii="Arial Armenian" w:eastAsia="Times New Roman" w:hAnsi="Arial Armenian" w:cs="Times New Roman"/>
          <w:sz w:val="20"/>
          <w:szCs w:val="24"/>
          <w:lang w:val="es-ES"/>
        </w:rPr>
      </w:pPr>
    </w:p>
    <w:tbl>
      <w:tblPr>
        <w:tblW w:w="10048" w:type="dxa"/>
        <w:tblLayout w:type="fixed"/>
        <w:tblLook w:val="0000" w:firstRow="0" w:lastRow="0" w:firstColumn="0" w:lastColumn="0" w:noHBand="0" w:noVBand="0"/>
      </w:tblPr>
      <w:tblGrid>
        <w:gridCol w:w="409"/>
        <w:gridCol w:w="4127"/>
        <w:gridCol w:w="409"/>
        <w:gridCol w:w="351"/>
        <w:gridCol w:w="409"/>
        <w:gridCol w:w="3934"/>
        <w:gridCol w:w="409"/>
      </w:tblGrid>
      <w:tr w:rsidR="00554CD8" w:rsidRPr="00220878" w:rsidTr="00BF3745">
        <w:trPr>
          <w:gridAfter w:val="1"/>
          <w:wAfter w:w="409" w:type="dxa"/>
        </w:trPr>
        <w:tc>
          <w:tcPr>
            <w:tcW w:w="4536" w:type="dxa"/>
            <w:gridSpan w:val="2"/>
          </w:tcPr>
          <w:p w:rsidR="00554CD8" w:rsidRPr="00554CD8" w:rsidRDefault="00554CD8" w:rsidP="003C5F4F">
            <w:pPr>
              <w:spacing w:after="0" w:line="240" w:lineRule="auto"/>
              <w:jc w:val="center"/>
              <w:rPr>
                <w:rFonts w:ascii="Arial Armenian" w:eastAsia="Times New Roman" w:hAnsi="Arial Armenian" w:cs="Sylfaen"/>
                <w:b/>
                <w:bCs/>
                <w:sz w:val="24"/>
                <w:szCs w:val="24"/>
                <w:lang w:val="nb-NO"/>
              </w:rPr>
            </w:pPr>
          </w:p>
        </w:tc>
        <w:tc>
          <w:tcPr>
            <w:tcW w:w="760" w:type="dxa"/>
            <w:gridSpan w:val="2"/>
          </w:tcPr>
          <w:p w:rsidR="00554CD8" w:rsidRPr="00554CD8" w:rsidRDefault="00554CD8" w:rsidP="003C5F4F">
            <w:pPr>
              <w:spacing w:after="0" w:line="240" w:lineRule="auto"/>
              <w:jc w:val="center"/>
              <w:rPr>
                <w:rFonts w:ascii="Arial Armenian" w:eastAsia="Times New Roman" w:hAnsi="Arial Armenian" w:cs="Times New Roman"/>
                <w:sz w:val="24"/>
                <w:szCs w:val="24"/>
                <w:lang w:val="ru-RU"/>
              </w:rPr>
            </w:pPr>
          </w:p>
        </w:tc>
        <w:tc>
          <w:tcPr>
            <w:tcW w:w="4343" w:type="dxa"/>
            <w:gridSpan w:val="2"/>
          </w:tcPr>
          <w:p w:rsidR="00554CD8" w:rsidRPr="00554CD8" w:rsidRDefault="00554CD8" w:rsidP="003C5F4F">
            <w:pPr>
              <w:spacing w:after="0" w:line="240" w:lineRule="auto"/>
              <w:jc w:val="center"/>
              <w:rPr>
                <w:rFonts w:ascii="Arial Armenian" w:eastAsia="Times New Roman" w:hAnsi="Arial Armenian" w:cs="Sylfaen"/>
                <w:b/>
                <w:bCs/>
                <w:sz w:val="24"/>
                <w:szCs w:val="24"/>
                <w:lang w:val="pt-BR"/>
              </w:rPr>
            </w:pPr>
          </w:p>
        </w:tc>
      </w:tr>
      <w:tr w:rsidR="00BF3745" w:rsidRPr="00220878" w:rsidTr="00BF3745">
        <w:trPr>
          <w:gridBefore w:val="1"/>
          <w:wBefore w:w="409" w:type="dxa"/>
        </w:trPr>
        <w:tc>
          <w:tcPr>
            <w:tcW w:w="4536" w:type="dxa"/>
            <w:gridSpan w:val="2"/>
          </w:tcPr>
          <w:p w:rsidR="00BF3745" w:rsidRPr="005C2A9D" w:rsidRDefault="00BF3745" w:rsidP="00FF571D">
            <w:pPr>
              <w:spacing w:after="0" w:line="240" w:lineRule="auto"/>
              <w:jc w:val="center"/>
              <w:rPr>
                <w:rFonts w:ascii="Arial Armenian" w:eastAsia="Times New Roman" w:hAnsi="Arial Armenian" w:cs="Sylfaen"/>
                <w:b/>
                <w:bCs/>
                <w:sz w:val="24"/>
                <w:szCs w:val="24"/>
                <w:lang w:val="nb-NO"/>
              </w:rPr>
            </w:pPr>
            <w:r w:rsidRPr="005C2A9D">
              <w:rPr>
                <w:rFonts w:ascii="Arial Armenian" w:eastAsia="Times New Roman" w:hAnsi="Arial Armenian" w:cs="Sylfaen"/>
                <w:b/>
                <w:bCs/>
                <w:sz w:val="24"/>
                <w:szCs w:val="24"/>
                <w:lang w:val="nb-NO"/>
              </w:rPr>
              <w:t>ԳՆՈՐԴ</w:t>
            </w:r>
          </w:p>
          <w:p w:rsidR="00BF3745" w:rsidRPr="005C2A9D" w:rsidRDefault="00BF3745" w:rsidP="00FF571D">
            <w:pPr>
              <w:spacing w:after="0" w:line="240" w:lineRule="auto"/>
              <w:rPr>
                <w:rFonts w:ascii="Arial Armenian" w:eastAsia="Times New Roman" w:hAnsi="Arial Armenian" w:cs="Times New Roman"/>
                <w:b/>
                <w:u w:val="single"/>
              </w:rPr>
            </w:pPr>
            <w:r w:rsidRPr="005C2A9D">
              <w:rPr>
                <w:rFonts w:ascii="Arial Armenian" w:eastAsia="Times New Roman" w:hAnsi="Arial Armenian" w:cs="Times New Roman"/>
                <w:b/>
                <w:u w:val="single"/>
              </w:rPr>
              <w:t xml:space="preserve"> ՎՁՄ Եղեգիսի համայնքապետարան </w:t>
            </w:r>
          </w:p>
          <w:p w:rsidR="00BF3745" w:rsidRPr="005C2A9D" w:rsidRDefault="00BF3745" w:rsidP="00FF571D">
            <w:pPr>
              <w:spacing w:after="0" w:line="240" w:lineRule="auto"/>
              <w:rPr>
                <w:rFonts w:ascii="Arial Armenian" w:eastAsia="Times New Roman" w:hAnsi="Arial Armenian" w:cs="Times New Roman"/>
                <w:b/>
                <w:u w:val="single"/>
              </w:rPr>
            </w:pPr>
            <w:r w:rsidRPr="005C2A9D">
              <w:rPr>
                <w:rFonts w:ascii="Arial Armenian" w:eastAsia="Times New Roman" w:hAnsi="Arial Armenian" w:cs="Times New Roman"/>
                <w:b/>
                <w:u w:val="single"/>
              </w:rPr>
              <w:t>Գ.Շատին փ1շ1</w:t>
            </w:r>
          </w:p>
          <w:p w:rsidR="00BF3745" w:rsidRPr="005C2A9D" w:rsidRDefault="00BF3745" w:rsidP="00FF571D">
            <w:pPr>
              <w:spacing w:after="0" w:line="240" w:lineRule="auto"/>
              <w:rPr>
                <w:rFonts w:ascii="Arial Armenian" w:eastAsia="Times New Roman" w:hAnsi="Arial Armenian" w:cs="Times New Roman"/>
                <w:b/>
                <w:u w:val="single"/>
              </w:rPr>
            </w:pPr>
            <w:r w:rsidRPr="005C2A9D">
              <w:rPr>
                <w:rFonts w:ascii="Arial Armenian" w:eastAsia="Times New Roman" w:hAnsi="Arial Armenian" w:cs="Times New Roman"/>
                <w:b/>
                <w:u w:val="single"/>
              </w:rPr>
              <w:t xml:space="preserve">ՀՀ ՖԻՆ ՆԱԽ Գործառնական վարչություն </w:t>
            </w:r>
          </w:p>
          <w:p w:rsidR="00BF3745" w:rsidRPr="00BF3745" w:rsidRDefault="00BF3745" w:rsidP="00FF571D">
            <w:pPr>
              <w:spacing w:after="0" w:line="240" w:lineRule="auto"/>
              <w:rPr>
                <w:rFonts w:ascii="Arial Armenian" w:eastAsia="Times New Roman" w:hAnsi="Arial Armenian" w:cs="Times New Roman"/>
                <w:b/>
                <w:u w:val="single"/>
              </w:rPr>
            </w:pPr>
            <w:r>
              <w:rPr>
                <w:rFonts w:ascii="Arial Armenian" w:eastAsia="Times New Roman" w:hAnsi="Arial Armenian" w:cs="Times New Roman"/>
                <w:b/>
                <w:u w:val="single"/>
              </w:rPr>
              <w:t>Հ/Հ 90035</w:t>
            </w:r>
            <w:r w:rsidRPr="00BF3745">
              <w:rPr>
                <w:rFonts w:ascii="Arial Armenian" w:eastAsia="Times New Roman" w:hAnsi="Arial Armenian" w:cs="Times New Roman"/>
                <w:b/>
                <w:u w:val="single"/>
              </w:rPr>
              <w:t>2 000666</w:t>
            </w:r>
          </w:p>
          <w:p w:rsidR="00BF3745" w:rsidRPr="005C2A9D" w:rsidRDefault="00BF3745" w:rsidP="00FF571D">
            <w:pPr>
              <w:spacing w:after="0" w:line="240" w:lineRule="auto"/>
              <w:rPr>
                <w:rFonts w:ascii="Arial Armenian" w:eastAsia="Times New Roman" w:hAnsi="Arial Armenian" w:cs="Times New Roman"/>
                <w:b/>
                <w:u w:val="single"/>
              </w:rPr>
            </w:pPr>
            <w:r w:rsidRPr="005C2A9D">
              <w:rPr>
                <w:rFonts w:ascii="Arial Armenian" w:eastAsia="Times New Roman" w:hAnsi="Arial Armenian" w:cs="Times New Roman"/>
                <w:b/>
                <w:u w:val="single"/>
              </w:rPr>
              <w:t>ՀՎՀՀ 08914317</w:t>
            </w:r>
          </w:p>
          <w:p w:rsidR="00BF3745" w:rsidRPr="005C2A9D" w:rsidRDefault="00BF3745" w:rsidP="00FF571D">
            <w:pPr>
              <w:spacing w:after="0" w:line="240" w:lineRule="auto"/>
              <w:rPr>
                <w:rFonts w:ascii="Arial Armenian" w:eastAsia="Times New Roman" w:hAnsi="Arial Armenian" w:cs="Times New Roman"/>
                <w:b/>
                <w:u w:val="single"/>
              </w:rPr>
            </w:pPr>
            <w:r w:rsidRPr="005C2A9D">
              <w:rPr>
                <w:rFonts w:ascii="Arial Armenian" w:eastAsia="Times New Roman" w:hAnsi="Arial Armenian" w:cs="Times New Roman"/>
                <w:b/>
                <w:u w:val="single"/>
              </w:rPr>
              <w:t>Համայնքի Ղեկավար՝</w:t>
            </w:r>
            <w:r>
              <w:rPr>
                <w:rFonts w:ascii="Arial Armenian" w:eastAsia="Times New Roman" w:hAnsi="Arial Armenian" w:cs="Times New Roman"/>
                <w:b/>
                <w:u w:val="single"/>
              </w:rPr>
              <w:t xml:space="preserve"> Ա.</w:t>
            </w:r>
            <w:r w:rsidRPr="00DA1B8D">
              <w:rPr>
                <w:rFonts w:ascii="Arial Armenian" w:eastAsia="Times New Roman" w:hAnsi="Arial Armenian" w:cs="Times New Roman"/>
                <w:b/>
                <w:u w:val="single"/>
              </w:rPr>
              <w:t>Գաբրիելյան</w:t>
            </w:r>
            <w:r w:rsidRPr="005C2A9D">
              <w:rPr>
                <w:rFonts w:ascii="Arial Armenian" w:eastAsia="Times New Roman" w:hAnsi="Arial Armenian" w:cs="Times New Roman"/>
                <w:b/>
                <w:u w:val="single"/>
              </w:rPr>
              <w:t xml:space="preserve"> </w:t>
            </w:r>
          </w:p>
          <w:p w:rsidR="00BF3745" w:rsidRPr="005C2A9D" w:rsidRDefault="00BF3745" w:rsidP="00FF571D">
            <w:pPr>
              <w:spacing w:after="0" w:line="240" w:lineRule="auto"/>
              <w:rPr>
                <w:rFonts w:ascii="Arial Armenian" w:eastAsia="Times New Roman" w:hAnsi="Arial Armenian" w:cs="Times New Roman"/>
                <w:b/>
                <w:sz w:val="24"/>
                <w:szCs w:val="24"/>
              </w:rPr>
            </w:pPr>
          </w:p>
          <w:p w:rsidR="00BF3745" w:rsidRPr="005C2A9D" w:rsidRDefault="00BF3745" w:rsidP="00FF571D">
            <w:pPr>
              <w:spacing w:after="0" w:line="240" w:lineRule="auto"/>
              <w:jc w:val="center"/>
              <w:rPr>
                <w:rFonts w:ascii="Arial Armenian" w:eastAsia="Times New Roman" w:hAnsi="Arial Armenian" w:cs="Times New Roman"/>
                <w:b/>
                <w:sz w:val="24"/>
                <w:szCs w:val="24"/>
              </w:rPr>
            </w:pPr>
            <w:r w:rsidRPr="005C2A9D">
              <w:rPr>
                <w:rFonts w:ascii="Arial Armenian" w:eastAsia="Times New Roman" w:hAnsi="Arial Armenian" w:cs="Times New Roman"/>
                <w:b/>
                <w:sz w:val="24"/>
                <w:szCs w:val="24"/>
              </w:rPr>
              <w:t>---------------------------------</w:t>
            </w:r>
          </w:p>
          <w:p w:rsidR="00BF3745" w:rsidRPr="005C2A9D" w:rsidRDefault="00BF3745" w:rsidP="00FF571D">
            <w:pPr>
              <w:spacing w:after="0" w:line="240" w:lineRule="auto"/>
              <w:jc w:val="center"/>
              <w:rPr>
                <w:rFonts w:ascii="Arial Armenian" w:eastAsia="Times New Roman" w:hAnsi="Arial Armenian" w:cs="Times New Roman"/>
                <w:b/>
                <w:sz w:val="18"/>
                <w:szCs w:val="18"/>
              </w:rPr>
            </w:pPr>
            <w:r w:rsidRPr="005C2A9D">
              <w:rPr>
                <w:rFonts w:ascii="Arial Armenian" w:eastAsia="Times New Roman" w:hAnsi="Arial Armenian" w:cs="Times New Roman"/>
                <w:b/>
                <w:sz w:val="18"/>
                <w:szCs w:val="18"/>
              </w:rPr>
              <w:t>/</w:t>
            </w:r>
            <w:r w:rsidRPr="005C2A9D">
              <w:rPr>
                <w:rFonts w:ascii="Arial Armenian" w:eastAsia="Times New Roman" w:hAnsi="Arial Armenian" w:cs="Sylfaen"/>
                <w:b/>
                <w:sz w:val="18"/>
                <w:szCs w:val="18"/>
              </w:rPr>
              <w:t>ստորագրություն</w:t>
            </w:r>
            <w:r w:rsidRPr="005C2A9D">
              <w:rPr>
                <w:rFonts w:ascii="Arial Armenian" w:eastAsia="Times New Roman" w:hAnsi="Arial Armenian" w:cs="Times New Roman"/>
                <w:b/>
                <w:sz w:val="18"/>
                <w:szCs w:val="18"/>
              </w:rPr>
              <w:t>/</w:t>
            </w:r>
          </w:p>
          <w:p w:rsidR="00BF3745" w:rsidRPr="005C2A9D" w:rsidRDefault="00BF3745" w:rsidP="00FF571D">
            <w:pPr>
              <w:spacing w:after="0" w:line="240" w:lineRule="auto"/>
              <w:jc w:val="center"/>
              <w:rPr>
                <w:rFonts w:ascii="Arial Armenian" w:eastAsia="Times New Roman" w:hAnsi="Arial Armenian" w:cs="Times New Roman"/>
                <w:b/>
                <w:sz w:val="18"/>
                <w:szCs w:val="18"/>
              </w:rPr>
            </w:pPr>
            <w:r w:rsidRPr="005C2A9D">
              <w:rPr>
                <w:rFonts w:ascii="Arial Armenian" w:eastAsia="Times New Roman" w:hAnsi="Arial Armenian" w:cs="Sylfaen"/>
                <w:b/>
                <w:sz w:val="18"/>
                <w:szCs w:val="18"/>
              </w:rPr>
              <w:t>Կ</w:t>
            </w:r>
            <w:r w:rsidRPr="005C2A9D">
              <w:rPr>
                <w:rFonts w:ascii="Arial Armenian" w:eastAsia="Times New Roman" w:hAnsi="Arial Armenian" w:cs="Times New Roman"/>
                <w:b/>
                <w:sz w:val="18"/>
                <w:szCs w:val="18"/>
              </w:rPr>
              <w:t>.</w:t>
            </w:r>
            <w:r w:rsidRPr="005C2A9D">
              <w:rPr>
                <w:rFonts w:ascii="Arial Armenian" w:eastAsia="Times New Roman" w:hAnsi="Arial Armenian" w:cs="Sylfaen"/>
                <w:b/>
                <w:sz w:val="18"/>
                <w:szCs w:val="18"/>
              </w:rPr>
              <w:t>Տ</w:t>
            </w:r>
          </w:p>
        </w:tc>
        <w:tc>
          <w:tcPr>
            <w:tcW w:w="760" w:type="dxa"/>
            <w:gridSpan w:val="2"/>
          </w:tcPr>
          <w:p w:rsidR="00BF3745" w:rsidRPr="005C2A9D" w:rsidRDefault="00BF3745" w:rsidP="00FF571D">
            <w:pPr>
              <w:spacing w:after="0" w:line="240" w:lineRule="auto"/>
              <w:jc w:val="center"/>
              <w:rPr>
                <w:rFonts w:ascii="Arial Armenian" w:eastAsia="Times New Roman" w:hAnsi="Arial Armenian" w:cs="Times New Roman"/>
                <w:b/>
                <w:sz w:val="24"/>
                <w:szCs w:val="24"/>
              </w:rPr>
            </w:pPr>
          </w:p>
        </w:tc>
        <w:tc>
          <w:tcPr>
            <w:tcW w:w="4343" w:type="dxa"/>
            <w:gridSpan w:val="2"/>
          </w:tcPr>
          <w:p w:rsidR="00BF3745" w:rsidRPr="005C2A9D" w:rsidRDefault="00BF3745" w:rsidP="00FF571D">
            <w:pPr>
              <w:spacing w:after="0" w:line="240" w:lineRule="auto"/>
              <w:jc w:val="center"/>
              <w:rPr>
                <w:rFonts w:ascii="Arial Armenian" w:eastAsia="Times New Roman" w:hAnsi="Arial Armenian" w:cs="Sylfaen"/>
                <w:b/>
                <w:bCs/>
                <w:sz w:val="24"/>
                <w:szCs w:val="24"/>
              </w:rPr>
            </w:pPr>
            <w:r w:rsidRPr="005C2A9D">
              <w:rPr>
                <w:rFonts w:ascii="Arial Armenian" w:eastAsia="Times New Roman" w:hAnsi="Arial Armenian" w:cs="Sylfaen"/>
                <w:b/>
                <w:bCs/>
                <w:sz w:val="24"/>
                <w:szCs w:val="24"/>
              </w:rPr>
              <w:t>ՎԱՃԱՌՈՂ</w:t>
            </w:r>
          </w:p>
          <w:p w:rsidR="00BF3745" w:rsidRPr="00857017" w:rsidRDefault="00BF3745" w:rsidP="00FF571D">
            <w:pPr>
              <w:spacing w:after="0" w:line="240" w:lineRule="auto"/>
              <w:rPr>
                <w:rFonts w:ascii="Arial Armenian" w:eastAsia="Times New Roman" w:hAnsi="Arial Armenian" w:cs="Times New Roman"/>
                <w:b/>
                <w:sz w:val="24"/>
                <w:szCs w:val="24"/>
              </w:rPr>
            </w:pPr>
            <w:r>
              <w:rPr>
                <w:rFonts w:ascii="Arial Armenian" w:eastAsia="Times New Roman" w:hAnsi="Arial Armenian" w:cs="Times New Roman"/>
                <w:b/>
                <w:sz w:val="20"/>
                <w:szCs w:val="24"/>
              </w:rPr>
              <w:t xml:space="preserve">Ա/Ձ </w:t>
            </w:r>
            <w:r w:rsidRPr="00857017">
              <w:rPr>
                <w:rFonts w:ascii="Arial Armenian" w:eastAsia="Times New Roman" w:hAnsi="Arial Armenian" w:cs="Times New Roman"/>
                <w:b/>
                <w:sz w:val="20"/>
                <w:szCs w:val="24"/>
              </w:rPr>
              <w:t>Թ.Խաչատրյանի</w:t>
            </w:r>
          </w:p>
          <w:p w:rsidR="00BF3745" w:rsidRPr="00BF3745" w:rsidRDefault="00BF3745" w:rsidP="00FF571D">
            <w:pPr>
              <w:spacing w:after="0" w:line="240" w:lineRule="auto"/>
              <w:rPr>
                <w:rFonts w:ascii="Arial Armenian" w:eastAsia="Times New Roman" w:hAnsi="Arial Armenian" w:cs="Times New Roman"/>
                <w:b/>
                <w:sz w:val="24"/>
                <w:szCs w:val="24"/>
              </w:rPr>
            </w:pPr>
            <w:r>
              <w:rPr>
                <w:rFonts w:ascii="Arial Armenian" w:eastAsia="Times New Roman" w:hAnsi="Arial Armenian" w:cs="Times New Roman"/>
                <w:b/>
                <w:sz w:val="24"/>
                <w:szCs w:val="24"/>
              </w:rPr>
              <w:t>Գ.</w:t>
            </w:r>
            <w:r w:rsidRPr="00BF3745">
              <w:rPr>
                <w:rFonts w:ascii="Arial Armenian" w:eastAsia="Times New Roman" w:hAnsi="Arial Armenian" w:cs="Times New Roman"/>
                <w:b/>
                <w:sz w:val="24"/>
                <w:szCs w:val="24"/>
              </w:rPr>
              <w:t>Շ</w:t>
            </w:r>
            <w:r w:rsidRPr="00857017">
              <w:rPr>
                <w:rFonts w:ascii="Arial Armenian" w:eastAsia="Times New Roman" w:hAnsi="Arial Armenian" w:cs="Times New Roman"/>
                <w:b/>
                <w:sz w:val="24"/>
                <w:szCs w:val="24"/>
              </w:rPr>
              <w:t>ատին</w:t>
            </w:r>
          </w:p>
          <w:p w:rsidR="00BF3745" w:rsidRPr="00BF3745" w:rsidRDefault="00BF3745" w:rsidP="00FF571D">
            <w:pPr>
              <w:spacing w:after="0" w:line="240" w:lineRule="auto"/>
              <w:rPr>
                <w:rFonts w:ascii="Arial Armenian" w:eastAsia="Times New Roman" w:hAnsi="Arial Armenian" w:cs="Times New Roman"/>
                <w:b/>
                <w:sz w:val="24"/>
                <w:szCs w:val="24"/>
              </w:rPr>
            </w:pPr>
            <w:r w:rsidRPr="00BF3745">
              <w:rPr>
                <w:rFonts w:ascii="Arial Armenian" w:eastAsia="Times New Roman" w:hAnsi="Arial Armenian" w:cs="Times New Roman"/>
                <w:b/>
                <w:sz w:val="24"/>
                <w:szCs w:val="24"/>
              </w:rPr>
              <w:t>Ակբա բանկ Եղեգ մ/ճ</w:t>
            </w:r>
          </w:p>
          <w:p w:rsidR="00BF3745" w:rsidRPr="00BF3745" w:rsidRDefault="00BF3745" w:rsidP="00FF571D">
            <w:pPr>
              <w:spacing w:after="0" w:line="240" w:lineRule="auto"/>
              <w:rPr>
                <w:rFonts w:ascii="Arial Armenian" w:eastAsia="Times New Roman" w:hAnsi="Arial Armenian" w:cs="Times New Roman"/>
                <w:b/>
                <w:sz w:val="24"/>
                <w:szCs w:val="24"/>
              </w:rPr>
            </w:pPr>
            <w:r w:rsidRPr="005C2A9D">
              <w:rPr>
                <w:rFonts w:ascii="Arial Armenian" w:eastAsia="Times New Roman" w:hAnsi="Arial Armenian" w:cs="Times New Roman"/>
                <w:b/>
                <w:sz w:val="24"/>
                <w:szCs w:val="24"/>
              </w:rPr>
              <w:t>հ/հ</w:t>
            </w:r>
            <w:r w:rsidRPr="00BF3745">
              <w:rPr>
                <w:rFonts w:ascii="Arial Armenian" w:eastAsia="Times New Roman" w:hAnsi="Arial Armenian" w:cs="Times New Roman"/>
                <w:b/>
                <w:sz w:val="24"/>
                <w:szCs w:val="24"/>
              </w:rPr>
              <w:t xml:space="preserve"> 220 021 551 126 000</w:t>
            </w:r>
          </w:p>
          <w:p w:rsidR="00BF3745" w:rsidRPr="00BF3745" w:rsidRDefault="00BF3745" w:rsidP="00FF571D">
            <w:pPr>
              <w:spacing w:after="0" w:line="240" w:lineRule="auto"/>
              <w:rPr>
                <w:rFonts w:ascii="Arial Armenian" w:eastAsia="Times New Roman" w:hAnsi="Arial Armenian" w:cs="Times New Roman"/>
                <w:b/>
                <w:sz w:val="24"/>
                <w:szCs w:val="24"/>
              </w:rPr>
            </w:pPr>
            <w:r>
              <w:rPr>
                <w:rFonts w:ascii="Arial Armenian" w:eastAsia="Times New Roman" w:hAnsi="Arial Armenian" w:cs="Times New Roman"/>
                <w:b/>
                <w:sz w:val="24"/>
                <w:szCs w:val="24"/>
              </w:rPr>
              <w:t>հվհհ  768</w:t>
            </w:r>
            <w:r w:rsidRPr="00BF3745">
              <w:rPr>
                <w:rFonts w:ascii="Arial Armenian" w:eastAsia="Times New Roman" w:hAnsi="Arial Armenian" w:cs="Times New Roman"/>
                <w:b/>
                <w:sz w:val="24"/>
                <w:szCs w:val="24"/>
              </w:rPr>
              <w:t>61648</w:t>
            </w:r>
          </w:p>
          <w:p w:rsidR="00BF3745" w:rsidRPr="00BF3745" w:rsidRDefault="00BF3745" w:rsidP="00FF571D">
            <w:pPr>
              <w:spacing w:after="0" w:line="240" w:lineRule="auto"/>
              <w:rPr>
                <w:rFonts w:ascii="Arial Armenian" w:eastAsia="Times New Roman" w:hAnsi="Arial Armenian" w:cs="Times New Roman"/>
                <w:b/>
                <w:sz w:val="24"/>
                <w:szCs w:val="24"/>
              </w:rPr>
            </w:pPr>
            <w:r>
              <w:rPr>
                <w:rFonts w:ascii="Arial Armenian" w:eastAsia="Times New Roman" w:hAnsi="Arial Armenian" w:cs="Times New Roman"/>
                <w:b/>
                <w:sz w:val="24"/>
                <w:szCs w:val="24"/>
              </w:rPr>
              <w:t xml:space="preserve">տնօրեն   </w:t>
            </w:r>
            <w:r w:rsidRPr="00BF3745">
              <w:rPr>
                <w:rFonts w:ascii="Arial Armenian" w:eastAsia="Times New Roman" w:hAnsi="Arial Armenian" w:cs="Times New Roman"/>
                <w:b/>
                <w:sz w:val="24"/>
                <w:szCs w:val="24"/>
              </w:rPr>
              <w:t>Թ.Խաչատրյան</w:t>
            </w:r>
          </w:p>
          <w:p w:rsidR="00BF3745" w:rsidRPr="005C2A9D" w:rsidRDefault="00BF3745" w:rsidP="00FF571D">
            <w:pPr>
              <w:spacing w:after="0" w:line="240" w:lineRule="auto"/>
              <w:rPr>
                <w:rFonts w:ascii="Arial Armenian" w:eastAsia="Times New Roman" w:hAnsi="Arial Armenian" w:cs="Times New Roman"/>
                <w:b/>
                <w:sz w:val="24"/>
                <w:szCs w:val="24"/>
              </w:rPr>
            </w:pPr>
          </w:p>
          <w:p w:rsidR="00BF3745" w:rsidRPr="005C2A9D" w:rsidRDefault="00BF3745" w:rsidP="00FF571D">
            <w:pPr>
              <w:spacing w:after="0" w:line="240" w:lineRule="auto"/>
              <w:jc w:val="center"/>
              <w:rPr>
                <w:rFonts w:ascii="Arial Armenian" w:eastAsia="Times New Roman" w:hAnsi="Arial Armenian" w:cs="Times New Roman"/>
                <w:b/>
                <w:sz w:val="24"/>
                <w:szCs w:val="24"/>
              </w:rPr>
            </w:pPr>
          </w:p>
          <w:p w:rsidR="00BF3745" w:rsidRPr="005C2A9D" w:rsidRDefault="00BF3745" w:rsidP="00FF571D">
            <w:pPr>
              <w:spacing w:after="0" w:line="240" w:lineRule="auto"/>
              <w:jc w:val="center"/>
              <w:rPr>
                <w:rFonts w:ascii="Arial Armenian" w:eastAsia="Times New Roman" w:hAnsi="Arial Armenian" w:cs="Times New Roman"/>
                <w:b/>
                <w:sz w:val="24"/>
                <w:szCs w:val="24"/>
              </w:rPr>
            </w:pPr>
            <w:r w:rsidRPr="005C2A9D">
              <w:rPr>
                <w:rFonts w:ascii="Arial Armenian" w:eastAsia="Times New Roman" w:hAnsi="Arial Armenian" w:cs="Times New Roman"/>
                <w:b/>
                <w:sz w:val="24"/>
                <w:szCs w:val="24"/>
              </w:rPr>
              <w:t>---------------------------------</w:t>
            </w:r>
          </w:p>
          <w:p w:rsidR="00BF3745" w:rsidRPr="005C2A9D" w:rsidRDefault="00BF3745" w:rsidP="00FF571D">
            <w:pPr>
              <w:spacing w:after="0" w:line="240" w:lineRule="auto"/>
              <w:jc w:val="center"/>
              <w:rPr>
                <w:rFonts w:ascii="Arial Armenian" w:eastAsia="Times New Roman" w:hAnsi="Arial Armenian" w:cs="Times New Roman"/>
                <w:b/>
                <w:sz w:val="18"/>
                <w:szCs w:val="18"/>
              </w:rPr>
            </w:pPr>
            <w:r w:rsidRPr="005C2A9D">
              <w:rPr>
                <w:rFonts w:ascii="Arial Armenian" w:eastAsia="Times New Roman" w:hAnsi="Arial Armenian" w:cs="Times New Roman"/>
                <w:b/>
                <w:sz w:val="18"/>
                <w:szCs w:val="18"/>
              </w:rPr>
              <w:t>/</w:t>
            </w:r>
            <w:r w:rsidRPr="005C2A9D">
              <w:rPr>
                <w:rFonts w:ascii="Arial Armenian" w:eastAsia="Times New Roman" w:hAnsi="Arial Armenian" w:cs="Sylfaen"/>
                <w:b/>
                <w:sz w:val="18"/>
                <w:szCs w:val="18"/>
              </w:rPr>
              <w:t>ստորագրություն</w:t>
            </w:r>
            <w:r w:rsidRPr="005C2A9D">
              <w:rPr>
                <w:rFonts w:ascii="Arial Armenian" w:eastAsia="Times New Roman" w:hAnsi="Arial Armenian" w:cs="Times New Roman"/>
                <w:b/>
                <w:sz w:val="18"/>
                <w:szCs w:val="18"/>
              </w:rPr>
              <w:t>/</w:t>
            </w:r>
          </w:p>
          <w:p w:rsidR="00BF3745" w:rsidRPr="005C2A9D" w:rsidRDefault="00BF3745" w:rsidP="00FF571D">
            <w:pPr>
              <w:spacing w:after="0" w:line="240" w:lineRule="auto"/>
              <w:jc w:val="center"/>
              <w:rPr>
                <w:rFonts w:ascii="Arial Armenian" w:eastAsia="Times New Roman" w:hAnsi="Arial Armenian" w:cs="Times New Roman"/>
                <w:b/>
              </w:rPr>
            </w:pPr>
            <w:r w:rsidRPr="005C2A9D">
              <w:rPr>
                <w:rFonts w:ascii="Arial Armenian" w:eastAsia="Times New Roman" w:hAnsi="Arial Armenian" w:cs="Sylfaen"/>
                <w:b/>
                <w:sz w:val="18"/>
                <w:szCs w:val="18"/>
              </w:rPr>
              <w:t>Կ</w:t>
            </w:r>
            <w:r w:rsidRPr="005C2A9D">
              <w:rPr>
                <w:rFonts w:ascii="Arial Armenian" w:eastAsia="Times New Roman" w:hAnsi="Arial Armenian" w:cs="Times New Roman"/>
                <w:b/>
                <w:sz w:val="18"/>
                <w:szCs w:val="18"/>
              </w:rPr>
              <w:t>.</w:t>
            </w:r>
            <w:r w:rsidRPr="005C2A9D">
              <w:rPr>
                <w:rFonts w:ascii="Arial Armenian" w:eastAsia="Times New Roman" w:hAnsi="Arial Armenian" w:cs="Sylfaen"/>
                <w:b/>
                <w:sz w:val="18"/>
                <w:szCs w:val="18"/>
              </w:rPr>
              <w:t>Տ</w:t>
            </w:r>
          </w:p>
        </w:tc>
      </w:tr>
      <w:tr w:rsidR="00220878" w:rsidRPr="00220878" w:rsidTr="00BF3745">
        <w:trPr>
          <w:gridAfter w:val="1"/>
          <w:wAfter w:w="409" w:type="dxa"/>
        </w:trPr>
        <w:tc>
          <w:tcPr>
            <w:tcW w:w="4536" w:type="dxa"/>
            <w:gridSpan w:val="2"/>
          </w:tcPr>
          <w:p w:rsidR="00220878" w:rsidRPr="00220878" w:rsidRDefault="00220878" w:rsidP="00220878">
            <w:pPr>
              <w:spacing w:after="0" w:line="240" w:lineRule="auto"/>
              <w:jc w:val="center"/>
              <w:rPr>
                <w:rFonts w:ascii="Arial Armenian" w:eastAsia="Times New Roman" w:hAnsi="Arial Armenian" w:cs="Times New Roman"/>
                <w:sz w:val="18"/>
                <w:szCs w:val="18"/>
                <w:lang w:val="ru-RU"/>
              </w:rPr>
            </w:pPr>
          </w:p>
        </w:tc>
        <w:tc>
          <w:tcPr>
            <w:tcW w:w="760" w:type="dxa"/>
            <w:gridSpan w:val="2"/>
          </w:tcPr>
          <w:p w:rsidR="00220878" w:rsidRPr="00220878" w:rsidRDefault="00220878" w:rsidP="00220878">
            <w:pPr>
              <w:spacing w:after="0" w:line="240" w:lineRule="auto"/>
              <w:jc w:val="center"/>
              <w:rPr>
                <w:rFonts w:ascii="Arial Armenian" w:eastAsia="Times New Roman" w:hAnsi="Arial Armenian" w:cs="Times New Roman"/>
                <w:sz w:val="24"/>
                <w:szCs w:val="24"/>
                <w:lang w:val="ru-RU"/>
              </w:rPr>
            </w:pPr>
          </w:p>
        </w:tc>
        <w:tc>
          <w:tcPr>
            <w:tcW w:w="4343" w:type="dxa"/>
            <w:gridSpan w:val="2"/>
          </w:tcPr>
          <w:p w:rsidR="00220878" w:rsidRPr="00220878" w:rsidRDefault="00220878" w:rsidP="00220878">
            <w:pPr>
              <w:spacing w:after="0" w:line="240" w:lineRule="auto"/>
              <w:jc w:val="center"/>
              <w:rPr>
                <w:rFonts w:ascii="Arial Armenian" w:eastAsia="Times New Roman" w:hAnsi="Arial Armenian" w:cs="Times New Roman"/>
                <w:lang w:val="ru-RU"/>
              </w:rPr>
            </w:pPr>
          </w:p>
        </w:tc>
      </w:tr>
    </w:tbl>
    <w:p w:rsidR="00220878" w:rsidRPr="00220878" w:rsidRDefault="00220878" w:rsidP="00220878">
      <w:pPr>
        <w:spacing w:after="0" w:line="240" w:lineRule="auto"/>
        <w:rPr>
          <w:rFonts w:ascii="Arial Armenian" w:eastAsia="Times New Roman" w:hAnsi="Arial Armenian" w:cs="Times New Roman"/>
          <w:sz w:val="20"/>
          <w:szCs w:val="24"/>
          <w:lang w:val="ru-RU"/>
        </w:rPr>
        <w:sectPr w:rsidR="00220878" w:rsidRPr="00220878" w:rsidSect="008739D8">
          <w:footnotePr>
            <w:pos w:val="beneathText"/>
          </w:footnotePr>
          <w:pgSz w:w="16838" w:h="11906" w:orient="landscape" w:code="9"/>
          <w:pgMar w:top="662" w:right="533" w:bottom="1138" w:left="720" w:header="562" w:footer="562" w:gutter="0"/>
          <w:cols w:space="720"/>
          <w:docGrid w:linePitch="299"/>
        </w:sectPr>
      </w:pPr>
    </w:p>
    <w:p w:rsidR="00220878" w:rsidRPr="00220878" w:rsidRDefault="00220878" w:rsidP="00220878">
      <w:pPr>
        <w:spacing w:after="0" w:line="240" w:lineRule="auto"/>
        <w:rPr>
          <w:rFonts w:ascii="Arial Armenian" w:eastAsia="Times New Roman" w:hAnsi="Arial Armenian" w:cs="Times New Roman"/>
          <w:sz w:val="20"/>
          <w:szCs w:val="24"/>
          <w:lang w:val="ru-RU"/>
        </w:rPr>
      </w:pPr>
    </w:p>
    <w:p w:rsidR="00220878" w:rsidRPr="00F335AA" w:rsidRDefault="00220878" w:rsidP="00220878">
      <w:pPr>
        <w:spacing w:after="0" w:line="240" w:lineRule="auto"/>
        <w:jc w:val="right"/>
        <w:rPr>
          <w:rFonts w:ascii="Arial Armenian" w:eastAsia="Times New Roman" w:hAnsi="Arial Armenian" w:cs="Times New Roman"/>
          <w:b/>
          <w:i/>
          <w:sz w:val="18"/>
          <w:szCs w:val="24"/>
          <w:lang w:val="ru-RU"/>
        </w:rPr>
      </w:pPr>
      <w:r w:rsidRPr="00F335AA">
        <w:rPr>
          <w:rFonts w:ascii="Arial Armenian" w:eastAsia="Times New Roman" w:hAnsi="Arial Armenian" w:cs="Sylfaen"/>
          <w:b/>
          <w:i/>
          <w:sz w:val="18"/>
          <w:szCs w:val="24"/>
        </w:rPr>
        <w:t>Հավելված</w:t>
      </w:r>
      <w:r w:rsidRPr="00F335AA">
        <w:rPr>
          <w:rFonts w:ascii="Arial Armenian" w:eastAsia="Times New Roman" w:hAnsi="Arial Armenian" w:cs="Times New Roman"/>
          <w:b/>
          <w:i/>
          <w:sz w:val="18"/>
          <w:szCs w:val="24"/>
        </w:rPr>
        <w:t xml:space="preserve"> N </w:t>
      </w:r>
      <w:r w:rsidRPr="00F335AA">
        <w:rPr>
          <w:rFonts w:ascii="Arial Armenian" w:eastAsia="Times New Roman" w:hAnsi="Arial Armenian" w:cs="Times New Roman"/>
          <w:b/>
          <w:i/>
          <w:sz w:val="18"/>
          <w:szCs w:val="24"/>
          <w:lang w:val="ru-RU"/>
        </w:rPr>
        <w:t>3</w:t>
      </w:r>
    </w:p>
    <w:p w:rsidR="00220878" w:rsidRPr="00F335AA" w:rsidRDefault="0098336D" w:rsidP="00220878">
      <w:pPr>
        <w:spacing w:after="0" w:line="240" w:lineRule="auto"/>
        <w:jc w:val="right"/>
        <w:rPr>
          <w:rFonts w:ascii="Arial Armenian" w:eastAsia="Times New Roman" w:hAnsi="Arial Armenian" w:cs="Times New Roman"/>
          <w:b/>
          <w:i/>
          <w:sz w:val="18"/>
          <w:szCs w:val="24"/>
        </w:rPr>
      </w:pPr>
      <w:r w:rsidRPr="00F335AA">
        <w:rPr>
          <w:rFonts w:ascii="Arial Armenian" w:eastAsia="Times New Roman" w:hAnsi="Arial Armenian" w:cs="Times New Roman"/>
          <w:b/>
          <w:i/>
          <w:sz w:val="18"/>
          <w:szCs w:val="24"/>
        </w:rPr>
        <w:t xml:space="preserve">«         </w:t>
      </w:r>
      <w:r w:rsidR="00EF5BDC" w:rsidRPr="00F335AA">
        <w:rPr>
          <w:rFonts w:ascii="Arial Armenian" w:eastAsia="Times New Roman" w:hAnsi="Arial Armenian" w:cs="Times New Roman"/>
          <w:b/>
          <w:i/>
          <w:sz w:val="18"/>
          <w:szCs w:val="24"/>
        </w:rPr>
        <w:t>08</w:t>
      </w:r>
      <w:r w:rsidRPr="00F335AA">
        <w:rPr>
          <w:rFonts w:ascii="Arial Armenian" w:eastAsia="Times New Roman" w:hAnsi="Arial Armenian" w:cs="Times New Roman"/>
          <w:b/>
          <w:i/>
          <w:sz w:val="18"/>
          <w:szCs w:val="24"/>
          <w:lang w:val="en-US"/>
        </w:rPr>
        <w:t xml:space="preserve"> </w:t>
      </w:r>
      <w:r w:rsidR="00D422B6" w:rsidRPr="00F335AA">
        <w:rPr>
          <w:rFonts w:ascii="Arial Armenian" w:eastAsia="Times New Roman" w:hAnsi="Arial Armenian" w:cs="Times New Roman"/>
          <w:b/>
          <w:i/>
          <w:sz w:val="18"/>
          <w:szCs w:val="24"/>
          <w:lang w:val="en-US"/>
        </w:rPr>
        <w:t xml:space="preserve">   0</w:t>
      </w:r>
      <w:r w:rsidR="00EF5BDC" w:rsidRPr="00F335AA">
        <w:rPr>
          <w:rFonts w:ascii="Arial Armenian" w:eastAsia="Times New Roman" w:hAnsi="Arial Armenian" w:cs="Times New Roman"/>
          <w:b/>
          <w:i/>
          <w:sz w:val="18"/>
          <w:szCs w:val="24"/>
        </w:rPr>
        <w:t>5</w:t>
      </w:r>
      <w:r w:rsidR="00220878" w:rsidRPr="00F335AA">
        <w:rPr>
          <w:rFonts w:ascii="Arial Armenian" w:eastAsia="Times New Roman" w:hAnsi="Arial Armenian" w:cs="Times New Roman"/>
          <w:b/>
          <w:i/>
          <w:sz w:val="18"/>
          <w:szCs w:val="24"/>
        </w:rPr>
        <w:t xml:space="preserve">           20</w:t>
      </w:r>
      <w:r w:rsidR="00D422B6" w:rsidRPr="00F335AA">
        <w:rPr>
          <w:rFonts w:ascii="Arial Armenian" w:eastAsia="Times New Roman" w:hAnsi="Arial Armenian" w:cs="Times New Roman"/>
          <w:b/>
          <w:i/>
          <w:sz w:val="18"/>
          <w:szCs w:val="24"/>
          <w:lang w:val="en-US"/>
        </w:rPr>
        <w:t>2</w:t>
      </w:r>
      <w:r w:rsidR="00E0069C" w:rsidRPr="00F335AA">
        <w:rPr>
          <w:rFonts w:ascii="Arial Armenian" w:eastAsia="Times New Roman" w:hAnsi="Arial Armenian" w:cs="Times New Roman"/>
          <w:b/>
          <w:i/>
          <w:sz w:val="18"/>
          <w:szCs w:val="24"/>
          <w:lang w:val="en-US"/>
        </w:rPr>
        <w:t xml:space="preserve">6  </w:t>
      </w:r>
      <w:r w:rsidR="00220878" w:rsidRPr="00F335AA">
        <w:rPr>
          <w:rFonts w:ascii="Arial Armenian" w:eastAsia="Times New Roman" w:hAnsi="Arial Armenian" w:cs="Sylfaen"/>
          <w:b/>
          <w:i/>
          <w:sz w:val="18"/>
          <w:szCs w:val="24"/>
        </w:rPr>
        <w:t>թ</w:t>
      </w:r>
      <w:r w:rsidR="00220878" w:rsidRPr="00F335AA">
        <w:rPr>
          <w:rFonts w:ascii="Arial Armenian" w:eastAsia="Times New Roman" w:hAnsi="Arial Armenian" w:cs="Times New Roman"/>
          <w:b/>
          <w:i/>
          <w:sz w:val="18"/>
          <w:szCs w:val="24"/>
        </w:rPr>
        <w:t xml:space="preserve">. </w:t>
      </w:r>
      <w:r w:rsidR="00220878" w:rsidRPr="00F335AA">
        <w:rPr>
          <w:rFonts w:ascii="Arial Armenian" w:eastAsia="Times New Roman" w:hAnsi="Arial Armenian" w:cs="Sylfaen"/>
          <w:b/>
          <w:i/>
          <w:sz w:val="18"/>
          <w:szCs w:val="24"/>
        </w:rPr>
        <w:t>կնքված</w:t>
      </w:r>
      <w:r w:rsidR="00220878" w:rsidRPr="00F335AA">
        <w:rPr>
          <w:rFonts w:ascii="Arial Armenian" w:eastAsia="Times New Roman" w:hAnsi="Arial Armenian" w:cs="Times New Roman"/>
          <w:b/>
          <w:i/>
          <w:sz w:val="18"/>
          <w:szCs w:val="24"/>
        </w:rPr>
        <w:t xml:space="preserve"> </w:t>
      </w:r>
    </w:p>
    <w:p w:rsidR="00220878" w:rsidRPr="00F335AA" w:rsidRDefault="00220878" w:rsidP="00220878">
      <w:pPr>
        <w:spacing w:after="0" w:line="240" w:lineRule="auto"/>
        <w:jc w:val="right"/>
        <w:rPr>
          <w:rFonts w:ascii="Arial Armenian" w:eastAsia="Times New Roman" w:hAnsi="Arial Armenian" w:cs="Times New Roman"/>
          <w:b/>
          <w:i/>
          <w:sz w:val="18"/>
          <w:szCs w:val="24"/>
        </w:rPr>
      </w:pPr>
      <w:r w:rsidRPr="00F335AA">
        <w:rPr>
          <w:rFonts w:ascii="Arial Armenian" w:eastAsia="Times New Roman" w:hAnsi="Arial Armenian" w:cs="Times New Roman"/>
          <w:b/>
          <w:i/>
          <w:sz w:val="18"/>
          <w:szCs w:val="24"/>
        </w:rPr>
        <w:t xml:space="preserve">               </w:t>
      </w:r>
      <w:r w:rsidR="00EF5BDC" w:rsidRPr="00F335AA">
        <w:rPr>
          <w:rFonts w:ascii="Arial Armenian" w:eastAsia="Times New Roman" w:hAnsi="Arial Armenian" w:cs="Times New Roman"/>
          <w:b/>
          <w:sz w:val="20"/>
          <w:szCs w:val="20"/>
          <w:lang w:val="af-ZA"/>
        </w:rPr>
        <w:t>2026/</w:t>
      </w:r>
      <w:r w:rsidR="00EF5BDC" w:rsidRPr="00F335AA">
        <w:rPr>
          <w:rFonts w:ascii="Arial Armenian" w:eastAsia="Times New Roman" w:hAnsi="Arial Armenian" w:cs="Times New Roman"/>
          <w:b/>
          <w:sz w:val="20"/>
          <w:szCs w:val="20"/>
        </w:rPr>
        <w:t>38</w:t>
      </w:r>
      <w:r w:rsidR="00E0069C" w:rsidRPr="00F335AA">
        <w:rPr>
          <w:rFonts w:ascii="Arial Armenian" w:eastAsia="Times New Roman" w:hAnsi="Arial Armenian" w:cs="Times New Roman"/>
          <w:b/>
          <w:sz w:val="20"/>
          <w:szCs w:val="20"/>
          <w:u w:val="single"/>
          <w:lang w:val="af-ZA"/>
        </w:rPr>
        <w:t xml:space="preserve">  </w:t>
      </w:r>
      <w:r w:rsidRPr="00F335AA">
        <w:rPr>
          <w:rFonts w:ascii="Arial Armenian" w:eastAsia="Times New Roman" w:hAnsi="Arial Armenian" w:cs="Sylfaen"/>
          <w:b/>
          <w:i/>
          <w:sz w:val="18"/>
          <w:szCs w:val="24"/>
        </w:rPr>
        <w:t>ծածկագրով</w:t>
      </w:r>
      <w:r w:rsidRPr="00F335AA">
        <w:rPr>
          <w:rFonts w:ascii="Arial Armenian" w:eastAsia="Times New Roman" w:hAnsi="Arial Armenian" w:cs="Times New Roman"/>
          <w:b/>
          <w:i/>
          <w:sz w:val="18"/>
          <w:szCs w:val="24"/>
        </w:rPr>
        <w:t xml:space="preserve"> </w:t>
      </w:r>
      <w:r w:rsidRPr="00F335AA">
        <w:rPr>
          <w:rFonts w:ascii="Arial Armenian" w:eastAsia="Times New Roman" w:hAnsi="Arial Armenian" w:cs="Sylfaen"/>
          <w:b/>
          <w:i/>
          <w:sz w:val="18"/>
          <w:szCs w:val="24"/>
        </w:rPr>
        <w:t>պայմանագրի</w:t>
      </w:r>
    </w:p>
    <w:p w:rsidR="00220878" w:rsidRPr="00F335AA" w:rsidRDefault="00220878" w:rsidP="00220878">
      <w:pPr>
        <w:spacing w:after="0" w:line="240" w:lineRule="auto"/>
        <w:ind w:left="-142" w:firstLine="142"/>
        <w:jc w:val="center"/>
        <w:rPr>
          <w:rFonts w:ascii="Arial Armenian" w:eastAsia="Times New Roman" w:hAnsi="Arial Armenian" w:cs="Sylfaen"/>
          <w:b/>
          <w:sz w:val="24"/>
          <w:szCs w:val="24"/>
        </w:rPr>
      </w:pPr>
    </w:p>
    <w:p w:rsidR="00220878" w:rsidRPr="00F335AA" w:rsidRDefault="00220878" w:rsidP="00220878">
      <w:pPr>
        <w:spacing w:after="0" w:line="240" w:lineRule="auto"/>
        <w:ind w:left="-142" w:firstLine="142"/>
        <w:jc w:val="center"/>
        <w:rPr>
          <w:rFonts w:ascii="Arial Armenian" w:eastAsia="Times New Roman" w:hAnsi="Arial Armenian" w:cs="Sylfaen"/>
          <w:b/>
          <w:sz w:val="24"/>
          <w:szCs w:val="24"/>
        </w:rPr>
      </w:pPr>
    </w:p>
    <w:tbl>
      <w:tblPr>
        <w:tblW w:w="9750" w:type="dxa"/>
        <w:jc w:val="center"/>
        <w:tblCellSpacing w:w="7" w:type="dxa"/>
        <w:tblCellMar>
          <w:left w:w="0" w:type="dxa"/>
          <w:right w:w="0" w:type="dxa"/>
        </w:tblCellMar>
        <w:tblLook w:val="0000" w:firstRow="0" w:lastRow="0" w:firstColumn="0" w:lastColumn="0" w:noHBand="0" w:noVBand="0"/>
      </w:tblPr>
      <w:tblGrid>
        <w:gridCol w:w="3311"/>
        <w:gridCol w:w="6439"/>
      </w:tblGrid>
      <w:tr w:rsidR="0000007B" w:rsidRPr="00F335AA" w:rsidTr="0098336D">
        <w:trPr>
          <w:tblCellSpacing w:w="7" w:type="dxa"/>
          <w:jc w:val="center"/>
        </w:trPr>
        <w:tc>
          <w:tcPr>
            <w:tcW w:w="0" w:type="auto"/>
            <w:vAlign w:val="center"/>
          </w:tcPr>
          <w:p w:rsidR="00220878" w:rsidRPr="00F335AA" w:rsidRDefault="00220878" w:rsidP="00220878">
            <w:pPr>
              <w:spacing w:after="0" w:line="240" w:lineRule="auto"/>
              <w:jc w:val="center"/>
              <w:rPr>
                <w:rFonts w:ascii="Arial Armenian" w:eastAsia="Times New Roman" w:hAnsi="Arial Armenian" w:cs="Times New Roman"/>
                <w:b/>
                <w:iCs/>
                <w:color w:val="000000"/>
                <w:sz w:val="21"/>
                <w:szCs w:val="21"/>
                <w:lang w:val="pt-BR"/>
              </w:rPr>
            </w:pPr>
            <w:r w:rsidRPr="00F335AA">
              <w:rPr>
                <w:rFonts w:ascii="Arial Armenian" w:eastAsia="Times New Roman" w:hAnsi="Arial Armenian" w:cs="Sylfaen"/>
                <w:b/>
                <w:iCs/>
                <w:color w:val="000000"/>
                <w:sz w:val="21"/>
                <w:szCs w:val="21"/>
              </w:rPr>
              <w:t>Պայմանագրի</w:t>
            </w:r>
            <w:r w:rsidRPr="00F335AA">
              <w:rPr>
                <w:rFonts w:ascii="Arial Armenian" w:eastAsia="Times New Roman" w:hAnsi="Arial Armenian" w:cs="Times New Roman"/>
                <w:b/>
                <w:iCs/>
                <w:color w:val="000000"/>
                <w:sz w:val="21"/>
                <w:szCs w:val="21"/>
                <w:lang w:val="pt-BR"/>
              </w:rPr>
              <w:t xml:space="preserve"> </w:t>
            </w:r>
            <w:r w:rsidRPr="00F335AA">
              <w:rPr>
                <w:rFonts w:ascii="Arial Armenian" w:eastAsia="Times New Roman" w:hAnsi="Arial Armenian" w:cs="Sylfaen"/>
                <w:b/>
                <w:iCs/>
                <w:color w:val="000000"/>
                <w:sz w:val="21"/>
                <w:szCs w:val="21"/>
              </w:rPr>
              <w:t>կողմ</w:t>
            </w:r>
            <w:r w:rsidRPr="00F335AA">
              <w:rPr>
                <w:rFonts w:ascii="Arial Armenian" w:eastAsia="Times New Roman" w:hAnsi="Arial Armenian" w:cs="Times New Roman"/>
                <w:b/>
                <w:iCs/>
                <w:color w:val="000000"/>
                <w:sz w:val="21"/>
                <w:szCs w:val="21"/>
                <w:lang w:val="pt-BR"/>
              </w:rPr>
              <w:t xml:space="preserve"> </w:t>
            </w:r>
          </w:p>
          <w:p w:rsidR="00BF3745" w:rsidRPr="00F335AA" w:rsidRDefault="00B51492" w:rsidP="00BF3745">
            <w:pPr>
              <w:spacing w:after="0" w:line="240" w:lineRule="auto"/>
              <w:rPr>
                <w:rFonts w:ascii="Arial Armenian" w:eastAsia="Times New Roman" w:hAnsi="Arial Armenian" w:cs="Times New Roman"/>
                <w:b/>
                <w:sz w:val="24"/>
                <w:szCs w:val="24"/>
              </w:rPr>
            </w:pPr>
            <w:r>
              <w:rPr>
                <w:b/>
                <w:noProof/>
              </w:rPr>
              <w:pict>
                <v:rect id="Rectangle 100" o:spid="_x0000_s1026" style="position:absolute;margin-left:179.95pt;margin-top:6.7pt;width:9pt;height:81pt;flip:x;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DF5ED0" w:rsidRPr="00F335AA">
              <w:rPr>
                <w:rFonts w:ascii="Arial Armenian" w:eastAsia="Times New Roman" w:hAnsi="Arial Armenian" w:cs="Sylfaen"/>
                <w:b/>
                <w:bCs/>
                <w:sz w:val="24"/>
                <w:szCs w:val="24"/>
                <w:lang w:val="pt-BR"/>
              </w:rPr>
              <w:t xml:space="preserve"> </w:t>
            </w:r>
            <w:r w:rsidR="00BF3745" w:rsidRPr="00F335AA">
              <w:rPr>
                <w:rFonts w:ascii="Arial Armenian" w:eastAsia="Times New Roman" w:hAnsi="Arial Armenian" w:cs="Times New Roman"/>
                <w:b/>
                <w:sz w:val="20"/>
                <w:szCs w:val="24"/>
              </w:rPr>
              <w:t>Ա/Ձ Թ.Խաչատրյանի</w:t>
            </w:r>
          </w:p>
          <w:p w:rsidR="00BF3745" w:rsidRPr="00F335AA" w:rsidRDefault="00BF3745" w:rsidP="00BF3745">
            <w:pPr>
              <w:spacing w:after="0" w:line="240" w:lineRule="auto"/>
              <w:rPr>
                <w:rFonts w:ascii="Arial Armenian" w:eastAsia="Times New Roman" w:hAnsi="Arial Armenian" w:cs="Times New Roman"/>
                <w:b/>
                <w:sz w:val="24"/>
                <w:szCs w:val="24"/>
              </w:rPr>
            </w:pPr>
            <w:r w:rsidRPr="00F335AA">
              <w:rPr>
                <w:rFonts w:ascii="Arial Armenian" w:eastAsia="Times New Roman" w:hAnsi="Arial Armenian" w:cs="Times New Roman"/>
                <w:b/>
                <w:sz w:val="24"/>
                <w:szCs w:val="24"/>
              </w:rPr>
              <w:t>Գ.Շատին</w:t>
            </w:r>
          </w:p>
          <w:p w:rsidR="00DF5ED0" w:rsidRPr="00F335AA" w:rsidRDefault="00DF5ED0" w:rsidP="00DF5ED0">
            <w:pPr>
              <w:spacing w:after="0" w:line="240" w:lineRule="auto"/>
              <w:rPr>
                <w:rFonts w:ascii="Arial Armenian" w:eastAsia="Times New Roman" w:hAnsi="Arial Armenian" w:cs="Times New Roman"/>
                <w:b/>
                <w:sz w:val="24"/>
                <w:szCs w:val="24"/>
              </w:rPr>
            </w:pPr>
            <w:r w:rsidRPr="00F335AA">
              <w:rPr>
                <w:rFonts w:ascii="Arial Armenian" w:eastAsia="Times New Roman" w:hAnsi="Arial Armenian" w:cs="Times New Roman"/>
                <w:b/>
                <w:sz w:val="24"/>
                <w:szCs w:val="24"/>
              </w:rPr>
              <w:t>հ/հ</w:t>
            </w:r>
            <w:r w:rsidR="00E0069C" w:rsidRPr="00F335AA">
              <w:rPr>
                <w:rFonts w:ascii="Arial Armenian" w:eastAsia="Times New Roman" w:hAnsi="Arial Armenian" w:cs="Times New Roman"/>
                <w:b/>
                <w:sz w:val="24"/>
                <w:szCs w:val="24"/>
              </w:rPr>
              <w:t xml:space="preserve">  </w:t>
            </w:r>
            <w:r w:rsidR="00BF3745" w:rsidRPr="00F335AA">
              <w:rPr>
                <w:rFonts w:ascii="Arial Armenian" w:eastAsia="Times New Roman" w:hAnsi="Arial Armenian" w:cs="Times New Roman"/>
                <w:b/>
                <w:sz w:val="24"/>
                <w:szCs w:val="24"/>
              </w:rPr>
              <w:t>220 021 551 126 000</w:t>
            </w:r>
          </w:p>
          <w:p w:rsidR="00DF5ED0" w:rsidRPr="00F335AA" w:rsidRDefault="00DF5ED0" w:rsidP="00DF5ED0">
            <w:pPr>
              <w:spacing w:after="0" w:line="240" w:lineRule="auto"/>
              <w:rPr>
                <w:rFonts w:ascii="Arial Armenian" w:eastAsia="Times New Roman" w:hAnsi="Arial Armenian" w:cs="Sylfaen"/>
                <w:b/>
                <w:bCs/>
                <w:sz w:val="24"/>
                <w:szCs w:val="24"/>
                <w:lang w:val="pt-BR"/>
              </w:rPr>
            </w:pPr>
            <w:r w:rsidRPr="00F335AA">
              <w:rPr>
                <w:rFonts w:ascii="Arial Armenian" w:eastAsia="Times New Roman" w:hAnsi="Arial Armenian" w:cs="Sylfaen"/>
                <w:b/>
                <w:bCs/>
                <w:sz w:val="24"/>
                <w:szCs w:val="24"/>
                <w:lang w:val="pt-BR"/>
              </w:rPr>
              <w:t xml:space="preserve">հվհհ  </w:t>
            </w:r>
            <w:r w:rsidR="00BF3745" w:rsidRPr="00F335AA">
              <w:rPr>
                <w:rFonts w:ascii="Arial Armenian" w:eastAsia="Times New Roman" w:hAnsi="Arial Armenian" w:cs="Times New Roman"/>
                <w:b/>
                <w:sz w:val="24"/>
                <w:szCs w:val="24"/>
              </w:rPr>
              <w:t>76861648</w:t>
            </w:r>
          </w:p>
          <w:p w:rsidR="00220878" w:rsidRPr="00F335AA" w:rsidRDefault="00220878" w:rsidP="00615BA5">
            <w:pPr>
              <w:spacing w:after="0" w:line="240" w:lineRule="auto"/>
              <w:rPr>
                <w:rFonts w:ascii="Arial Armenian" w:eastAsia="Times New Roman" w:hAnsi="Arial Armenian" w:cs="Times New Roman"/>
                <w:b/>
                <w:iCs/>
                <w:color w:val="000000"/>
                <w:sz w:val="21"/>
                <w:szCs w:val="21"/>
                <w:lang w:val="pt-BR"/>
              </w:rPr>
            </w:pPr>
          </w:p>
        </w:tc>
        <w:tc>
          <w:tcPr>
            <w:tcW w:w="0" w:type="auto"/>
            <w:vAlign w:val="center"/>
          </w:tcPr>
          <w:p w:rsidR="0000007B" w:rsidRPr="00F335AA" w:rsidRDefault="00220878" w:rsidP="0000007B">
            <w:pPr>
              <w:spacing w:after="0" w:line="240" w:lineRule="auto"/>
              <w:jc w:val="center"/>
              <w:rPr>
                <w:rFonts w:ascii="Arial Armenian" w:eastAsia="Times New Roman" w:hAnsi="Arial Armenian" w:cs="Times New Roman"/>
                <w:b/>
                <w:iCs/>
                <w:color w:val="000000"/>
                <w:sz w:val="21"/>
                <w:szCs w:val="21"/>
                <w:lang w:val="pt-BR"/>
              </w:rPr>
            </w:pPr>
            <w:r w:rsidRPr="00F335AA">
              <w:rPr>
                <w:rFonts w:ascii="Arial Armenian" w:eastAsia="Times New Roman" w:hAnsi="Arial Armenian" w:cs="Sylfaen"/>
                <w:b/>
                <w:iCs/>
                <w:color w:val="000000"/>
                <w:sz w:val="21"/>
                <w:szCs w:val="21"/>
                <w:lang w:val="en-US"/>
              </w:rPr>
              <w:t>Պատվիրատու</w:t>
            </w:r>
          </w:p>
          <w:p w:rsidR="0000007B" w:rsidRPr="00F335AA" w:rsidRDefault="0000007B" w:rsidP="0000007B">
            <w:pPr>
              <w:spacing w:after="0" w:line="240" w:lineRule="auto"/>
              <w:jc w:val="center"/>
              <w:rPr>
                <w:rFonts w:ascii="Arial Armenian" w:eastAsia="Times New Roman" w:hAnsi="Arial Armenian" w:cs="Times New Roman"/>
                <w:b/>
                <w:iCs/>
                <w:color w:val="000000"/>
                <w:sz w:val="21"/>
                <w:szCs w:val="21"/>
                <w:lang w:val="pt-BR"/>
              </w:rPr>
            </w:pPr>
            <w:r w:rsidRPr="00F335AA">
              <w:rPr>
                <w:rFonts w:ascii="Arial Armenian" w:eastAsia="Times New Roman" w:hAnsi="Arial Armenian" w:cs="Times New Roman"/>
                <w:b/>
                <w:iCs/>
                <w:color w:val="000000"/>
                <w:sz w:val="21"/>
                <w:szCs w:val="21"/>
                <w:lang w:val="pt-BR"/>
              </w:rPr>
              <w:t xml:space="preserve">                        </w:t>
            </w:r>
            <w:r w:rsidR="00DF5ED0" w:rsidRPr="00F335AA">
              <w:rPr>
                <w:rFonts w:ascii="Arial Armenian" w:eastAsia="Times New Roman" w:hAnsi="Arial Armenian" w:cs="Sylfaen"/>
                <w:b/>
                <w:bCs/>
                <w:sz w:val="24"/>
                <w:szCs w:val="24"/>
                <w:lang w:val="nb-NO"/>
              </w:rPr>
              <w:t>ՎՁՄ Եղեգիսի համայնքապետարան</w:t>
            </w:r>
          </w:p>
          <w:p w:rsidR="00DF5ED0" w:rsidRPr="00F335AA" w:rsidRDefault="00DF5ED0" w:rsidP="00DF5ED0">
            <w:pPr>
              <w:spacing w:after="0" w:line="240" w:lineRule="auto"/>
              <w:jc w:val="center"/>
              <w:rPr>
                <w:rFonts w:ascii="Arial Armenian" w:eastAsia="Times New Roman" w:hAnsi="Arial Armenian" w:cs="Times New Roman"/>
                <w:b/>
                <w:iCs/>
                <w:color w:val="000000"/>
                <w:sz w:val="21"/>
                <w:szCs w:val="21"/>
                <w:lang w:val="pt-BR"/>
              </w:rPr>
            </w:pPr>
            <w:r w:rsidRPr="00F335AA">
              <w:rPr>
                <w:rFonts w:ascii="Arial Armenian" w:eastAsia="Times New Roman" w:hAnsi="Arial Armenian" w:cs="Sylfaen"/>
                <w:b/>
                <w:iCs/>
                <w:color w:val="000000"/>
                <w:sz w:val="21"/>
                <w:szCs w:val="21"/>
                <w:lang w:val="pt-BR"/>
              </w:rPr>
              <w:t xml:space="preserve">        </w:t>
            </w:r>
            <w:r w:rsidR="0098336D" w:rsidRPr="00F335AA">
              <w:rPr>
                <w:rFonts w:ascii="Arial Armenian" w:eastAsia="Times New Roman" w:hAnsi="Arial Armenian" w:cs="Sylfaen"/>
                <w:b/>
                <w:iCs/>
                <w:color w:val="000000"/>
                <w:sz w:val="21"/>
                <w:szCs w:val="21"/>
                <w:lang w:val="pt-BR"/>
              </w:rPr>
              <w:t xml:space="preserve"> </w:t>
            </w:r>
            <w:r w:rsidR="00220878" w:rsidRPr="00F335AA">
              <w:rPr>
                <w:rFonts w:ascii="Arial Armenian" w:eastAsia="Times New Roman" w:hAnsi="Arial Armenian" w:cs="Sylfaen"/>
                <w:b/>
                <w:iCs/>
                <w:color w:val="000000"/>
                <w:sz w:val="21"/>
                <w:szCs w:val="21"/>
                <w:lang w:val="en-US"/>
              </w:rPr>
              <w:t>գտնվելու</w:t>
            </w:r>
            <w:r w:rsidR="00220878" w:rsidRPr="00F335AA">
              <w:rPr>
                <w:rFonts w:ascii="Arial Armenian" w:eastAsia="Times New Roman" w:hAnsi="Arial Armenian" w:cs="Times New Roman"/>
                <w:b/>
                <w:iCs/>
                <w:color w:val="000000"/>
                <w:sz w:val="21"/>
                <w:szCs w:val="21"/>
                <w:lang w:val="pt-BR"/>
              </w:rPr>
              <w:t xml:space="preserve"> </w:t>
            </w:r>
            <w:r w:rsidR="00220878" w:rsidRPr="00F335AA">
              <w:rPr>
                <w:rFonts w:ascii="Arial Armenian" w:eastAsia="Times New Roman" w:hAnsi="Arial Armenian" w:cs="Sylfaen"/>
                <w:b/>
                <w:iCs/>
                <w:color w:val="000000"/>
                <w:sz w:val="21"/>
                <w:szCs w:val="21"/>
                <w:lang w:val="en-US"/>
              </w:rPr>
              <w:t>վայրը</w:t>
            </w:r>
            <w:r w:rsidRPr="00F335AA">
              <w:rPr>
                <w:rFonts w:ascii="Arial Armenian" w:eastAsia="Times New Roman" w:hAnsi="Arial Armenian" w:cs="Times New Roman"/>
                <w:b/>
                <w:iCs/>
                <w:color w:val="000000"/>
                <w:sz w:val="21"/>
                <w:szCs w:val="21"/>
                <w:lang w:val="pt-BR"/>
              </w:rPr>
              <w:t xml:space="preserve"> գ.Շատին փ1շ1</w:t>
            </w:r>
          </w:p>
          <w:p w:rsidR="00DF5ED0" w:rsidRPr="00F335AA" w:rsidRDefault="00DF5ED0" w:rsidP="00DF5ED0">
            <w:pPr>
              <w:spacing w:after="0" w:line="240" w:lineRule="auto"/>
              <w:rPr>
                <w:rFonts w:ascii="Arial Armenian" w:eastAsia="Times New Roman" w:hAnsi="Arial Armenian" w:cs="Times New Roman"/>
                <w:b/>
                <w:iCs/>
                <w:color w:val="000000"/>
                <w:sz w:val="21"/>
                <w:szCs w:val="21"/>
                <w:lang w:val="pt-BR"/>
              </w:rPr>
            </w:pPr>
            <w:r w:rsidRPr="00F335AA">
              <w:rPr>
                <w:rFonts w:ascii="Arial Armenian" w:eastAsia="Times New Roman" w:hAnsi="Arial Armenian" w:cs="Sylfaen"/>
                <w:b/>
                <w:bCs/>
                <w:sz w:val="24"/>
                <w:szCs w:val="24"/>
                <w:lang w:val="nb-NO"/>
              </w:rPr>
              <w:t xml:space="preserve">                    </w:t>
            </w:r>
            <w:r w:rsidR="00E0069C" w:rsidRPr="00F335AA">
              <w:rPr>
                <w:rFonts w:ascii="Arial Armenian" w:eastAsia="Times New Roman" w:hAnsi="Arial Armenian" w:cs="Sylfaen"/>
                <w:b/>
                <w:bCs/>
                <w:sz w:val="24"/>
                <w:szCs w:val="24"/>
                <w:lang w:val="nb-NO"/>
              </w:rPr>
              <w:t xml:space="preserve">       </w:t>
            </w:r>
            <w:r w:rsidRPr="00F335AA">
              <w:rPr>
                <w:rFonts w:ascii="Arial Armenian" w:eastAsia="Times New Roman" w:hAnsi="Arial Armenian" w:cs="Sylfaen"/>
                <w:b/>
                <w:bCs/>
                <w:sz w:val="24"/>
                <w:szCs w:val="24"/>
                <w:lang w:val="nb-NO"/>
              </w:rPr>
              <w:t xml:space="preserve"> </w:t>
            </w:r>
            <w:r w:rsidR="00BF3745" w:rsidRPr="00F335AA">
              <w:rPr>
                <w:rFonts w:ascii="Arial Armenian" w:eastAsia="Times New Roman" w:hAnsi="Arial Armenian" w:cs="Sylfaen"/>
                <w:b/>
                <w:bCs/>
                <w:sz w:val="24"/>
                <w:szCs w:val="24"/>
                <w:lang w:val="nb-NO"/>
              </w:rPr>
              <w:t>Հ/Հ 900352 000666</w:t>
            </w:r>
          </w:p>
          <w:p w:rsidR="00DF5ED0" w:rsidRPr="00F335AA" w:rsidRDefault="00DF5ED0" w:rsidP="00DF5ED0">
            <w:pPr>
              <w:spacing w:after="0" w:line="240" w:lineRule="auto"/>
              <w:rPr>
                <w:rFonts w:ascii="Arial Armenian" w:eastAsia="Times New Roman" w:hAnsi="Arial Armenian" w:cs="Sylfaen"/>
                <w:b/>
                <w:bCs/>
                <w:sz w:val="24"/>
                <w:szCs w:val="24"/>
                <w:lang w:val="nb-NO"/>
              </w:rPr>
            </w:pPr>
            <w:r w:rsidRPr="00F335AA">
              <w:rPr>
                <w:rFonts w:ascii="Arial Armenian" w:eastAsia="Times New Roman" w:hAnsi="Arial Armenian" w:cs="Sylfaen"/>
                <w:b/>
                <w:bCs/>
                <w:sz w:val="24"/>
                <w:szCs w:val="24"/>
                <w:lang w:val="pt-BR"/>
              </w:rPr>
              <w:t xml:space="preserve">                    </w:t>
            </w:r>
            <w:r w:rsidR="00E0069C" w:rsidRPr="00F335AA">
              <w:rPr>
                <w:rFonts w:ascii="Arial Armenian" w:eastAsia="Times New Roman" w:hAnsi="Arial Armenian" w:cs="Sylfaen"/>
                <w:b/>
                <w:bCs/>
                <w:sz w:val="24"/>
                <w:szCs w:val="24"/>
                <w:lang w:val="pt-BR"/>
              </w:rPr>
              <w:t xml:space="preserve">       </w:t>
            </w:r>
            <w:r w:rsidRPr="00F335AA">
              <w:rPr>
                <w:rFonts w:ascii="Arial Armenian" w:eastAsia="Times New Roman" w:hAnsi="Arial Armenian" w:cs="Sylfaen"/>
                <w:b/>
                <w:bCs/>
                <w:sz w:val="24"/>
                <w:szCs w:val="24"/>
                <w:lang w:val="pt-BR"/>
              </w:rPr>
              <w:t xml:space="preserve"> </w:t>
            </w:r>
            <w:r w:rsidRPr="00F335AA">
              <w:rPr>
                <w:rFonts w:ascii="Arial Armenian" w:eastAsia="Times New Roman" w:hAnsi="Arial Armenian" w:cs="Sylfaen"/>
                <w:b/>
                <w:bCs/>
                <w:sz w:val="24"/>
                <w:szCs w:val="24"/>
                <w:lang w:val="nb-NO"/>
              </w:rPr>
              <w:t>ՀՎՀՀ 08914317</w:t>
            </w:r>
          </w:p>
          <w:p w:rsidR="00220878" w:rsidRPr="00F335AA" w:rsidRDefault="00220878" w:rsidP="0098336D">
            <w:pPr>
              <w:spacing w:after="0" w:line="240" w:lineRule="auto"/>
              <w:rPr>
                <w:rFonts w:ascii="Arial Armenian" w:eastAsia="Times New Roman" w:hAnsi="Arial Armenian" w:cs="Times New Roman"/>
                <w:b/>
                <w:iCs/>
                <w:color w:val="000000"/>
                <w:sz w:val="21"/>
                <w:szCs w:val="21"/>
                <w:lang w:val="pt-BR"/>
              </w:rPr>
            </w:pPr>
          </w:p>
        </w:tc>
      </w:tr>
    </w:tbl>
    <w:p w:rsidR="00220878" w:rsidRPr="00F335AA" w:rsidRDefault="00220878" w:rsidP="00220878">
      <w:pPr>
        <w:spacing w:after="0" w:line="240" w:lineRule="auto"/>
        <w:ind w:firstLine="375"/>
        <w:rPr>
          <w:rFonts w:ascii="Arial Armenian" w:eastAsia="Times New Roman" w:hAnsi="Arial Armenian" w:cs="Arial"/>
          <w:b/>
          <w:iCs/>
          <w:color w:val="000000"/>
          <w:sz w:val="21"/>
          <w:szCs w:val="21"/>
          <w:lang w:val="pt-BR"/>
        </w:rPr>
      </w:pPr>
      <w:r w:rsidRPr="00F335AA">
        <w:rPr>
          <w:rFonts w:ascii="Arial Armenian" w:eastAsia="Times New Roman" w:hAnsi="Arial Armenian" w:cs="Arial"/>
          <w:b/>
          <w:iCs/>
          <w:color w:val="000000"/>
          <w:sz w:val="21"/>
          <w:szCs w:val="21"/>
          <w:lang w:val="pt-BR"/>
        </w:rPr>
        <w:t> </w:t>
      </w:r>
    </w:p>
    <w:p w:rsidR="00220878" w:rsidRPr="00F335AA" w:rsidRDefault="00615BA5" w:rsidP="00220878">
      <w:pPr>
        <w:spacing w:after="0" w:line="240" w:lineRule="auto"/>
        <w:ind w:firstLine="375"/>
        <w:rPr>
          <w:rFonts w:ascii="Arial Armenian" w:eastAsia="Times New Roman" w:hAnsi="Arial Armenian" w:cs="Times New Roman"/>
          <w:b/>
          <w:iCs/>
          <w:color w:val="000000"/>
          <w:sz w:val="15"/>
          <w:szCs w:val="21"/>
          <w:lang w:val="pt-BR"/>
        </w:rPr>
      </w:pPr>
      <w:r w:rsidRPr="00F335AA">
        <w:rPr>
          <w:rFonts w:ascii="Arial Armenian" w:eastAsia="Times New Roman" w:hAnsi="Arial Armenian" w:cs="Times New Roman"/>
          <w:b/>
          <w:iCs/>
          <w:color w:val="000000"/>
          <w:sz w:val="15"/>
          <w:szCs w:val="21"/>
          <w:lang w:val="pt-BR"/>
        </w:rPr>
        <w:t xml:space="preserve">     </w:t>
      </w:r>
    </w:p>
    <w:p w:rsidR="00220878" w:rsidRPr="00F335AA" w:rsidRDefault="00615BA5" w:rsidP="00220878">
      <w:pPr>
        <w:spacing w:after="0" w:line="240" w:lineRule="auto"/>
        <w:ind w:firstLine="375"/>
        <w:jc w:val="center"/>
        <w:rPr>
          <w:rFonts w:ascii="Arial Armenian" w:eastAsia="Times New Roman" w:hAnsi="Arial Armenian" w:cs="Times New Roman"/>
          <w:b/>
          <w:iCs/>
          <w:color w:val="000000"/>
          <w:sz w:val="18"/>
          <w:szCs w:val="18"/>
          <w:lang w:val="pt-BR"/>
        </w:rPr>
      </w:pPr>
      <w:r w:rsidRPr="00F335AA">
        <w:rPr>
          <w:rFonts w:ascii="Arial Armenian" w:eastAsia="Times New Roman" w:hAnsi="Arial Armenian" w:cs="Sylfaen"/>
          <w:b/>
          <w:bCs/>
          <w:iCs/>
          <w:color w:val="000000"/>
          <w:sz w:val="18"/>
          <w:szCs w:val="18"/>
          <w:lang w:val="pt-BR"/>
        </w:rPr>
        <w:t xml:space="preserve">           </w:t>
      </w:r>
      <w:r w:rsidR="00220878" w:rsidRPr="00F335AA">
        <w:rPr>
          <w:rFonts w:ascii="Arial Armenian" w:eastAsia="Times New Roman" w:hAnsi="Arial Armenian" w:cs="Sylfaen"/>
          <w:b/>
          <w:bCs/>
          <w:iCs/>
          <w:color w:val="000000"/>
          <w:sz w:val="18"/>
          <w:szCs w:val="18"/>
          <w:lang w:val="en-US"/>
        </w:rPr>
        <w:t>ԱՐՁԱՆԱԳՐՈՒԹՅՈՒՆ</w:t>
      </w:r>
      <w:r w:rsidR="00220878" w:rsidRPr="00F335AA">
        <w:rPr>
          <w:rFonts w:ascii="Arial Armenian" w:eastAsia="Times New Roman" w:hAnsi="Arial Armenian" w:cs="Times New Roman"/>
          <w:b/>
          <w:bCs/>
          <w:iCs/>
          <w:color w:val="000000"/>
          <w:sz w:val="18"/>
          <w:szCs w:val="18"/>
          <w:lang w:val="pt-BR"/>
        </w:rPr>
        <w:t xml:space="preserve"> N</w:t>
      </w:r>
      <w:r w:rsidRPr="00F335AA">
        <w:rPr>
          <w:rFonts w:ascii="Arial Armenian" w:eastAsia="Times New Roman" w:hAnsi="Arial Armenian" w:cs="Times New Roman"/>
          <w:b/>
          <w:bCs/>
          <w:iCs/>
          <w:color w:val="000000"/>
          <w:sz w:val="18"/>
          <w:szCs w:val="18"/>
          <w:lang w:val="pt-BR"/>
        </w:rPr>
        <w:t>1</w:t>
      </w:r>
    </w:p>
    <w:p w:rsidR="00220878" w:rsidRPr="00F335AA" w:rsidRDefault="00220878" w:rsidP="00220878">
      <w:pPr>
        <w:spacing w:after="0" w:line="240" w:lineRule="auto"/>
        <w:ind w:firstLine="375"/>
        <w:jc w:val="center"/>
        <w:rPr>
          <w:rFonts w:ascii="Arial Armenian" w:eastAsia="Times New Roman" w:hAnsi="Arial Armenian" w:cs="Times New Roman"/>
          <w:b/>
          <w:bCs/>
          <w:iCs/>
          <w:color w:val="000000"/>
          <w:sz w:val="18"/>
          <w:szCs w:val="18"/>
          <w:lang w:val="pt-BR"/>
        </w:rPr>
      </w:pPr>
      <w:r w:rsidRPr="00F335AA">
        <w:rPr>
          <w:rFonts w:ascii="Arial Armenian" w:eastAsia="Times New Roman" w:hAnsi="Arial Armenian" w:cs="Sylfaen"/>
          <w:b/>
          <w:bCs/>
          <w:iCs/>
          <w:color w:val="000000"/>
          <w:sz w:val="18"/>
          <w:szCs w:val="18"/>
          <w:lang w:val="en-US"/>
        </w:rPr>
        <w:t>ՊԱՅՄԱՆԱԳՐԻ</w:t>
      </w:r>
      <w:r w:rsidRPr="00F335AA">
        <w:rPr>
          <w:rFonts w:ascii="Arial Armenian" w:eastAsia="Times New Roman" w:hAnsi="Arial Armenian" w:cs="Times New Roman"/>
          <w:b/>
          <w:bCs/>
          <w:iCs/>
          <w:color w:val="000000"/>
          <w:sz w:val="18"/>
          <w:szCs w:val="18"/>
          <w:lang w:val="pt-BR"/>
        </w:rPr>
        <w:t xml:space="preserve"> </w:t>
      </w:r>
      <w:r w:rsidRPr="00F335AA">
        <w:rPr>
          <w:rFonts w:ascii="Arial Armenian" w:eastAsia="Times New Roman" w:hAnsi="Arial Armenian" w:cs="Sylfaen"/>
          <w:b/>
          <w:bCs/>
          <w:iCs/>
          <w:color w:val="000000"/>
          <w:sz w:val="18"/>
          <w:szCs w:val="18"/>
          <w:lang w:val="en-US"/>
        </w:rPr>
        <w:t>ԿԱՄ</w:t>
      </w:r>
      <w:r w:rsidRPr="00F335AA">
        <w:rPr>
          <w:rFonts w:ascii="Arial Armenian" w:eastAsia="Times New Roman" w:hAnsi="Arial Armenian" w:cs="Times New Roman"/>
          <w:b/>
          <w:bCs/>
          <w:iCs/>
          <w:color w:val="000000"/>
          <w:sz w:val="18"/>
          <w:szCs w:val="18"/>
          <w:lang w:val="pt-BR"/>
        </w:rPr>
        <w:t xml:space="preserve"> </w:t>
      </w:r>
      <w:r w:rsidRPr="00F335AA">
        <w:rPr>
          <w:rFonts w:ascii="Arial Armenian" w:eastAsia="Times New Roman" w:hAnsi="Arial Armenian" w:cs="Sylfaen"/>
          <w:b/>
          <w:bCs/>
          <w:iCs/>
          <w:color w:val="000000"/>
          <w:sz w:val="18"/>
          <w:szCs w:val="18"/>
          <w:lang w:val="en-US"/>
        </w:rPr>
        <w:t>ԴՐԱ</w:t>
      </w:r>
      <w:r w:rsidRPr="00F335AA">
        <w:rPr>
          <w:rFonts w:ascii="Arial Armenian" w:eastAsia="Times New Roman" w:hAnsi="Arial Armenian" w:cs="Times New Roman"/>
          <w:b/>
          <w:bCs/>
          <w:iCs/>
          <w:color w:val="000000"/>
          <w:sz w:val="18"/>
          <w:szCs w:val="18"/>
          <w:lang w:val="pt-BR"/>
        </w:rPr>
        <w:t xml:space="preserve"> </w:t>
      </w:r>
      <w:r w:rsidRPr="00F335AA">
        <w:rPr>
          <w:rFonts w:ascii="Arial Armenian" w:eastAsia="Times New Roman" w:hAnsi="Arial Armenian" w:cs="Sylfaen"/>
          <w:b/>
          <w:bCs/>
          <w:iCs/>
          <w:color w:val="000000"/>
          <w:sz w:val="18"/>
          <w:szCs w:val="18"/>
          <w:lang w:val="en-US"/>
        </w:rPr>
        <w:t>ՄԻ</w:t>
      </w:r>
      <w:r w:rsidRPr="00F335AA">
        <w:rPr>
          <w:rFonts w:ascii="Arial Armenian" w:eastAsia="Times New Roman" w:hAnsi="Arial Armenian" w:cs="Times New Roman"/>
          <w:b/>
          <w:bCs/>
          <w:iCs/>
          <w:color w:val="000000"/>
          <w:sz w:val="18"/>
          <w:szCs w:val="18"/>
          <w:lang w:val="pt-BR"/>
        </w:rPr>
        <w:t xml:space="preserve"> </w:t>
      </w:r>
      <w:r w:rsidRPr="00F335AA">
        <w:rPr>
          <w:rFonts w:ascii="Arial Armenian" w:eastAsia="Times New Roman" w:hAnsi="Arial Armenian" w:cs="Sylfaen"/>
          <w:b/>
          <w:bCs/>
          <w:iCs/>
          <w:color w:val="000000"/>
          <w:sz w:val="18"/>
          <w:szCs w:val="18"/>
          <w:lang w:val="en-US"/>
        </w:rPr>
        <w:t>ՄԱՍԻ</w:t>
      </w:r>
      <w:r w:rsidRPr="00F335AA">
        <w:rPr>
          <w:rFonts w:ascii="Arial Armenian" w:eastAsia="Times New Roman" w:hAnsi="Arial Armenian" w:cs="Times New Roman"/>
          <w:b/>
          <w:bCs/>
          <w:iCs/>
          <w:color w:val="000000"/>
          <w:sz w:val="18"/>
          <w:szCs w:val="18"/>
          <w:lang w:val="pt-BR"/>
        </w:rPr>
        <w:t xml:space="preserve"> </w:t>
      </w:r>
      <w:r w:rsidRPr="00F335AA">
        <w:rPr>
          <w:rFonts w:ascii="Arial Armenian" w:eastAsia="Times New Roman" w:hAnsi="Arial Armenian" w:cs="Sylfaen"/>
          <w:b/>
          <w:bCs/>
          <w:iCs/>
          <w:color w:val="000000"/>
          <w:sz w:val="18"/>
          <w:szCs w:val="18"/>
          <w:lang w:val="pt-BR"/>
        </w:rPr>
        <w:t>ԿԱՏԱՐՄԱՆ</w:t>
      </w:r>
      <w:r w:rsidRPr="00F335AA">
        <w:rPr>
          <w:rFonts w:ascii="Arial Armenian" w:eastAsia="Times New Roman" w:hAnsi="Arial Armenian" w:cs="Times New Roman"/>
          <w:b/>
          <w:bCs/>
          <w:iCs/>
          <w:color w:val="000000"/>
          <w:sz w:val="18"/>
          <w:szCs w:val="18"/>
          <w:lang w:val="pt-BR"/>
        </w:rPr>
        <w:t xml:space="preserve"> </w:t>
      </w:r>
      <w:r w:rsidRPr="00F335AA">
        <w:rPr>
          <w:rFonts w:ascii="Arial Armenian" w:eastAsia="Times New Roman" w:hAnsi="Arial Armenian" w:cs="Sylfaen"/>
          <w:b/>
          <w:bCs/>
          <w:iCs/>
          <w:color w:val="000000"/>
          <w:sz w:val="18"/>
          <w:szCs w:val="18"/>
          <w:lang w:val="pt-BR"/>
        </w:rPr>
        <w:t>ԱՐԴՅՈՒՆՔՆԵՐԻ</w:t>
      </w:r>
      <w:r w:rsidRPr="00F335AA">
        <w:rPr>
          <w:rFonts w:ascii="Arial Armenian" w:eastAsia="Times New Roman" w:hAnsi="Arial Armenian" w:cs="Times New Roman"/>
          <w:b/>
          <w:bCs/>
          <w:iCs/>
          <w:color w:val="000000"/>
          <w:sz w:val="18"/>
          <w:szCs w:val="18"/>
          <w:lang w:val="pt-BR"/>
        </w:rPr>
        <w:t xml:space="preserve"> </w:t>
      </w:r>
    </w:p>
    <w:p w:rsidR="00220878" w:rsidRPr="00F335AA" w:rsidRDefault="00220878" w:rsidP="00220878">
      <w:pPr>
        <w:spacing w:after="0" w:line="240" w:lineRule="auto"/>
        <w:ind w:firstLine="375"/>
        <w:jc w:val="center"/>
        <w:rPr>
          <w:rFonts w:ascii="Arial Armenian" w:eastAsia="Times New Roman" w:hAnsi="Arial Armenian" w:cs="Times New Roman"/>
          <w:b/>
          <w:iCs/>
          <w:color w:val="000000"/>
          <w:sz w:val="18"/>
          <w:szCs w:val="18"/>
          <w:lang w:val="pt-BR"/>
        </w:rPr>
      </w:pPr>
      <w:r w:rsidRPr="00F335AA">
        <w:rPr>
          <w:rFonts w:ascii="Arial Armenian" w:eastAsia="Times New Roman" w:hAnsi="Arial Armenian" w:cs="Sylfaen"/>
          <w:b/>
          <w:bCs/>
          <w:iCs/>
          <w:color w:val="000000"/>
          <w:sz w:val="18"/>
          <w:szCs w:val="18"/>
          <w:lang w:val="en-US"/>
        </w:rPr>
        <w:t>ՀԱՆՁՆՄԱՆ</w:t>
      </w:r>
      <w:r w:rsidRPr="00F335AA">
        <w:rPr>
          <w:rFonts w:ascii="Arial Armenian" w:eastAsia="Times New Roman" w:hAnsi="Arial Armenian" w:cs="Times New Roman"/>
          <w:b/>
          <w:bCs/>
          <w:iCs/>
          <w:color w:val="000000"/>
          <w:sz w:val="18"/>
          <w:szCs w:val="18"/>
          <w:lang w:val="pt-BR"/>
        </w:rPr>
        <w:t>-</w:t>
      </w:r>
      <w:r w:rsidRPr="00F335AA">
        <w:rPr>
          <w:rFonts w:ascii="Arial Armenian" w:eastAsia="Times New Roman" w:hAnsi="Arial Armenian" w:cs="Sylfaen"/>
          <w:b/>
          <w:bCs/>
          <w:iCs/>
          <w:color w:val="000000"/>
          <w:sz w:val="18"/>
          <w:szCs w:val="18"/>
          <w:lang w:val="en-US"/>
        </w:rPr>
        <w:t>ԸՆԴՈՒՆՄԱՆ</w:t>
      </w:r>
    </w:p>
    <w:p w:rsidR="00220878" w:rsidRPr="00F335AA" w:rsidRDefault="00220878" w:rsidP="00220878">
      <w:pPr>
        <w:spacing w:after="0" w:line="240" w:lineRule="auto"/>
        <w:jc w:val="center"/>
        <w:rPr>
          <w:rFonts w:ascii="Arial Armenian" w:eastAsia="Times New Roman" w:hAnsi="Arial Armenian" w:cs="Times New Roman"/>
          <w:b/>
          <w:bCs/>
          <w:i/>
          <w:iCs/>
          <w:sz w:val="20"/>
          <w:szCs w:val="20"/>
          <w:lang w:val="es-ES"/>
        </w:rPr>
      </w:pPr>
    </w:p>
    <w:p w:rsidR="00220878" w:rsidRPr="00F335AA" w:rsidRDefault="0000007B" w:rsidP="00220878">
      <w:pPr>
        <w:spacing w:after="0" w:line="240" w:lineRule="auto"/>
        <w:ind w:firstLine="540"/>
        <w:jc w:val="both"/>
        <w:rPr>
          <w:rFonts w:ascii="Arial Armenian" w:eastAsia="Times New Roman" w:hAnsi="Arial Armenian" w:cs="Times New Roman"/>
          <w:b/>
          <w:i/>
          <w:iCs/>
          <w:sz w:val="20"/>
          <w:szCs w:val="20"/>
          <w:lang w:val="es-ES"/>
        </w:rPr>
      </w:pPr>
      <w:r w:rsidRPr="00F335AA">
        <w:rPr>
          <w:rFonts w:ascii="Arial Armenian" w:eastAsia="Times New Roman" w:hAnsi="Arial Armenian" w:cs="Times New Roman"/>
          <w:b/>
          <w:i/>
          <w:color w:val="000000"/>
          <w:sz w:val="21"/>
          <w:szCs w:val="21"/>
          <w:lang w:val="es-ES" w:eastAsia="ru-RU"/>
        </w:rPr>
        <w:t xml:space="preserve">«       «      </w:t>
      </w:r>
      <w:r w:rsidR="00BF3745" w:rsidRPr="00F335AA">
        <w:rPr>
          <w:rFonts w:ascii="Arial Armenian" w:eastAsia="Times New Roman" w:hAnsi="Arial Armenian" w:cs="Times New Roman"/>
          <w:b/>
          <w:i/>
          <w:color w:val="000000"/>
          <w:sz w:val="21"/>
          <w:szCs w:val="21"/>
          <w:lang w:val="es-ES" w:eastAsia="ru-RU"/>
        </w:rPr>
        <w:t>03</w:t>
      </w:r>
      <w:r w:rsidRPr="00F335AA">
        <w:rPr>
          <w:rFonts w:ascii="Arial Armenian" w:eastAsia="Times New Roman" w:hAnsi="Arial Armenian" w:cs="Times New Roman"/>
          <w:b/>
          <w:i/>
          <w:color w:val="000000"/>
          <w:sz w:val="21"/>
          <w:szCs w:val="21"/>
          <w:lang w:val="es-ES" w:eastAsia="ru-RU"/>
        </w:rPr>
        <w:t xml:space="preserve">        </w:t>
      </w:r>
      <w:r w:rsidR="00220878" w:rsidRPr="00F335AA">
        <w:rPr>
          <w:rFonts w:ascii="Arial Armenian" w:eastAsia="Times New Roman" w:hAnsi="Arial Armenian" w:cs="Times New Roman"/>
          <w:b/>
          <w:i/>
          <w:iCs/>
          <w:sz w:val="20"/>
          <w:szCs w:val="20"/>
          <w:lang w:val="es-ES"/>
        </w:rPr>
        <w:t xml:space="preserve"> </w:t>
      </w:r>
      <w:r w:rsidR="00220878" w:rsidRPr="00F335AA">
        <w:rPr>
          <w:rFonts w:ascii="Arial Armenian" w:eastAsia="Times New Roman" w:hAnsi="Arial Armenian" w:cs="Times New Roman"/>
          <w:b/>
          <w:i/>
          <w:color w:val="000000"/>
          <w:sz w:val="21"/>
          <w:szCs w:val="21"/>
          <w:lang w:val="es-ES" w:eastAsia="ru-RU"/>
        </w:rPr>
        <w:t>20</w:t>
      </w:r>
      <w:r w:rsidR="00D422B6" w:rsidRPr="00F335AA">
        <w:rPr>
          <w:rFonts w:ascii="Arial Armenian" w:eastAsia="Times New Roman" w:hAnsi="Arial Armenian" w:cs="Times New Roman"/>
          <w:b/>
          <w:i/>
          <w:color w:val="000000"/>
          <w:sz w:val="21"/>
          <w:szCs w:val="21"/>
          <w:lang w:val="es-ES" w:eastAsia="ru-RU"/>
        </w:rPr>
        <w:t>2</w:t>
      </w:r>
      <w:r w:rsidR="00E0069C" w:rsidRPr="00F335AA">
        <w:rPr>
          <w:rFonts w:ascii="Arial Armenian" w:eastAsia="Times New Roman" w:hAnsi="Arial Armenian" w:cs="Times New Roman"/>
          <w:b/>
          <w:i/>
          <w:color w:val="000000"/>
          <w:sz w:val="21"/>
          <w:szCs w:val="21"/>
          <w:lang w:val="pt-BR" w:eastAsia="ru-RU"/>
        </w:rPr>
        <w:t>6</w:t>
      </w:r>
      <w:r w:rsidR="00220878" w:rsidRPr="00F335AA">
        <w:rPr>
          <w:rFonts w:ascii="Arial Armenian" w:eastAsia="Times New Roman" w:hAnsi="Arial Armenian" w:cs="Times New Roman"/>
          <w:b/>
          <w:i/>
          <w:color w:val="000000"/>
          <w:sz w:val="21"/>
          <w:szCs w:val="21"/>
          <w:lang w:val="es-ES" w:eastAsia="ru-RU"/>
        </w:rPr>
        <w:t xml:space="preserve">    </w:t>
      </w:r>
      <w:r w:rsidR="00220878" w:rsidRPr="00F335AA">
        <w:rPr>
          <w:rFonts w:ascii="Arial Armenian" w:eastAsia="Times New Roman" w:hAnsi="Arial Armenian" w:cs="Sylfaen"/>
          <w:b/>
          <w:i/>
          <w:color w:val="000000"/>
          <w:sz w:val="21"/>
          <w:szCs w:val="21"/>
          <w:lang w:val="en-AU" w:eastAsia="ru-RU"/>
        </w:rPr>
        <w:t>թ</w:t>
      </w:r>
      <w:r w:rsidR="00220878" w:rsidRPr="00F335AA">
        <w:rPr>
          <w:rFonts w:ascii="Arial Armenian" w:eastAsia="Times New Roman" w:hAnsi="Arial Armenian" w:cs="Times New Roman"/>
          <w:b/>
          <w:i/>
          <w:color w:val="000000"/>
          <w:sz w:val="21"/>
          <w:szCs w:val="21"/>
          <w:lang w:val="es-ES" w:eastAsia="ru-RU"/>
        </w:rPr>
        <w:t>.</w:t>
      </w:r>
    </w:p>
    <w:p w:rsidR="00220878" w:rsidRPr="00F335AA" w:rsidRDefault="00220878" w:rsidP="00220878">
      <w:pPr>
        <w:spacing w:after="0" w:line="240" w:lineRule="auto"/>
        <w:jc w:val="both"/>
        <w:rPr>
          <w:rFonts w:ascii="Arial Armenian" w:eastAsia="Times New Roman" w:hAnsi="Arial Armenian" w:cs="Times New Roman"/>
          <w:b/>
          <w:i/>
          <w:iCs/>
          <w:sz w:val="20"/>
          <w:szCs w:val="20"/>
          <w:lang w:val="es-ES"/>
        </w:rPr>
      </w:pPr>
    </w:p>
    <w:p w:rsidR="00220878" w:rsidRPr="00F335AA" w:rsidRDefault="00220878" w:rsidP="00220878">
      <w:pPr>
        <w:spacing w:after="0" w:line="240" w:lineRule="auto"/>
        <w:rPr>
          <w:rFonts w:ascii="Arial Armenian" w:eastAsia="Times New Roman" w:hAnsi="Arial Armenian" w:cs="Times New Roman"/>
          <w:b/>
          <w:color w:val="000000"/>
          <w:sz w:val="21"/>
          <w:szCs w:val="21"/>
          <w:lang w:val="es-ES"/>
        </w:rPr>
      </w:pPr>
      <w:r w:rsidRPr="00F335AA">
        <w:rPr>
          <w:rFonts w:ascii="Arial Armenian" w:eastAsia="Times New Roman" w:hAnsi="Arial Armenian" w:cs="Sylfaen"/>
          <w:b/>
          <w:color w:val="000000"/>
          <w:sz w:val="21"/>
          <w:szCs w:val="21"/>
          <w:lang w:val="en-US"/>
        </w:rPr>
        <w:t>Պայմանագրի</w:t>
      </w:r>
      <w:r w:rsidRPr="00F335AA">
        <w:rPr>
          <w:rFonts w:ascii="Arial Armenian" w:eastAsia="Times New Roman" w:hAnsi="Arial Armenian" w:cs="Times New Roman"/>
          <w:b/>
          <w:color w:val="000000"/>
          <w:sz w:val="21"/>
          <w:szCs w:val="21"/>
          <w:lang w:val="es-ES"/>
        </w:rPr>
        <w:t xml:space="preserve"> /</w:t>
      </w:r>
      <w:r w:rsidRPr="00F335AA">
        <w:rPr>
          <w:rFonts w:ascii="Arial Armenian" w:eastAsia="Times New Roman" w:hAnsi="Arial Armenian" w:cs="Sylfaen"/>
          <w:b/>
          <w:color w:val="000000"/>
          <w:sz w:val="21"/>
          <w:szCs w:val="21"/>
          <w:lang w:val="en-US"/>
        </w:rPr>
        <w:t>այսուհետ</w:t>
      </w:r>
      <w:r w:rsidRPr="00F335AA">
        <w:rPr>
          <w:rFonts w:ascii="Arial Armenian" w:eastAsia="Times New Roman" w:hAnsi="Arial Armenian" w:cs="Times New Roman"/>
          <w:b/>
          <w:color w:val="000000"/>
          <w:sz w:val="21"/>
          <w:szCs w:val="21"/>
          <w:lang w:val="es-ES"/>
        </w:rPr>
        <w:t xml:space="preserve">` </w:t>
      </w:r>
      <w:r w:rsidRPr="00F335AA">
        <w:rPr>
          <w:rFonts w:ascii="Arial Armenian" w:eastAsia="Times New Roman" w:hAnsi="Arial Armenian" w:cs="Sylfaen"/>
          <w:b/>
          <w:color w:val="000000"/>
          <w:sz w:val="21"/>
          <w:szCs w:val="21"/>
          <w:lang w:val="en-US"/>
        </w:rPr>
        <w:t>Պայմանագիր</w:t>
      </w:r>
      <w:r w:rsidRPr="00F335AA">
        <w:rPr>
          <w:rFonts w:ascii="Arial Armenian" w:eastAsia="Times New Roman" w:hAnsi="Arial Armenian" w:cs="Times New Roman"/>
          <w:b/>
          <w:color w:val="000000"/>
          <w:sz w:val="21"/>
          <w:szCs w:val="21"/>
          <w:lang w:val="es-ES"/>
        </w:rPr>
        <w:t xml:space="preserve">/ </w:t>
      </w:r>
      <w:r w:rsidRPr="00F335AA">
        <w:rPr>
          <w:rFonts w:ascii="Arial Armenian" w:eastAsia="Times New Roman" w:hAnsi="Arial Armenian" w:cs="Sylfaen"/>
          <w:b/>
          <w:color w:val="000000"/>
          <w:sz w:val="21"/>
          <w:szCs w:val="21"/>
          <w:lang w:val="en-US"/>
        </w:rPr>
        <w:t>անվանումը</w:t>
      </w:r>
      <w:r w:rsidR="0000007B" w:rsidRPr="00F335AA">
        <w:rPr>
          <w:rFonts w:ascii="Arial Armenian" w:eastAsia="Times New Roman" w:hAnsi="Arial Armenian" w:cs="Times New Roman"/>
          <w:b/>
          <w:color w:val="000000"/>
          <w:sz w:val="21"/>
          <w:szCs w:val="21"/>
          <w:lang w:val="es-ES"/>
        </w:rPr>
        <w:t>` _դիզելային վառելիքի մատակարարում</w:t>
      </w:r>
    </w:p>
    <w:p w:rsidR="00220878" w:rsidRPr="00F335AA" w:rsidRDefault="00220878" w:rsidP="00220878">
      <w:pPr>
        <w:spacing w:after="0" w:line="240" w:lineRule="auto"/>
        <w:rPr>
          <w:rFonts w:ascii="Arial Armenian" w:eastAsia="Times New Roman" w:hAnsi="Arial Armenian" w:cs="Times New Roman"/>
          <w:b/>
          <w:color w:val="000000"/>
          <w:sz w:val="21"/>
          <w:szCs w:val="21"/>
          <w:lang w:val="es-ES"/>
        </w:rPr>
      </w:pPr>
      <w:proofErr w:type="gramStart"/>
      <w:r w:rsidRPr="00F335AA">
        <w:rPr>
          <w:rFonts w:ascii="Arial Armenian" w:eastAsia="Times New Roman" w:hAnsi="Arial Armenian" w:cs="Sylfaen"/>
          <w:b/>
          <w:color w:val="000000"/>
          <w:sz w:val="21"/>
          <w:szCs w:val="21"/>
          <w:lang w:val="en-US"/>
        </w:rPr>
        <w:t>Պայմանագրի</w:t>
      </w:r>
      <w:r w:rsidRPr="00F335AA">
        <w:rPr>
          <w:rFonts w:ascii="Arial Armenian" w:eastAsia="Times New Roman" w:hAnsi="Arial Armenian" w:cs="Times New Roman"/>
          <w:b/>
          <w:color w:val="000000"/>
          <w:sz w:val="21"/>
          <w:szCs w:val="21"/>
          <w:lang w:val="es-ES"/>
        </w:rPr>
        <w:t xml:space="preserve"> </w:t>
      </w:r>
      <w:r w:rsidRPr="00F335AA">
        <w:rPr>
          <w:rFonts w:ascii="Arial Armenian" w:eastAsia="Times New Roman" w:hAnsi="Arial Armenian" w:cs="Sylfaen"/>
          <w:b/>
          <w:color w:val="000000"/>
          <w:sz w:val="21"/>
          <w:szCs w:val="21"/>
          <w:lang w:val="en-US"/>
        </w:rPr>
        <w:t>կնքման</w:t>
      </w:r>
      <w:r w:rsidRPr="00F335AA">
        <w:rPr>
          <w:rFonts w:ascii="Arial Armenian" w:eastAsia="Times New Roman" w:hAnsi="Arial Armenian" w:cs="Times New Roman"/>
          <w:b/>
          <w:color w:val="000000"/>
          <w:sz w:val="21"/>
          <w:szCs w:val="21"/>
          <w:lang w:val="es-ES"/>
        </w:rPr>
        <w:t xml:space="preserve"> </w:t>
      </w:r>
      <w:r w:rsidRPr="00F335AA">
        <w:rPr>
          <w:rFonts w:ascii="Arial Armenian" w:eastAsia="Times New Roman" w:hAnsi="Arial Armenian" w:cs="Sylfaen"/>
          <w:b/>
          <w:color w:val="000000"/>
          <w:sz w:val="21"/>
          <w:szCs w:val="21"/>
          <w:lang w:val="en-US"/>
        </w:rPr>
        <w:t>ամսաթիվը</w:t>
      </w:r>
      <w:r w:rsidR="00DF5ED0" w:rsidRPr="00F335AA">
        <w:rPr>
          <w:rFonts w:ascii="Arial Armenian" w:eastAsia="Times New Roman" w:hAnsi="Arial Armenian" w:cs="Times New Roman"/>
          <w:b/>
          <w:color w:val="000000"/>
          <w:sz w:val="21"/>
          <w:szCs w:val="21"/>
          <w:lang w:val="es-ES"/>
        </w:rPr>
        <w:t>` «__</w:t>
      </w:r>
      <w:r w:rsidR="00EF5BDC" w:rsidRPr="00F335AA">
        <w:rPr>
          <w:rFonts w:ascii="Arial Armenian" w:eastAsia="Times New Roman" w:hAnsi="Arial Armenian" w:cs="Times New Roman"/>
          <w:b/>
          <w:color w:val="000000"/>
          <w:sz w:val="21"/>
          <w:szCs w:val="21"/>
        </w:rPr>
        <w:t>08</w:t>
      </w:r>
      <w:r w:rsidR="00D422B6" w:rsidRPr="00F335AA">
        <w:rPr>
          <w:rFonts w:ascii="Arial Armenian" w:eastAsia="Times New Roman" w:hAnsi="Arial Armenian" w:cs="Times New Roman"/>
          <w:b/>
          <w:color w:val="000000"/>
          <w:sz w:val="21"/>
          <w:szCs w:val="21"/>
          <w:lang w:val="es-ES"/>
        </w:rPr>
        <w:t xml:space="preserve"> «____0</w:t>
      </w:r>
      <w:r w:rsidR="00EF5BDC" w:rsidRPr="00F335AA">
        <w:rPr>
          <w:rFonts w:ascii="Arial Armenian" w:eastAsia="Times New Roman" w:hAnsi="Arial Armenian" w:cs="Times New Roman"/>
          <w:b/>
          <w:color w:val="000000"/>
          <w:sz w:val="21"/>
          <w:szCs w:val="21"/>
        </w:rPr>
        <w:t>5</w:t>
      </w:r>
      <w:r w:rsidR="00E0069C" w:rsidRPr="00F335AA">
        <w:rPr>
          <w:rFonts w:ascii="Arial Armenian" w:eastAsia="Times New Roman" w:hAnsi="Arial Armenian" w:cs="Times New Roman"/>
          <w:b/>
          <w:color w:val="000000"/>
          <w:sz w:val="21"/>
          <w:szCs w:val="21"/>
          <w:lang w:val="es-ES"/>
        </w:rPr>
        <w:t xml:space="preserve">     </w:t>
      </w:r>
      <w:r w:rsidRPr="00F335AA">
        <w:rPr>
          <w:rFonts w:ascii="Arial Armenian" w:eastAsia="Times New Roman" w:hAnsi="Arial Armenian" w:cs="Times New Roman"/>
          <w:b/>
          <w:color w:val="000000"/>
          <w:sz w:val="21"/>
          <w:szCs w:val="21"/>
          <w:lang w:val="es-ES"/>
        </w:rPr>
        <w:t xml:space="preserve"> 20</w:t>
      </w:r>
      <w:r w:rsidR="00D422B6" w:rsidRPr="00F335AA">
        <w:rPr>
          <w:rFonts w:ascii="Arial Armenian" w:eastAsia="Times New Roman" w:hAnsi="Arial Armenian" w:cs="Times New Roman"/>
          <w:b/>
          <w:color w:val="000000"/>
          <w:sz w:val="21"/>
          <w:szCs w:val="21"/>
          <w:lang w:val="es-ES"/>
        </w:rPr>
        <w:t>2</w:t>
      </w:r>
      <w:r w:rsidR="00E0069C" w:rsidRPr="00F335AA">
        <w:rPr>
          <w:rFonts w:ascii="Arial Armenian" w:eastAsia="Times New Roman" w:hAnsi="Arial Armenian" w:cs="Times New Roman"/>
          <w:b/>
          <w:color w:val="000000"/>
          <w:sz w:val="21"/>
          <w:szCs w:val="21"/>
          <w:lang w:val="es-ES"/>
        </w:rPr>
        <w:t>6</w:t>
      </w:r>
      <w:r w:rsidRPr="00F335AA">
        <w:rPr>
          <w:rFonts w:ascii="Arial Armenian" w:eastAsia="Times New Roman" w:hAnsi="Arial Armenian" w:cs="Times New Roman"/>
          <w:b/>
          <w:color w:val="000000"/>
          <w:sz w:val="21"/>
          <w:szCs w:val="21"/>
          <w:lang w:val="es-ES"/>
        </w:rPr>
        <w:t xml:space="preserve"> </w:t>
      </w:r>
      <w:r w:rsidRPr="00F335AA">
        <w:rPr>
          <w:rFonts w:ascii="Arial Armenian" w:eastAsia="Times New Roman" w:hAnsi="Arial Armenian" w:cs="Sylfaen"/>
          <w:b/>
          <w:color w:val="000000"/>
          <w:sz w:val="21"/>
          <w:szCs w:val="21"/>
          <w:lang w:val="en-US"/>
        </w:rPr>
        <w:t>թ</w:t>
      </w:r>
      <w:r w:rsidRPr="00F335AA">
        <w:rPr>
          <w:rFonts w:ascii="Arial Armenian" w:eastAsia="Times New Roman" w:hAnsi="Arial Armenian" w:cs="Times New Roman"/>
          <w:b/>
          <w:color w:val="000000"/>
          <w:sz w:val="21"/>
          <w:szCs w:val="21"/>
          <w:lang w:val="es-ES"/>
        </w:rPr>
        <w:t>.</w:t>
      </w:r>
      <w:proofErr w:type="gramEnd"/>
    </w:p>
    <w:p w:rsidR="00220878" w:rsidRPr="00F335AA" w:rsidRDefault="00220878" w:rsidP="00220878">
      <w:pPr>
        <w:spacing w:after="0" w:line="240" w:lineRule="auto"/>
        <w:rPr>
          <w:rFonts w:ascii="Arial Armenian" w:eastAsia="Times New Roman" w:hAnsi="Arial Armenian" w:cs="Times New Roman"/>
          <w:b/>
          <w:color w:val="000000"/>
          <w:sz w:val="21"/>
          <w:szCs w:val="21"/>
          <w:lang w:val="es-ES"/>
        </w:rPr>
      </w:pPr>
      <w:r w:rsidRPr="00F335AA">
        <w:rPr>
          <w:rFonts w:ascii="Arial Armenian" w:eastAsia="Times New Roman" w:hAnsi="Arial Armenian" w:cs="Sylfaen"/>
          <w:b/>
          <w:color w:val="000000"/>
          <w:sz w:val="21"/>
          <w:szCs w:val="21"/>
          <w:lang w:val="en-US"/>
        </w:rPr>
        <w:t>Պայմանագրի</w:t>
      </w:r>
      <w:r w:rsidRPr="00F335AA">
        <w:rPr>
          <w:rFonts w:ascii="Arial Armenian" w:eastAsia="Times New Roman" w:hAnsi="Arial Armenian" w:cs="Times New Roman"/>
          <w:b/>
          <w:color w:val="000000"/>
          <w:sz w:val="21"/>
          <w:szCs w:val="21"/>
          <w:lang w:val="es-ES"/>
        </w:rPr>
        <w:t xml:space="preserve"> </w:t>
      </w:r>
      <w:r w:rsidRPr="00F335AA">
        <w:rPr>
          <w:rFonts w:ascii="Arial Armenian" w:eastAsia="Times New Roman" w:hAnsi="Arial Armenian" w:cs="Sylfaen"/>
          <w:b/>
          <w:color w:val="000000"/>
          <w:sz w:val="21"/>
          <w:szCs w:val="21"/>
          <w:lang w:val="en-US"/>
        </w:rPr>
        <w:t>համարը</w:t>
      </w:r>
      <w:r w:rsidRPr="00F335AA">
        <w:rPr>
          <w:rFonts w:ascii="Arial Armenian" w:eastAsia="Times New Roman" w:hAnsi="Arial Armenian" w:cs="Times New Roman"/>
          <w:b/>
          <w:color w:val="000000"/>
          <w:sz w:val="21"/>
          <w:szCs w:val="21"/>
          <w:lang w:val="es-ES"/>
        </w:rPr>
        <w:t>`    _________</w:t>
      </w:r>
      <w:r w:rsidR="0000007B" w:rsidRPr="00F335AA">
        <w:rPr>
          <w:rFonts w:ascii="Arial Armenian" w:eastAsia="Times New Roman" w:hAnsi="Arial Armenian" w:cs="Times New Roman"/>
          <w:b/>
          <w:sz w:val="20"/>
          <w:szCs w:val="20"/>
          <w:lang w:val="af-ZA"/>
        </w:rPr>
        <w:t xml:space="preserve"> </w:t>
      </w:r>
      <w:r w:rsidR="00EF5BDC" w:rsidRPr="00F335AA">
        <w:rPr>
          <w:rFonts w:ascii="Arial Armenian" w:eastAsia="Times New Roman" w:hAnsi="Arial Armenian" w:cs="Times New Roman"/>
          <w:b/>
          <w:sz w:val="20"/>
          <w:szCs w:val="20"/>
          <w:lang w:val="af-ZA"/>
        </w:rPr>
        <w:t>2026/</w:t>
      </w:r>
      <w:r w:rsidR="00EF5BDC" w:rsidRPr="00F335AA">
        <w:rPr>
          <w:rFonts w:ascii="Arial Armenian" w:eastAsia="Times New Roman" w:hAnsi="Arial Armenian" w:cs="Times New Roman"/>
          <w:b/>
          <w:sz w:val="20"/>
          <w:szCs w:val="20"/>
        </w:rPr>
        <w:t>38</w:t>
      </w:r>
      <w:r w:rsidR="00DF5ED0" w:rsidRPr="00F335AA">
        <w:rPr>
          <w:rFonts w:ascii="Arial Armenian" w:eastAsia="Times New Roman" w:hAnsi="Arial Armenian" w:cs="Times New Roman"/>
          <w:b/>
          <w:sz w:val="20"/>
          <w:szCs w:val="20"/>
          <w:u w:val="single"/>
          <w:lang w:val="af-ZA"/>
        </w:rPr>
        <w:t xml:space="preserve">   </w:t>
      </w:r>
      <w:r w:rsidRPr="00F335AA">
        <w:rPr>
          <w:rFonts w:ascii="Arial Armenian" w:eastAsia="Times New Roman" w:hAnsi="Arial Armenian" w:cs="Times New Roman"/>
          <w:b/>
          <w:color w:val="000000"/>
          <w:sz w:val="21"/>
          <w:szCs w:val="21"/>
          <w:lang w:val="es-ES"/>
        </w:rPr>
        <w:t>_</w:t>
      </w:r>
    </w:p>
    <w:p w:rsidR="00220878" w:rsidRPr="00F335AA" w:rsidRDefault="00220878" w:rsidP="00220878">
      <w:pPr>
        <w:spacing w:after="0" w:line="240" w:lineRule="auto"/>
        <w:jc w:val="both"/>
        <w:rPr>
          <w:rFonts w:ascii="Arial Armenian" w:eastAsia="Times New Roman" w:hAnsi="Arial Armenian" w:cs="Sylfaen"/>
          <w:b/>
          <w:iCs/>
          <w:sz w:val="24"/>
          <w:szCs w:val="24"/>
          <w:lang w:val="es-ES"/>
        </w:rPr>
      </w:pPr>
      <w:proofErr w:type="gramStart"/>
      <w:r w:rsidRPr="00F335AA">
        <w:rPr>
          <w:rFonts w:ascii="Arial Armenian" w:eastAsia="Times New Roman" w:hAnsi="Arial Armenian" w:cs="Sylfaen"/>
          <w:b/>
          <w:iCs/>
          <w:color w:val="000000"/>
          <w:sz w:val="21"/>
          <w:szCs w:val="21"/>
          <w:lang w:val="en-US"/>
        </w:rPr>
        <w:t>Պատվիրատուն</w:t>
      </w:r>
      <w:r w:rsidRPr="00F335AA">
        <w:rPr>
          <w:rFonts w:ascii="Arial Armenian" w:eastAsia="Times New Roman" w:hAnsi="Arial Armenian" w:cs="Times New Roman"/>
          <w:b/>
          <w:iCs/>
          <w:color w:val="000000"/>
          <w:sz w:val="21"/>
          <w:szCs w:val="21"/>
          <w:lang w:val="es-ES"/>
        </w:rPr>
        <w:t xml:space="preserve">  </w:t>
      </w:r>
      <w:r w:rsidRPr="00F335AA">
        <w:rPr>
          <w:rFonts w:ascii="Arial Armenian" w:eastAsia="Times New Roman" w:hAnsi="Arial Armenian" w:cs="Sylfaen"/>
          <w:b/>
          <w:iCs/>
          <w:color w:val="000000"/>
          <w:sz w:val="21"/>
          <w:szCs w:val="21"/>
          <w:lang w:val="en-US"/>
        </w:rPr>
        <w:t>և</w:t>
      </w:r>
      <w:proofErr w:type="gramEnd"/>
      <w:r w:rsidRPr="00F335AA">
        <w:rPr>
          <w:rFonts w:ascii="Arial Armenian" w:eastAsia="Times New Roman" w:hAnsi="Arial Armenian" w:cs="Times New Roman"/>
          <w:b/>
          <w:iCs/>
          <w:color w:val="000000"/>
          <w:sz w:val="21"/>
          <w:szCs w:val="21"/>
          <w:lang w:val="es-ES"/>
        </w:rPr>
        <w:t xml:space="preserve">  </w:t>
      </w:r>
      <w:r w:rsidRPr="00F335AA">
        <w:rPr>
          <w:rFonts w:ascii="Arial Armenian" w:eastAsia="Times New Roman" w:hAnsi="Arial Armenian" w:cs="Sylfaen"/>
          <w:b/>
          <w:color w:val="000000"/>
          <w:sz w:val="21"/>
          <w:szCs w:val="21"/>
          <w:lang w:val="en-US"/>
        </w:rPr>
        <w:t>Պայմանագրի</w:t>
      </w:r>
      <w:r w:rsidRPr="00F335AA">
        <w:rPr>
          <w:rFonts w:ascii="Arial Armenian" w:eastAsia="Times New Roman" w:hAnsi="Arial Armenian" w:cs="Times New Roman"/>
          <w:b/>
          <w:color w:val="000000"/>
          <w:sz w:val="21"/>
          <w:szCs w:val="21"/>
          <w:lang w:val="es-ES"/>
        </w:rPr>
        <w:t xml:space="preserve"> </w:t>
      </w:r>
      <w:r w:rsidRPr="00F335AA">
        <w:rPr>
          <w:rFonts w:ascii="Arial Armenian" w:eastAsia="Times New Roman" w:hAnsi="Arial Armenian" w:cs="Sylfaen"/>
          <w:b/>
          <w:color w:val="000000"/>
          <w:sz w:val="21"/>
          <w:szCs w:val="21"/>
          <w:lang w:val="en-US"/>
        </w:rPr>
        <w:t>կողմը՝</w:t>
      </w:r>
      <w:r w:rsidRPr="00F335AA">
        <w:rPr>
          <w:rFonts w:ascii="Arial Armenian" w:eastAsia="Times New Roman" w:hAnsi="Arial Armenian" w:cs="Times New Roman"/>
          <w:b/>
          <w:color w:val="000000"/>
          <w:sz w:val="21"/>
          <w:szCs w:val="21"/>
          <w:lang w:val="es-ES"/>
        </w:rPr>
        <w:t xml:space="preserve">  </w:t>
      </w:r>
      <w:r w:rsidRPr="00F335AA">
        <w:rPr>
          <w:rFonts w:ascii="Arial Armenian" w:eastAsia="Times New Roman" w:hAnsi="Arial Armenian" w:cs="Sylfaen"/>
          <w:b/>
          <w:color w:val="000000"/>
          <w:sz w:val="21"/>
          <w:szCs w:val="21"/>
        </w:rPr>
        <w:t>հիմք</w:t>
      </w:r>
      <w:r w:rsidRPr="00F335AA">
        <w:rPr>
          <w:rFonts w:ascii="Arial Armenian" w:eastAsia="Times New Roman" w:hAnsi="Arial Armenian" w:cs="Times New Roman"/>
          <w:b/>
          <w:color w:val="000000"/>
          <w:sz w:val="21"/>
          <w:szCs w:val="21"/>
        </w:rPr>
        <w:t xml:space="preserve"> </w:t>
      </w:r>
      <w:r w:rsidRPr="00F335AA">
        <w:rPr>
          <w:rFonts w:ascii="Arial Armenian" w:eastAsia="Times New Roman" w:hAnsi="Arial Armenian" w:cs="Times New Roman"/>
          <w:b/>
          <w:color w:val="000000"/>
          <w:sz w:val="21"/>
          <w:szCs w:val="21"/>
          <w:lang w:val="es-ES"/>
        </w:rPr>
        <w:t xml:space="preserve"> </w:t>
      </w:r>
      <w:r w:rsidRPr="00F335AA">
        <w:rPr>
          <w:rFonts w:ascii="Arial Armenian" w:eastAsia="Times New Roman" w:hAnsi="Arial Armenian" w:cs="Sylfaen"/>
          <w:b/>
          <w:color w:val="000000"/>
          <w:sz w:val="21"/>
          <w:szCs w:val="21"/>
        </w:rPr>
        <w:t>ընդունելով</w:t>
      </w:r>
      <w:r w:rsidRPr="00F335AA">
        <w:rPr>
          <w:rFonts w:ascii="Arial Armenian" w:eastAsia="Times New Roman" w:hAnsi="Arial Armenian" w:cs="Times New Roman"/>
          <w:b/>
          <w:color w:val="000000"/>
          <w:sz w:val="21"/>
          <w:szCs w:val="21"/>
          <w:lang w:val="es-ES"/>
        </w:rPr>
        <w:t xml:space="preserve">  </w:t>
      </w:r>
      <w:r w:rsidRPr="00F335AA">
        <w:rPr>
          <w:rFonts w:ascii="Arial Armenian" w:eastAsia="Times New Roman" w:hAnsi="Arial Armenian" w:cs="Sylfaen"/>
          <w:b/>
          <w:color w:val="000000"/>
          <w:sz w:val="21"/>
          <w:szCs w:val="21"/>
        </w:rPr>
        <w:t>պայմանագրի</w:t>
      </w:r>
      <w:r w:rsidRPr="00F335AA">
        <w:rPr>
          <w:rFonts w:ascii="Arial Armenian" w:eastAsia="Times New Roman" w:hAnsi="Arial Armenian" w:cs="Times New Roman"/>
          <w:b/>
          <w:color w:val="000000"/>
          <w:sz w:val="21"/>
          <w:szCs w:val="21"/>
        </w:rPr>
        <w:t xml:space="preserve"> </w:t>
      </w:r>
      <w:r w:rsidRPr="00F335AA">
        <w:rPr>
          <w:rFonts w:ascii="Arial Armenian" w:eastAsia="Times New Roman" w:hAnsi="Arial Armenian" w:cs="Times New Roman"/>
          <w:b/>
          <w:color w:val="000000"/>
          <w:sz w:val="21"/>
          <w:szCs w:val="21"/>
          <w:lang w:val="es-ES"/>
        </w:rPr>
        <w:t xml:space="preserve"> </w:t>
      </w:r>
      <w:r w:rsidRPr="00F335AA">
        <w:rPr>
          <w:rFonts w:ascii="Arial Armenian" w:eastAsia="Times New Roman" w:hAnsi="Arial Armenian" w:cs="Sylfaen"/>
          <w:b/>
          <w:color w:val="000000"/>
          <w:sz w:val="21"/>
          <w:szCs w:val="21"/>
        </w:rPr>
        <w:t>կատարման</w:t>
      </w:r>
      <w:r w:rsidRPr="00F335AA">
        <w:rPr>
          <w:rFonts w:ascii="Arial Armenian" w:eastAsia="Times New Roman" w:hAnsi="Arial Armenian" w:cs="Times New Roman"/>
          <w:b/>
          <w:color w:val="000000"/>
          <w:sz w:val="21"/>
          <w:szCs w:val="21"/>
        </w:rPr>
        <w:t xml:space="preserve"> </w:t>
      </w:r>
      <w:r w:rsidRPr="00F335AA">
        <w:rPr>
          <w:rFonts w:ascii="Arial Armenian" w:eastAsia="Times New Roman" w:hAnsi="Arial Armenian" w:cs="Times New Roman"/>
          <w:b/>
          <w:color w:val="000000"/>
          <w:sz w:val="21"/>
          <w:szCs w:val="21"/>
          <w:lang w:val="es-ES"/>
        </w:rPr>
        <w:t xml:space="preserve"> </w:t>
      </w:r>
      <w:r w:rsidRPr="00F335AA">
        <w:rPr>
          <w:rFonts w:ascii="Arial Armenian" w:eastAsia="Times New Roman" w:hAnsi="Arial Armenian" w:cs="Sylfaen"/>
          <w:b/>
          <w:color w:val="000000"/>
          <w:sz w:val="21"/>
          <w:szCs w:val="21"/>
        </w:rPr>
        <w:t>վերաբերյալ</w:t>
      </w:r>
      <w:r w:rsidRPr="00F335AA">
        <w:rPr>
          <w:rFonts w:ascii="Arial Armenian" w:eastAsia="Times New Roman" w:hAnsi="Arial Armenian" w:cs="Times New Roman"/>
          <w:b/>
          <w:color w:val="000000"/>
          <w:sz w:val="21"/>
          <w:szCs w:val="21"/>
        </w:rPr>
        <w:t xml:space="preserve"> </w:t>
      </w:r>
      <w:r w:rsidRPr="00F335AA">
        <w:rPr>
          <w:rFonts w:ascii="Arial Armenian" w:eastAsia="Times New Roman" w:hAnsi="Arial Armenian" w:cs="Times New Roman"/>
          <w:b/>
          <w:color w:val="000000"/>
          <w:sz w:val="21"/>
          <w:szCs w:val="21"/>
          <w:lang w:val="es-ES"/>
        </w:rPr>
        <w:t xml:space="preserve">     </w:t>
      </w:r>
      <w:r w:rsidRPr="00F335AA">
        <w:rPr>
          <w:rFonts w:ascii="Arial Armenian" w:eastAsia="Times New Roman" w:hAnsi="Arial Armenian" w:cs="Times New Roman"/>
          <w:b/>
          <w:color w:val="000000"/>
          <w:sz w:val="21"/>
          <w:szCs w:val="21"/>
        </w:rPr>
        <w:t xml:space="preserve">«   </w:t>
      </w:r>
      <w:r w:rsidR="0000007B" w:rsidRPr="00F335AA">
        <w:rPr>
          <w:rFonts w:ascii="Arial Armenian" w:eastAsia="Times New Roman" w:hAnsi="Arial Armenian" w:cs="Times New Roman"/>
          <w:b/>
          <w:color w:val="000000"/>
          <w:sz w:val="21"/>
          <w:szCs w:val="21"/>
          <w:lang w:val="es-ES"/>
        </w:rPr>
        <w:t xml:space="preserve">  </w:t>
      </w:r>
      <w:r w:rsidRPr="00F335AA">
        <w:rPr>
          <w:rFonts w:ascii="Arial Armenian" w:eastAsia="Times New Roman" w:hAnsi="Arial Armenian" w:cs="Times New Roman"/>
          <w:b/>
          <w:color w:val="000000"/>
          <w:sz w:val="21"/>
          <w:szCs w:val="21"/>
          <w:lang w:val="es-ES"/>
        </w:rPr>
        <w:t xml:space="preserve">     </w:t>
      </w:r>
      <w:r w:rsidRPr="00F335AA">
        <w:rPr>
          <w:rFonts w:ascii="Arial Armenian" w:eastAsia="Times New Roman" w:hAnsi="Arial Armenian" w:cs="Times New Roman"/>
          <w:b/>
          <w:color w:val="000000"/>
          <w:sz w:val="21"/>
          <w:szCs w:val="21"/>
        </w:rPr>
        <w:t xml:space="preserve">«      </w:t>
      </w:r>
      <w:r w:rsidR="0000007B" w:rsidRPr="00F335AA">
        <w:rPr>
          <w:rFonts w:ascii="Arial Armenian" w:eastAsia="Times New Roman" w:hAnsi="Arial Armenian" w:cs="Times New Roman"/>
          <w:b/>
          <w:color w:val="000000"/>
          <w:sz w:val="21"/>
          <w:szCs w:val="21"/>
          <w:lang w:val="es-ES"/>
        </w:rPr>
        <w:t xml:space="preserve">              </w:t>
      </w:r>
      <w:r w:rsidRPr="00F335AA">
        <w:rPr>
          <w:rFonts w:ascii="Arial Armenian" w:eastAsia="Times New Roman" w:hAnsi="Arial Armenian" w:cs="Times New Roman"/>
          <w:b/>
          <w:color w:val="000000"/>
          <w:sz w:val="21"/>
          <w:szCs w:val="21"/>
        </w:rPr>
        <w:t xml:space="preserve"> </w:t>
      </w:r>
      <w:r w:rsidRPr="00F335AA">
        <w:rPr>
          <w:rFonts w:ascii="Arial Armenian" w:eastAsia="Times New Roman" w:hAnsi="Arial Armenian" w:cs="Times New Roman"/>
          <w:b/>
          <w:color w:val="000000"/>
          <w:sz w:val="21"/>
          <w:szCs w:val="21"/>
          <w:lang w:val="es-ES"/>
        </w:rPr>
        <w:t xml:space="preserve"> </w:t>
      </w:r>
      <w:r w:rsidRPr="00F335AA">
        <w:rPr>
          <w:rFonts w:ascii="Arial Armenian" w:eastAsia="Times New Roman" w:hAnsi="Arial Armenian" w:cs="Times New Roman"/>
          <w:b/>
          <w:color w:val="000000"/>
          <w:sz w:val="21"/>
          <w:szCs w:val="21"/>
        </w:rPr>
        <w:t>20</w:t>
      </w:r>
      <w:r w:rsidR="00D422B6" w:rsidRPr="00F335AA">
        <w:rPr>
          <w:rFonts w:ascii="Arial Armenian" w:eastAsia="Times New Roman" w:hAnsi="Arial Armenian" w:cs="Times New Roman"/>
          <w:b/>
          <w:color w:val="000000"/>
          <w:sz w:val="21"/>
          <w:szCs w:val="21"/>
          <w:lang w:val="es-ES"/>
        </w:rPr>
        <w:t>2</w:t>
      </w:r>
      <w:r w:rsidR="00E0069C" w:rsidRPr="00F335AA">
        <w:rPr>
          <w:rFonts w:ascii="Arial Armenian" w:eastAsia="Times New Roman" w:hAnsi="Arial Armenian" w:cs="Times New Roman"/>
          <w:b/>
          <w:color w:val="000000"/>
          <w:sz w:val="21"/>
          <w:szCs w:val="21"/>
          <w:lang w:val="es-ES"/>
        </w:rPr>
        <w:t>6</w:t>
      </w:r>
      <w:r w:rsidRPr="00F335AA">
        <w:rPr>
          <w:rFonts w:ascii="Arial Armenian" w:eastAsia="Times New Roman" w:hAnsi="Arial Armenian" w:cs="Times New Roman"/>
          <w:b/>
          <w:color w:val="000000"/>
          <w:sz w:val="21"/>
          <w:szCs w:val="21"/>
        </w:rPr>
        <w:t xml:space="preserve"> </w:t>
      </w:r>
      <w:r w:rsidRPr="00F335AA">
        <w:rPr>
          <w:rFonts w:ascii="Arial Armenian" w:eastAsia="Times New Roman" w:hAnsi="Arial Armenian" w:cs="Times New Roman"/>
          <w:b/>
          <w:color w:val="000000"/>
          <w:sz w:val="21"/>
          <w:szCs w:val="21"/>
          <w:lang w:val="es-ES"/>
        </w:rPr>
        <w:t xml:space="preserve">  </w:t>
      </w:r>
      <w:r w:rsidRPr="00F335AA">
        <w:rPr>
          <w:rFonts w:ascii="Arial Armenian" w:eastAsia="Times New Roman" w:hAnsi="Arial Armenian" w:cs="Times New Roman"/>
          <w:b/>
          <w:color w:val="000000"/>
          <w:sz w:val="21"/>
          <w:szCs w:val="21"/>
        </w:rPr>
        <w:t xml:space="preserve">  </w:t>
      </w:r>
      <w:r w:rsidRPr="00F335AA">
        <w:rPr>
          <w:rFonts w:ascii="Arial Armenian" w:eastAsia="Times New Roman" w:hAnsi="Arial Armenian" w:cs="Sylfaen"/>
          <w:b/>
          <w:color w:val="000000"/>
          <w:sz w:val="21"/>
          <w:szCs w:val="21"/>
        </w:rPr>
        <w:t>թ</w:t>
      </w:r>
      <w:r w:rsidRPr="00F335AA">
        <w:rPr>
          <w:rFonts w:ascii="Arial Armenian" w:eastAsia="Times New Roman" w:hAnsi="Arial Armenian" w:cs="Times New Roman"/>
          <w:b/>
          <w:color w:val="000000"/>
          <w:sz w:val="21"/>
          <w:szCs w:val="21"/>
        </w:rPr>
        <w:t xml:space="preserve">. </w:t>
      </w:r>
      <w:r w:rsidRPr="00F335AA">
        <w:rPr>
          <w:rFonts w:ascii="Arial Armenian" w:eastAsia="Times New Roman" w:hAnsi="Arial Armenian" w:cs="Sylfaen"/>
          <w:b/>
          <w:color w:val="000000"/>
          <w:sz w:val="21"/>
          <w:szCs w:val="21"/>
        </w:rPr>
        <w:t>դուրս</w:t>
      </w:r>
      <w:r w:rsidRPr="00F335AA">
        <w:rPr>
          <w:rFonts w:ascii="Arial Armenian" w:eastAsia="Times New Roman" w:hAnsi="Arial Armenian" w:cs="Times New Roman"/>
          <w:b/>
          <w:color w:val="000000"/>
          <w:sz w:val="21"/>
          <w:szCs w:val="21"/>
        </w:rPr>
        <w:t xml:space="preserve"> </w:t>
      </w:r>
      <w:r w:rsidRPr="00F335AA">
        <w:rPr>
          <w:rFonts w:ascii="Arial Armenian" w:eastAsia="Times New Roman" w:hAnsi="Arial Armenian" w:cs="Sylfaen"/>
          <w:b/>
          <w:color w:val="000000"/>
          <w:sz w:val="21"/>
          <w:szCs w:val="21"/>
        </w:rPr>
        <w:t>գրված</w:t>
      </w:r>
      <w:r w:rsidRPr="00F335AA">
        <w:rPr>
          <w:rFonts w:ascii="Arial Armenian" w:eastAsia="Times New Roman" w:hAnsi="Arial Armenian" w:cs="Times New Roman"/>
          <w:b/>
          <w:color w:val="000000"/>
          <w:sz w:val="21"/>
          <w:szCs w:val="21"/>
        </w:rPr>
        <w:t xml:space="preserve"> </w:t>
      </w:r>
      <w:r w:rsidR="00615BA5" w:rsidRPr="00F335AA">
        <w:rPr>
          <w:rFonts w:ascii="Arial Armenian" w:eastAsia="Times New Roman" w:hAnsi="Arial Armenian" w:cs="Times New Roman"/>
          <w:b/>
          <w:color w:val="000000"/>
          <w:sz w:val="21"/>
          <w:szCs w:val="21"/>
          <w:lang w:val="es-ES"/>
        </w:rPr>
        <w:t xml:space="preserve">N                            </w:t>
      </w:r>
      <w:r w:rsidRPr="00F335AA">
        <w:rPr>
          <w:rFonts w:ascii="Arial Armenian" w:eastAsia="Times New Roman" w:hAnsi="Arial Armenian" w:cs="Times New Roman"/>
          <w:b/>
          <w:color w:val="000000"/>
          <w:sz w:val="21"/>
          <w:szCs w:val="21"/>
          <w:lang w:val="es-ES"/>
        </w:rPr>
        <w:t xml:space="preserve">   </w:t>
      </w:r>
      <w:r w:rsidRPr="00F335AA">
        <w:rPr>
          <w:rFonts w:ascii="Arial Armenian" w:eastAsia="Times New Roman" w:hAnsi="Arial Armenian" w:cs="Sylfaen"/>
          <w:b/>
          <w:color w:val="000000"/>
          <w:sz w:val="21"/>
          <w:szCs w:val="21"/>
        </w:rPr>
        <w:t>հաշիվ</w:t>
      </w:r>
      <w:r w:rsidRPr="00F335AA">
        <w:rPr>
          <w:rFonts w:ascii="Arial Armenian" w:eastAsia="Times New Roman" w:hAnsi="Arial Armenian" w:cs="Times New Roman"/>
          <w:b/>
          <w:color w:val="000000"/>
          <w:sz w:val="21"/>
          <w:szCs w:val="21"/>
        </w:rPr>
        <w:t xml:space="preserve"> </w:t>
      </w:r>
      <w:r w:rsidRPr="00F335AA">
        <w:rPr>
          <w:rFonts w:ascii="Arial Armenian" w:eastAsia="Times New Roman" w:hAnsi="Arial Armenian" w:cs="Sylfaen"/>
          <w:b/>
          <w:color w:val="000000"/>
          <w:sz w:val="21"/>
          <w:szCs w:val="21"/>
        </w:rPr>
        <w:t>ապրանքագիրը</w:t>
      </w:r>
      <w:r w:rsidRPr="00F335AA">
        <w:rPr>
          <w:rFonts w:ascii="Arial Armenian" w:eastAsia="Times New Roman" w:hAnsi="Arial Armenian" w:cs="Times New Roman"/>
          <w:b/>
          <w:color w:val="000000"/>
          <w:sz w:val="21"/>
          <w:szCs w:val="21"/>
        </w:rPr>
        <w:t xml:space="preserve">, </w:t>
      </w:r>
      <w:r w:rsidRPr="00F335AA">
        <w:rPr>
          <w:rFonts w:ascii="Arial Armenian" w:eastAsia="Times New Roman" w:hAnsi="Arial Armenian" w:cs="Sylfaen"/>
          <w:b/>
          <w:color w:val="000000"/>
          <w:sz w:val="21"/>
          <w:szCs w:val="21"/>
          <w:lang w:val="es-ES"/>
        </w:rPr>
        <w:t>կազմեցին</w:t>
      </w:r>
      <w:r w:rsidRPr="00F335AA">
        <w:rPr>
          <w:rFonts w:ascii="Arial Armenian" w:eastAsia="Times New Roman" w:hAnsi="Arial Armenian" w:cs="Times New Roman"/>
          <w:b/>
          <w:color w:val="000000"/>
          <w:sz w:val="21"/>
          <w:szCs w:val="21"/>
          <w:lang w:val="es-ES"/>
        </w:rPr>
        <w:t xml:space="preserve"> </w:t>
      </w:r>
      <w:r w:rsidRPr="00F335AA">
        <w:rPr>
          <w:rFonts w:ascii="Arial Armenian" w:eastAsia="Times New Roman" w:hAnsi="Arial Armenian" w:cs="Sylfaen"/>
          <w:b/>
          <w:color w:val="000000"/>
          <w:sz w:val="21"/>
          <w:szCs w:val="21"/>
          <w:lang w:val="es-ES"/>
        </w:rPr>
        <w:t>սույն</w:t>
      </w:r>
      <w:r w:rsidRPr="00F335AA">
        <w:rPr>
          <w:rFonts w:ascii="Arial Armenian" w:eastAsia="Times New Roman" w:hAnsi="Arial Armenian" w:cs="Times New Roman"/>
          <w:b/>
          <w:color w:val="000000"/>
          <w:sz w:val="21"/>
          <w:szCs w:val="21"/>
          <w:lang w:val="es-ES"/>
        </w:rPr>
        <w:t xml:space="preserve"> </w:t>
      </w:r>
      <w:r w:rsidRPr="00F335AA">
        <w:rPr>
          <w:rFonts w:ascii="Arial Armenian" w:eastAsia="Times New Roman" w:hAnsi="Arial Armenian" w:cs="Sylfaen"/>
          <w:b/>
          <w:color w:val="000000"/>
          <w:sz w:val="21"/>
          <w:szCs w:val="21"/>
          <w:lang w:val="es-ES"/>
        </w:rPr>
        <w:t>արձանագրությունը</w:t>
      </w:r>
      <w:r w:rsidRPr="00F335AA">
        <w:rPr>
          <w:rFonts w:ascii="Arial Armenian" w:eastAsia="Times New Roman" w:hAnsi="Arial Armenian" w:cs="Times New Roman"/>
          <w:b/>
          <w:color w:val="000000"/>
          <w:sz w:val="21"/>
          <w:szCs w:val="21"/>
          <w:lang w:val="es-ES"/>
        </w:rPr>
        <w:t xml:space="preserve"> </w:t>
      </w:r>
      <w:r w:rsidRPr="00F335AA">
        <w:rPr>
          <w:rFonts w:ascii="Arial Armenian" w:eastAsia="Times New Roman" w:hAnsi="Arial Armenian" w:cs="Sylfaen"/>
          <w:b/>
          <w:color w:val="000000"/>
          <w:sz w:val="21"/>
          <w:szCs w:val="21"/>
          <w:lang w:val="es-ES"/>
        </w:rPr>
        <w:t>հետևյալի</w:t>
      </w:r>
      <w:r w:rsidRPr="00F335AA">
        <w:rPr>
          <w:rFonts w:ascii="Arial Armenian" w:eastAsia="Times New Roman" w:hAnsi="Arial Armenian" w:cs="Times New Roman"/>
          <w:b/>
          <w:color w:val="000000"/>
          <w:sz w:val="21"/>
          <w:szCs w:val="21"/>
          <w:lang w:val="es-ES"/>
        </w:rPr>
        <w:t xml:space="preserve"> </w:t>
      </w:r>
      <w:r w:rsidRPr="00F335AA">
        <w:rPr>
          <w:rFonts w:ascii="Arial Armenian" w:eastAsia="Times New Roman" w:hAnsi="Arial Armenian" w:cs="Sylfaen"/>
          <w:b/>
          <w:color w:val="000000"/>
          <w:sz w:val="21"/>
          <w:szCs w:val="21"/>
          <w:lang w:val="es-ES"/>
        </w:rPr>
        <w:t>մասին</w:t>
      </w:r>
      <w:r w:rsidRPr="00F335AA">
        <w:rPr>
          <w:rFonts w:ascii="Arial Armenian" w:eastAsia="Times New Roman" w:hAnsi="Arial Armenian" w:cs="Times New Roman"/>
          <w:b/>
          <w:color w:val="000000"/>
          <w:sz w:val="21"/>
          <w:szCs w:val="21"/>
          <w:lang w:val="es-ES"/>
        </w:rPr>
        <w:t>.</w:t>
      </w:r>
    </w:p>
    <w:p w:rsidR="00220878" w:rsidRPr="00F335AA" w:rsidRDefault="00220878" w:rsidP="00220878">
      <w:pPr>
        <w:spacing w:after="0" w:line="240" w:lineRule="auto"/>
        <w:jc w:val="both"/>
        <w:rPr>
          <w:rFonts w:ascii="Arial Armenian" w:eastAsia="Times New Roman" w:hAnsi="Arial Armenian" w:cs="Times New Roman"/>
          <w:b/>
          <w:iCs/>
          <w:color w:val="000000"/>
          <w:sz w:val="21"/>
          <w:szCs w:val="21"/>
        </w:rPr>
      </w:pPr>
      <w:r w:rsidRPr="00F335AA">
        <w:rPr>
          <w:rFonts w:ascii="Arial Armenian" w:eastAsia="Times New Roman" w:hAnsi="Arial Armenian" w:cs="Sylfaen"/>
          <w:b/>
          <w:iCs/>
          <w:color w:val="000000"/>
          <w:sz w:val="21"/>
          <w:szCs w:val="21"/>
          <w:lang w:val="en-US"/>
        </w:rPr>
        <w:t>Պայմանագրի</w:t>
      </w:r>
      <w:r w:rsidRPr="00F335AA">
        <w:rPr>
          <w:rFonts w:ascii="Arial Armenian" w:eastAsia="Times New Roman" w:hAnsi="Arial Armenian" w:cs="Times New Roman"/>
          <w:b/>
          <w:iCs/>
          <w:color w:val="000000"/>
          <w:sz w:val="21"/>
          <w:szCs w:val="21"/>
          <w:lang w:val="es-ES"/>
        </w:rPr>
        <w:t xml:space="preserve"> </w:t>
      </w:r>
      <w:r w:rsidRPr="00F335AA">
        <w:rPr>
          <w:rFonts w:ascii="Arial Armenian" w:eastAsia="Times New Roman" w:hAnsi="Arial Armenian" w:cs="Sylfaen"/>
          <w:b/>
          <w:iCs/>
          <w:color w:val="000000"/>
          <w:sz w:val="21"/>
          <w:szCs w:val="21"/>
          <w:lang w:val="en-US"/>
        </w:rPr>
        <w:t>շրջանակներում</w:t>
      </w:r>
      <w:r w:rsidRPr="00F335AA">
        <w:rPr>
          <w:rFonts w:ascii="Arial Armenian" w:eastAsia="Times New Roman" w:hAnsi="Arial Armenian" w:cs="Times New Roman"/>
          <w:b/>
          <w:iCs/>
          <w:color w:val="000000"/>
          <w:sz w:val="21"/>
          <w:szCs w:val="21"/>
          <w:lang w:val="es-ES"/>
        </w:rPr>
        <w:t xml:space="preserve"> </w:t>
      </w:r>
      <w:r w:rsidRPr="00F335AA">
        <w:rPr>
          <w:rFonts w:ascii="Arial Armenian" w:eastAsia="Times New Roman" w:hAnsi="Arial Armenian" w:cs="Sylfaen"/>
          <w:b/>
          <w:iCs/>
          <w:snapToGrid w:val="0"/>
          <w:color w:val="000000"/>
          <w:sz w:val="21"/>
          <w:szCs w:val="21"/>
          <w:lang w:val="es-ES"/>
        </w:rPr>
        <w:t>Պայմանագրի</w:t>
      </w:r>
      <w:r w:rsidRPr="00F335AA">
        <w:rPr>
          <w:rFonts w:ascii="Arial Armenian" w:eastAsia="Times New Roman" w:hAnsi="Arial Armenian" w:cs="Times New Roman"/>
          <w:b/>
          <w:iCs/>
          <w:snapToGrid w:val="0"/>
          <w:color w:val="000000"/>
          <w:sz w:val="21"/>
          <w:szCs w:val="21"/>
          <w:lang w:val="es-ES"/>
        </w:rPr>
        <w:t xml:space="preserve"> </w:t>
      </w:r>
      <w:proofErr w:type="gramStart"/>
      <w:r w:rsidRPr="00F335AA">
        <w:rPr>
          <w:rFonts w:ascii="Arial Armenian" w:eastAsia="Times New Roman" w:hAnsi="Arial Armenian" w:cs="Sylfaen"/>
          <w:b/>
          <w:iCs/>
          <w:snapToGrid w:val="0"/>
          <w:color w:val="000000"/>
          <w:sz w:val="21"/>
          <w:szCs w:val="21"/>
          <w:lang w:val="es-ES"/>
        </w:rPr>
        <w:t>կողմը</w:t>
      </w:r>
      <w:r w:rsidRPr="00F335AA">
        <w:rPr>
          <w:rFonts w:ascii="Arial Armenian" w:eastAsia="Times New Roman" w:hAnsi="Arial Armenian" w:cs="Times New Roman"/>
          <w:b/>
          <w:iCs/>
          <w:snapToGrid w:val="0"/>
          <w:color w:val="000000"/>
          <w:sz w:val="21"/>
          <w:szCs w:val="21"/>
          <w:lang w:val="es-ES"/>
        </w:rPr>
        <w:t xml:space="preserve">  </w:t>
      </w:r>
      <w:r w:rsidRPr="00F335AA">
        <w:rPr>
          <w:rFonts w:ascii="Arial Armenian" w:eastAsia="Times New Roman" w:hAnsi="Arial Armenian" w:cs="Sylfaen"/>
          <w:b/>
          <w:iCs/>
          <w:color w:val="000000"/>
          <w:sz w:val="21"/>
          <w:szCs w:val="21"/>
          <w:lang w:val="en-US"/>
        </w:rPr>
        <w:t>մատակարարել</w:t>
      </w:r>
      <w:proofErr w:type="gramEnd"/>
      <w:r w:rsidRPr="00F335AA">
        <w:rPr>
          <w:rFonts w:ascii="Arial Armenian" w:eastAsia="Times New Roman" w:hAnsi="Arial Armenian" w:cs="Times New Roman"/>
          <w:b/>
          <w:iCs/>
          <w:color w:val="000000"/>
          <w:sz w:val="21"/>
          <w:szCs w:val="21"/>
          <w:lang w:val="es-ES"/>
        </w:rPr>
        <w:t xml:space="preserve"> </w:t>
      </w:r>
      <w:r w:rsidRPr="00F335AA">
        <w:rPr>
          <w:rFonts w:ascii="Arial Armenian" w:eastAsia="Times New Roman" w:hAnsi="Arial Armenian" w:cs="Sylfaen"/>
          <w:b/>
          <w:iCs/>
          <w:color w:val="000000"/>
          <w:sz w:val="21"/>
          <w:szCs w:val="21"/>
          <w:lang w:val="en-US"/>
        </w:rPr>
        <w:t>է</w:t>
      </w:r>
      <w:r w:rsidRPr="00F335AA">
        <w:rPr>
          <w:rFonts w:ascii="Arial Armenian" w:eastAsia="Times New Roman" w:hAnsi="Arial Armenian" w:cs="Times New Roman"/>
          <w:b/>
          <w:iCs/>
          <w:color w:val="000000"/>
          <w:sz w:val="21"/>
          <w:szCs w:val="21"/>
          <w:lang w:val="es-ES"/>
        </w:rPr>
        <w:t xml:space="preserve"> </w:t>
      </w:r>
      <w:r w:rsidRPr="00F335AA">
        <w:rPr>
          <w:rFonts w:ascii="Arial Armenian" w:eastAsia="Times New Roman" w:hAnsi="Arial Armenian" w:cs="Sylfaen"/>
          <w:b/>
          <w:iCs/>
          <w:color w:val="000000"/>
          <w:sz w:val="21"/>
          <w:szCs w:val="21"/>
          <w:lang w:val="en-US"/>
        </w:rPr>
        <w:t>հետևյալ</w:t>
      </w:r>
      <w:r w:rsidRPr="00F335AA">
        <w:rPr>
          <w:rFonts w:ascii="Arial Armenian" w:eastAsia="Times New Roman" w:hAnsi="Arial Armenian" w:cs="Times New Roman"/>
          <w:b/>
          <w:iCs/>
          <w:color w:val="000000"/>
          <w:sz w:val="21"/>
          <w:szCs w:val="21"/>
          <w:lang w:val="es-ES"/>
        </w:rPr>
        <w:t xml:space="preserve"> </w:t>
      </w:r>
      <w:r w:rsidRPr="00F335AA">
        <w:rPr>
          <w:rFonts w:ascii="Arial Armenian" w:eastAsia="Times New Roman" w:hAnsi="Arial Armenian" w:cs="Sylfaen"/>
          <w:b/>
          <w:iCs/>
          <w:color w:val="000000"/>
          <w:sz w:val="21"/>
          <w:szCs w:val="21"/>
          <w:lang w:val="en-US"/>
        </w:rPr>
        <w:t>ապրանքները՝</w:t>
      </w:r>
    </w:p>
    <w:p w:rsidR="00220878" w:rsidRPr="00F335AA" w:rsidRDefault="00220878" w:rsidP="00220878">
      <w:pPr>
        <w:spacing w:after="0" w:line="240" w:lineRule="auto"/>
        <w:jc w:val="both"/>
        <w:rPr>
          <w:rFonts w:ascii="Arial Armenian" w:eastAsia="Times New Roman" w:hAnsi="Arial Armenian" w:cs="Times New Roman"/>
          <w:b/>
          <w:iCs/>
          <w:color w:val="000000"/>
          <w:sz w:val="21"/>
          <w:szCs w:val="21"/>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011"/>
        <w:gridCol w:w="1260"/>
        <w:gridCol w:w="1350"/>
        <w:gridCol w:w="1170"/>
        <w:gridCol w:w="1350"/>
        <w:gridCol w:w="1260"/>
        <w:gridCol w:w="1260"/>
        <w:gridCol w:w="1350"/>
      </w:tblGrid>
      <w:tr w:rsidR="00220878" w:rsidRPr="00F335AA" w:rsidTr="008739D8">
        <w:tc>
          <w:tcPr>
            <w:tcW w:w="357" w:type="dxa"/>
            <w:vMerge w:val="restart"/>
            <w:shd w:val="clear" w:color="auto" w:fill="auto"/>
            <w:vAlign w:val="center"/>
          </w:tcPr>
          <w:p w:rsidR="00220878" w:rsidRPr="00F335AA" w:rsidRDefault="00220878" w:rsidP="00220878">
            <w:pPr>
              <w:spacing w:after="0" w:line="240" w:lineRule="auto"/>
              <w:jc w:val="center"/>
              <w:rPr>
                <w:rFonts w:ascii="Arial Armenian" w:eastAsia="Times New Roman" w:hAnsi="Arial Armenian" w:cs="Times New Roman"/>
                <w:b/>
                <w:sz w:val="18"/>
                <w:szCs w:val="18"/>
                <w:lang w:val="en-US"/>
              </w:rPr>
            </w:pPr>
            <w:r w:rsidRPr="00F335AA">
              <w:rPr>
                <w:rFonts w:ascii="Arial Armenian" w:eastAsia="Times New Roman" w:hAnsi="Arial Armenian" w:cs="Times New Roman"/>
                <w:b/>
                <w:sz w:val="18"/>
                <w:szCs w:val="18"/>
                <w:lang w:val="en-US"/>
              </w:rPr>
              <w:t>N</w:t>
            </w:r>
          </w:p>
        </w:tc>
        <w:tc>
          <w:tcPr>
            <w:tcW w:w="10011" w:type="dxa"/>
            <w:gridSpan w:val="8"/>
            <w:shd w:val="clear" w:color="auto" w:fill="auto"/>
            <w:vAlign w:val="center"/>
          </w:tcPr>
          <w:p w:rsidR="00220878" w:rsidRPr="00F335AA" w:rsidRDefault="00220878" w:rsidP="00220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Armenian" w:eastAsia="Times New Roman" w:hAnsi="Arial Armenian" w:cs="Times New Roman"/>
                <w:b/>
                <w:sz w:val="18"/>
                <w:szCs w:val="18"/>
                <w:lang w:val="en-US"/>
              </w:rPr>
            </w:pPr>
            <w:r w:rsidRPr="00F335AA">
              <w:rPr>
                <w:rFonts w:ascii="Arial Armenian" w:eastAsia="Times New Roman" w:hAnsi="Arial Armenian" w:cs="Sylfaen"/>
                <w:b/>
                <w:sz w:val="18"/>
                <w:szCs w:val="18"/>
                <w:lang w:val="en-US"/>
              </w:rPr>
              <w:t>Մատակարարված</w:t>
            </w:r>
            <w:r w:rsidRPr="00F335AA">
              <w:rPr>
                <w:rFonts w:ascii="Arial Armenian" w:eastAsia="Times New Roman" w:hAnsi="Arial Armenian" w:cs="Courier New"/>
                <w:b/>
                <w:sz w:val="18"/>
                <w:szCs w:val="18"/>
                <w:lang w:val="en-US"/>
              </w:rPr>
              <w:t xml:space="preserve"> </w:t>
            </w:r>
            <w:r w:rsidRPr="00F335AA">
              <w:rPr>
                <w:rFonts w:ascii="Arial Armenian" w:eastAsia="Times New Roman" w:hAnsi="Arial Armenian" w:cs="Sylfaen"/>
                <w:b/>
                <w:sz w:val="18"/>
                <w:szCs w:val="18"/>
                <w:lang w:val="en-US"/>
              </w:rPr>
              <w:t>ապրանքների</w:t>
            </w:r>
          </w:p>
        </w:tc>
      </w:tr>
      <w:tr w:rsidR="00220878" w:rsidRPr="00F335AA" w:rsidTr="008739D8">
        <w:tc>
          <w:tcPr>
            <w:tcW w:w="357" w:type="dxa"/>
            <w:vMerge/>
            <w:shd w:val="clear" w:color="auto" w:fill="auto"/>
          </w:tcPr>
          <w:p w:rsidR="00220878" w:rsidRPr="00F335AA" w:rsidRDefault="00220878" w:rsidP="00220878">
            <w:pPr>
              <w:spacing w:after="0" w:line="240" w:lineRule="auto"/>
              <w:jc w:val="center"/>
              <w:rPr>
                <w:rFonts w:ascii="Arial Armenian" w:eastAsia="Times New Roman" w:hAnsi="Arial Armenian" w:cs="Times New Roman"/>
                <w:b/>
                <w:sz w:val="18"/>
                <w:szCs w:val="18"/>
                <w:lang w:val="en-US"/>
              </w:rPr>
            </w:pPr>
          </w:p>
        </w:tc>
        <w:tc>
          <w:tcPr>
            <w:tcW w:w="1011" w:type="dxa"/>
            <w:vMerge w:val="restart"/>
            <w:shd w:val="clear" w:color="auto" w:fill="auto"/>
            <w:vAlign w:val="center"/>
          </w:tcPr>
          <w:p w:rsidR="00220878" w:rsidRPr="00F335AA" w:rsidRDefault="00220878" w:rsidP="00220878">
            <w:pPr>
              <w:spacing w:after="0" w:line="240" w:lineRule="auto"/>
              <w:jc w:val="center"/>
              <w:rPr>
                <w:rFonts w:ascii="Arial Armenian" w:eastAsia="Times New Roman" w:hAnsi="Arial Armenian" w:cs="Times New Roman"/>
                <w:b/>
                <w:sz w:val="18"/>
                <w:szCs w:val="18"/>
                <w:lang w:val="en-US"/>
              </w:rPr>
            </w:pPr>
            <w:r w:rsidRPr="00F335AA">
              <w:rPr>
                <w:rFonts w:ascii="Arial Armenian" w:eastAsia="Times New Roman" w:hAnsi="Arial Armenian" w:cs="Sylfaen"/>
                <w:b/>
                <w:sz w:val="18"/>
                <w:szCs w:val="18"/>
                <w:lang w:val="en-US"/>
              </w:rPr>
              <w:t>անվանումը</w:t>
            </w:r>
          </w:p>
        </w:tc>
        <w:tc>
          <w:tcPr>
            <w:tcW w:w="1260" w:type="dxa"/>
            <w:vMerge w:val="restart"/>
            <w:shd w:val="clear" w:color="auto" w:fill="auto"/>
            <w:vAlign w:val="center"/>
          </w:tcPr>
          <w:p w:rsidR="00220878" w:rsidRPr="00F335AA" w:rsidRDefault="00220878" w:rsidP="00220878">
            <w:pPr>
              <w:spacing w:after="0" w:line="240" w:lineRule="auto"/>
              <w:jc w:val="center"/>
              <w:rPr>
                <w:rFonts w:ascii="Arial Armenian" w:eastAsia="Times New Roman" w:hAnsi="Arial Armenian" w:cs="Times New Roman"/>
                <w:b/>
                <w:sz w:val="18"/>
                <w:szCs w:val="18"/>
                <w:lang w:val="en-US"/>
              </w:rPr>
            </w:pPr>
            <w:r w:rsidRPr="00F335AA">
              <w:rPr>
                <w:rFonts w:ascii="Arial Armenian" w:eastAsia="Times New Roman" w:hAnsi="Arial Armenian" w:cs="Sylfaen"/>
                <w:b/>
                <w:sz w:val="18"/>
                <w:szCs w:val="18"/>
                <w:lang w:val="en-US"/>
              </w:rPr>
              <w:t>տեխնիկական</w:t>
            </w:r>
            <w:r w:rsidRPr="00F335AA">
              <w:rPr>
                <w:rFonts w:ascii="Arial Armenian" w:eastAsia="Times New Roman" w:hAnsi="Arial Armenian" w:cs="Times New Roman"/>
                <w:b/>
                <w:sz w:val="18"/>
                <w:szCs w:val="18"/>
                <w:lang w:val="en-US"/>
              </w:rPr>
              <w:t xml:space="preserve">  </w:t>
            </w:r>
            <w:r w:rsidRPr="00F335AA">
              <w:rPr>
                <w:rFonts w:ascii="Arial Armenian" w:eastAsia="Times New Roman" w:hAnsi="Arial Armenian" w:cs="Sylfaen"/>
                <w:b/>
                <w:sz w:val="18"/>
                <w:szCs w:val="18"/>
                <w:lang w:val="en-US"/>
              </w:rPr>
              <w:t>բնութագրի</w:t>
            </w:r>
            <w:r w:rsidRPr="00F335AA">
              <w:rPr>
                <w:rFonts w:ascii="Arial Armenian" w:eastAsia="Times New Roman" w:hAnsi="Arial Armenian" w:cs="Times New Roman"/>
                <w:b/>
                <w:sz w:val="18"/>
                <w:szCs w:val="18"/>
                <w:lang w:val="en-US"/>
              </w:rPr>
              <w:t xml:space="preserve"> </w:t>
            </w:r>
            <w:r w:rsidRPr="00F335AA">
              <w:rPr>
                <w:rFonts w:ascii="Arial Armenian" w:eastAsia="Times New Roman" w:hAnsi="Arial Armenian" w:cs="Sylfaen"/>
                <w:b/>
                <w:sz w:val="18"/>
                <w:szCs w:val="18"/>
                <w:lang w:val="en-US"/>
              </w:rPr>
              <w:t>համառոտ</w:t>
            </w:r>
            <w:r w:rsidRPr="00F335AA">
              <w:rPr>
                <w:rFonts w:ascii="Arial Armenian" w:eastAsia="Times New Roman" w:hAnsi="Arial Armenian" w:cs="Times New Roman"/>
                <w:b/>
                <w:sz w:val="18"/>
                <w:szCs w:val="18"/>
                <w:lang w:val="en-US"/>
              </w:rPr>
              <w:t xml:space="preserve"> </w:t>
            </w:r>
            <w:r w:rsidRPr="00F335AA">
              <w:rPr>
                <w:rFonts w:ascii="Arial Armenian" w:eastAsia="Times New Roman" w:hAnsi="Arial Armenian" w:cs="Sylfaen"/>
                <w:b/>
                <w:sz w:val="18"/>
                <w:szCs w:val="18"/>
                <w:lang w:val="en-US"/>
              </w:rPr>
              <w:t>շարադրանքը</w:t>
            </w:r>
          </w:p>
        </w:tc>
        <w:tc>
          <w:tcPr>
            <w:tcW w:w="2520" w:type="dxa"/>
            <w:gridSpan w:val="2"/>
            <w:shd w:val="clear" w:color="auto" w:fill="auto"/>
            <w:vAlign w:val="center"/>
          </w:tcPr>
          <w:p w:rsidR="00220878" w:rsidRPr="00F335AA" w:rsidRDefault="00220878" w:rsidP="00220878">
            <w:pPr>
              <w:spacing w:after="0" w:line="240" w:lineRule="auto"/>
              <w:jc w:val="center"/>
              <w:rPr>
                <w:rFonts w:ascii="Arial Armenian" w:eastAsia="Times New Roman" w:hAnsi="Arial Armenian" w:cs="Times New Roman"/>
                <w:b/>
                <w:sz w:val="18"/>
                <w:szCs w:val="18"/>
                <w:lang w:val="en-US"/>
              </w:rPr>
            </w:pPr>
            <w:r w:rsidRPr="00F335AA">
              <w:rPr>
                <w:rFonts w:ascii="Arial Armenian" w:eastAsia="Times New Roman" w:hAnsi="Arial Armenian" w:cs="Sylfaen"/>
                <w:b/>
                <w:sz w:val="18"/>
                <w:szCs w:val="18"/>
                <w:lang w:val="en-US"/>
              </w:rPr>
              <w:t>քանակական</w:t>
            </w:r>
            <w:r w:rsidRPr="00F335AA">
              <w:rPr>
                <w:rFonts w:ascii="Arial Armenian" w:eastAsia="Times New Roman" w:hAnsi="Arial Armenian" w:cs="Times New Roman"/>
                <w:b/>
                <w:sz w:val="18"/>
                <w:szCs w:val="18"/>
                <w:lang w:val="en-US"/>
              </w:rPr>
              <w:t xml:space="preserve"> </w:t>
            </w:r>
            <w:r w:rsidRPr="00F335AA">
              <w:rPr>
                <w:rFonts w:ascii="Arial Armenian" w:eastAsia="Times New Roman" w:hAnsi="Arial Armenian" w:cs="Sylfaen"/>
                <w:b/>
                <w:sz w:val="18"/>
                <w:szCs w:val="18"/>
                <w:lang w:val="en-US"/>
              </w:rPr>
              <w:t>ցուցանիշը</w:t>
            </w:r>
          </w:p>
        </w:tc>
        <w:tc>
          <w:tcPr>
            <w:tcW w:w="2610" w:type="dxa"/>
            <w:gridSpan w:val="2"/>
            <w:shd w:val="clear" w:color="auto" w:fill="auto"/>
            <w:vAlign w:val="center"/>
          </w:tcPr>
          <w:p w:rsidR="00220878" w:rsidRPr="00F335AA" w:rsidRDefault="00220878" w:rsidP="00220878">
            <w:pPr>
              <w:spacing w:after="0" w:line="240" w:lineRule="auto"/>
              <w:jc w:val="center"/>
              <w:rPr>
                <w:rFonts w:ascii="Arial Armenian" w:eastAsia="Times New Roman" w:hAnsi="Arial Armenian" w:cs="Times New Roman"/>
                <w:b/>
                <w:sz w:val="18"/>
                <w:szCs w:val="18"/>
                <w:lang w:val="en-US"/>
              </w:rPr>
            </w:pPr>
            <w:r w:rsidRPr="00F335AA">
              <w:rPr>
                <w:rFonts w:ascii="Arial Armenian" w:eastAsia="Times New Roman" w:hAnsi="Arial Armenian" w:cs="Sylfaen"/>
                <w:b/>
                <w:sz w:val="18"/>
                <w:szCs w:val="18"/>
                <w:lang w:val="en-US"/>
              </w:rPr>
              <w:t>կատարման</w:t>
            </w:r>
            <w:r w:rsidRPr="00F335AA">
              <w:rPr>
                <w:rFonts w:ascii="Arial Armenian" w:eastAsia="Times New Roman" w:hAnsi="Arial Armenian" w:cs="Times New Roman"/>
                <w:b/>
                <w:sz w:val="18"/>
                <w:szCs w:val="18"/>
                <w:lang w:val="en-US"/>
              </w:rPr>
              <w:t xml:space="preserve"> </w:t>
            </w:r>
            <w:r w:rsidRPr="00F335AA">
              <w:rPr>
                <w:rFonts w:ascii="Arial Armenian" w:eastAsia="Times New Roman" w:hAnsi="Arial Armenian" w:cs="Sylfaen"/>
                <w:b/>
                <w:sz w:val="18"/>
                <w:szCs w:val="18"/>
                <w:lang w:val="en-US"/>
              </w:rPr>
              <w:t>ժամկետը</w:t>
            </w:r>
          </w:p>
        </w:tc>
        <w:tc>
          <w:tcPr>
            <w:tcW w:w="1260" w:type="dxa"/>
            <w:vMerge w:val="restart"/>
            <w:shd w:val="clear" w:color="auto" w:fill="auto"/>
            <w:vAlign w:val="center"/>
          </w:tcPr>
          <w:p w:rsidR="00220878" w:rsidRPr="00F335AA" w:rsidRDefault="00220878" w:rsidP="008739D8">
            <w:pPr>
              <w:spacing w:after="0" w:line="240" w:lineRule="auto"/>
              <w:jc w:val="center"/>
              <w:rPr>
                <w:rFonts w:ascii="Arial Armenian" w:eastAsia="Times New Roman" w:hAnsi="Arial Armenian" w:cs="Times New Roman"/>
                <w:b/>
                <w:sz w:val="18"/>
                <w:szCs w:val="18"/>
                <w:lang w:val="en-US"/>
              </w:rPr>
            </w:pPr>
            <w:r w:rsidRPr="00F335AA">
              <w:rPr>
                <w:rFonts w:ascii="Arial Armenian" w:eastAsia="Times New Roman" w:hAnsi="Arial Armenian" w:cs="Sylfaen"/>
                <w:b/>
                <w:sz w:val="18"/>
                <w:szCs w:val="18"/>
                <w:lang w:val="en-US"/>
              </w:rPr>
              <w:t>Վճարման</w:t>
            </w:r>
            <w:r w:rsidRPr="00F335AA">
              <w:rPr>
                <w:rFonts w:ascii="Arial Armenian" w:eastAsia="Times New Roman" w:hAnsi="Arial Armenian" w:cs="Times New Roman"/>
                <w:b/>
                <w:sz w:val="18"/>
                <w:szCs w:val="18"/>
                <w:lang w:val="en-US"/>
              </w:rPr>
              <w:t xml:space="preserve"> </w:t>
            </w:r>
            <w:r w:rsidRPr="00F335AA">
              <w:rPr>
                <w:rFonts w:ascii="Arial Armenian" w:eastAsia="Times New Roman" w:hAnsi="Arial Armenian" w:cs="Sylfaen"/>
                <w:b/>
                <w:sz w:val="18"/>
                <w:szCs w:val="18"/>
                <w:lang w:val="en-US"/>
              </w:rPr>
              <w:t>ենթակա</w:t>
            </w:r>
            <w:r w:rsidRPr="00F335AA">
              <w:rPr>
                <w:rFonts w:ascii="Arial Armenian" w:eastAsia="Times New Roman" w:hAnsi="Arial Armenian" w:cs="Times New Roman"/>
                <w:b/>
                <w:sz w:val="18"/>
                <w:szCs w:val="18"/>
                <w:lang w:val="en-US"/>
              </w:rPr>
              <w:t xml:space="preserve"> </w:t>
            </w:r>
            <w:r w:rsidRPr="00F335AA">
              <w:rPr>
                <w:rFonts w:ascii="Arial Armenian" w:eastAsia="Times New Roman" w:hAnsi="Arial Armenian" w:cs="Sylfaen"/>
                <w:b/>
                <w:sz w:val="18"/>
                <w:szCs w:val="18"/>
                <w:lang w:val="en-US"/>
              </w:rPr>
              <w:t>գումարը</w:t>
            </w:r>
            <w:r w:rsidRPr="00F335AA">
              <w:rPr>
                <w:rFonts w:ascii="Arial Armenian" w:eastAsia="Times New Roman" w:hAnsi="Arial Armenian" w:cs="Times New Roman"/>
                <w:b/>
                <w:sz w:val="18"/>
                <w:szCs w:val="18"/>
                <w:lang w:val="en-US"/>
              </w:rPr>
              <w:t xml:space="preserve"> </w:t>
            </w:r>
          </w:p>
        </w:tc>
        <w:tc>
          <w:tcPr>
            <w:tcW w:w="1350" w:type="dxa"/>
            <w:vMerge w:val="restart"/>
            <w:shd w:val="clear" w:color="auto" w:fill="auto"/>
            <w:vAlign w:val="center"/>
          </w:tcPr>
          <w:p w:rsidR="00220878" w:rsidRPr="00F335AA" w:rsidRDefault="00220878" w:rsidP="00220878">
            <w:pPr>
              <w:spacing w:after="0" w:line="240" w:lineRule="auto"/>
              <w:jc w:val="center"/>
              <w:rPr>
                <w:rFonts w:ascii="Arial Armenian" w:eastAsia="Times New Roman" w:hAnsi="Arial Armenian" w:cs="Times New Roman"/>
                <w:b/>
                <w:sz w:val="18"/>
                <w:szCs w:val="18"/>
                <w:lang w:val="en-US"/>
              </w:rPr>
            </w:pPr>
            <w:r w:rsidRPr="00F335AA">
              <w:rPr>
                <w:rFonts w:ascii="Arial Armenian" w:eastAsia="Times New Roman" w:hAnsi="Arial Armenian" w:cs="Sylfaen"/>
                <w:b/>
                <w:sz w:val="18"/>
                <w:szCs w:val="18"/>
                <w:lang w:val="en-US"/>
              </w:rPr>
              <w:t>Վճարման</w:t>
            </w:r>
            <w:r w:rsidRPr="00F335AA">
              <w:rPr>
                <w:rFonts w:ascii="Arial Armenian" w:eastAsia="Times New Roman" w:hAnsi="Arial Armenian" w:cs="Times New Roman"/>
                <w:b/>
                <w:sz w:val="18"/>
                <w:szCs w:val="18"/>
                <w:lang w:val="en-US"/>
              </w:rPr>
              <w:t xml:space="preserve"> </w:t>
            </w:r>
            <w:r w:rsidRPr="00F335AA">
              <w:rPr>
                <w:rFonts w:ascii="Arial Armenian" w:eastAsia="Times New Roman" w:hAnsi="Arial Armenian" w:cs="Sylfaen"/>
                <w:b/>
                <w:sz w:val="18"/>
                <w:szCs w:val="18"/>
                <w:lang w:val="en-US"/>
              </w:rPr>
              <w:t>ժամկետը</w:t>
            </w:r>
            <w:r w:rsidRPr="00F335AA">
              <w:rPr>
                <w:rFonts w:ascii="Arial Armenian" w:eastAsia="Times New Roman" w:hAnsi="Arial Armenian" w:cs="Times New Roman"/>
                <w:b/>
                <w:sz w:val="18"/>
                <w:szCs w:val="18"/>
                <w:lang w:val="en-US"/>
              </w:rPr>
              <w:t xml:space="preserve"> /</w:t>
            </w:r>
            <w:r w:rsidRPr="00F335AA">
              <w:rPr>
                <w:rFonts w:ascii="Arial Armenian" w:eastAsia="Times New Roman" w:hAnsi="Arial Armenian" w:cs="Sylfaen"/>
                <w:b/>
                <w:sz w:val="18"/>
                <w:szCs w:val="18"/>
                <w:lang w:val="en-US"/>
              </w:rPr>
              <w:t>ըստ</w:t>
            </w:r>
            <w:r w:rsidRPr="00F335AA">
              <w:rPr>
                <w:rFonts w:ascii="Arial Armenian" w:eastAsia="Times New Roman" w:hAnsi="Arial Armenian" w:cs="Times New Roman"/>
                <w:b/>
                <w:sz w:val="18"/>
                <w:szCs w:val="18"/>
                <w:lang w:val="en-US"/>
              </w:rPr>
              <w:t xml:space="preserve"> </w:t>
            </w:r>
            <w:r w:rsidRPr="00F335AA">
              <w:rPr>
                <w:rFonts w:ascii="Arial Armenian" w:eastAsia="Times New Roman" w:hAnsi="Arial Armenian" w:cs="Sylfaen"/>
                <w:b/>
                <w:sz w:val="18"/>
                <w:szCs w:val="18"/>
                <w:lang w:val="en-US"/>
              </w:rPr>
              <w:t>վճարման</w:t>
            </w:r>
            <w:r w:rsidRPr="00F335AA">
              <w:rPr>
                <w:rFonts w:ascii="Arial Armenian" w:eastAsia="Times New Roman" w:hAnsi="Arial Armenian" w:cs="Times New Roman"/>
                <w:b/>
                <w:sz w:val="18"/>
                <w:szCs w:val="18"/>
                <w:lang w:val="en-US"/>
              </w:rPr>
              <w:t xml:space="preserve"> </w:t>
            </w:r>
            <w:r w:rsidRPr="00F335AA">
              <w:rPr>
                <w:rFonts w:ascii="Arial Armenian" w:eastAsia="Times New Roman" w:hAnsi="Arial Armenian" w:cs="Sylfaen"/>
                <w:b/>
                <w:sz w:val="18"/>
                <w:szCs w:val="18"/>
                <w:lang w:val="en-US"/>
              </w:rPr>
              <w:t>ժամանակացույցի</w:t>
            </w:r>
            <w:r w:rsidRPr="00F335AA">
              <w:rPr>
                <w:rFonts w:ascii="Arial Armenian" w:eastAsia="Times New Roman" w:hAnsi="Arial Armenian" w:cs="Times New Roman"/>
                <w:b/>
                <w:sz w:val="18"/>
                <w:szCs w:val="18"/>
                <w:lang w:val="en-US"/>
              </w:rPr>
              <w:t>/</w:t>
            </w:r>
          </w:p>
        </w:tc>
      </w:tr>
      <w:tr w:rsidR="00220878" w:rsidRPr="00F335AA" w:rsidTr="008739D8">
        <w:trPr>
          <w:trHeight w:val="1105"/>
        </w:trPr>
        <w:tc>
          <w:tcPr>
            <w:tcW w:w="357" w:type="dxa"/>
            <w:vMerge/>
            <w:tcBorders>
              <w:bottom w:val="single" w:sz="4" w:space="0" w:color="auto"/>
            </w:tcBorders>
            <w:shd w:val="clear" w:color="auto" w:fill="auto"/>
          </w:tcPr>
          <w:p w:rsidR="00220878" w:rsidRPr="00F335AA" w:rsidRDefault="00220878" w:rsidP="00220878">
            <w:pPr>
              <w:spacing w:after="0" w:line="240" w:lineRule="auto"/>
              <w:jc w:val="center"/>
              <w:rPr>
                <w:rFonts w:ascii="Arial Armenian" w:eastAsia="Times New Roman" w:hAnsi="Arial Armenian" w:cs="Times New Roman"/>
                <w:b/>
                <w:sz w:val="18"/>
                <w:szCs w:val="18"/>
                <w:lang w:val="en-US"/>
              </w:rPr>
            </w:pPr>
          </w:p>
        </w:tc>
        <w:tc>
          <w:tcPr>
            <w:tcW w:w="1011" w:type="dxa"/>
            <w:vMerge/>
            <w:tcBorders>
              <w:bottom w:val="single" w:sz="4" w:space="0" w:color="auto"/>
            </w:tcBorders>
            <w:shd w:val="clear" w:color="auto" w:fill="auto"/>
            <w:vAlign w:val="center"/>
          </w:tcPr>
          <w:p w:rsidR="00220878" w:rsidRPr="00F335AA" w:rsidRDefault="00220878" w:rsidP="00220878">
            <w:pPr>
              <w:spacing w:after="0" w:line="240" w:lineRule="auto"/>
              <w:jc w:val="center"/>
              <w:rPr>
                <w:rFonts w:ascii="Arial Armenian" w:eastAsia="Times New Roman" w:hAnsi="Arial Armenian" w:cs="Times New Roman"/>
                <w:b/>
                <w:sz w:val="18"/>
                <w:szCs w:val="18"/>
                <w:lang w:val="en-US"/>
              </w:rPr>
            </w:pPr>
          </w:p>
        </w:tc>
        <w:tc>
          <w:tcPr>
            <w:tcW w:w="1260" w:type="dxa"/>
            <w:vMerge/>
            <w:tcBorders>
              <w:bottom w:val="single" w:sz="4" w:space="0" w:color="auto"/>
            </w:tcBorders>
            <w:shd w:val="clear" w:color="auto" w:fill="auto"/>
            <w:vAlign w:val="center"/>
          </w:tcPr>
          <w:p w:rsidR="00220878" w:rsidRPr="00F335AA" w:rsidRDefault="00220878" w:rsidP="00220878">
            <w:pPr>
              <w:spacing w:after="0" w:line="240" w:lineRule="auto"/>
              <w:jc w:val="center"/>
              <w:rPr>
                <w:rFonts w:ascii="Arial Armenian" w:eastAsia="Times New Roman" w:hAnsi="Arial Armenian" w:cs="Times New Roman"/>
                <w:b/>
                <w:sz w:val="18"/>
                <w:szCs w:val="18"/>
                <w:lang w:val="en-US"/>
              </w:rPr>
            </w:pPr>
          </w:p>
        </w:tc>
        <w:tc>
          <w:tcPr>
            <w:tcW w:w="1350" w:type="dxa"/>
            <w:tcBorders>
              <w:bottom w:val="single" w:sz="4" w:space="0" w:color="auto"/>
            </w:tcBorders>
            <w:shd w:val="clear" w:color="auto" w:fill="auto"/>
            <w:vAlign w:val="center"/>
          </w:tcPr>
          <w:p w:rsidR="00220878" w:rsidRPr="00F335AA" w:rsidRDefault="00220878" w:rsidP="00220878">
            <w:pPr>
              <w:spacing w:after="0" w:line="240" w:lineRule="auto"/>
              <w:jc w:val="center"/>
              <w:rPr>
                <w:rFonts w:ascii="Arial Armenian" w:eastAsia="Times New Roman" w:hAnsi="Arial Armenian" w:cs="Times New Roman"/>
                <w:b/>
                <w:sz w:val="18"/>
                <w:szCs w:val="18"/>
                <w:lang w:val="en-US"/>
              </w:rPr>
            </w:pPr>
            <w:r w:rsidRPr="00F335AA">
              <w:rPr>
                <w:rFonts w:ascii="Arial Armenian" w:eastAsia="Times New Roman" w:hAnsi="Arial Armenian" w:cs="Sylfaen"/>
                <w:b/>
                <w:sz w:val="18"/>
                <w:szCs w:val="18"/>
                <w:lang w:val="en-US"/>
              </w:rPr>
              <w:t>ըստ</w:t>
            </w:r>
            <w:r w:rsidRPr="00F335AA">
              <w:rPr>
                <w:rFonts w:ascii="Arial Armenian" w:eastAsia="Times New Roman" w:hAnsi="Arial Armenian" w:cs="Times New Roman"/>
                <w:b/>
                <w:sz w:val="18"/>
                <w:szCs w:val="18"/>
                <w:lang w:val="en-US"/>
              </w:rPr>
              <w:t xml:space="preserve"> </w:t>
            </w:r>
            <w:r w:rsidRPr="00F335AA">
              <w:rPr>
                <w:rFonts w:ascii="Arial Armenian" w:eastAsia="Times New Roman" w:hAnsi="Arial Armenian" w:cs="Sylfaen"/>
                <w:b/>
                <w:sz w:val="18"/>
                <w:szCs w:val="18"/>
                <w:lang w:val="en-US"/>
              </w:rPr>
              <w:t>պայմանագրով</w:t>
            </w:r>
            <w:r w:rsidRPr="00F335AA">
              <w:rPr>
                <w:rFonts w:ascii="Arial Armenian" w:eastAsia="Times New Roman" w:hAnsi="Arial Armenian" w:cs="Times New Roman"/>
                <w:b/>
                <w:sz w:val="18"/>
                <w:szCs w:val="18"/>
                <w:lang w:val="en-US"/>
              </w:rPr>
              <w:t xml:space="preserve"> </w:t>
            </w:r>
            <w:r w:rsidRPr="00F335AA">
              <w:rPr>
                <w:rFonts w:ascii="Arial Armenian" w:eastAsia="Times New Roman" w:hAnsi="Arial Armenian" w:cs="Sylfaen"/>
                <w:b/>
                <w:sz w:val="18"/>
                <w:szCs w:val="18"/>
                <w:lang w:val="en-US"/>
              </w:rPr>
              <w:t>հաստատված</w:t>
            </w:r>
            <w:r w:rsidRPr="00F335AA">
              <w:rPr>
                <w:rFonts w:ascii="Arial Armenian" w:eastAsia="Times New Roman" w:hAnsi="Arial Armenian" w:cs="Times New Roman"/>
                <w:b/>
                <w:sz w:val="18"/>
                <w:szCs w:val="18"/>
                <w:lang w:val="en-US"/>
              </w:rPr>
              <w:t xml:space="preserve"> </w:t>
            </w:r>
            <w:r w:rsidRPr="00F335AA">
              <w:rPr>
                <w:rFonts w:ascii="Arial Armenian" w:eastAsia="Times New Roman" w:hAnsi="Arial Armenian" w:cs="Sylfaen"/>
                <w:b/>
                <w:sz w:val="18"/>
                <w:szCs w:val="18"/>
                <w:lang w:val="en-US"/>
              </w:rPr>
              <w:t>գնման</w:t>
            </w:r>
            <w:r w:rsidRPr="00F335AA">
              <w:rPr>
                <w:rFonts w:ascii="Arial Armenian" w:eastAsia="Times New Roman" w:hAnsi="Arial Armenian" w:cs="Times New Roman"/>
                <w:b/>
                <w:sz w:val="18"/>
                <w:szCs w:val="18"/>
                <w:lang w:val="en-US"/>
              </w:rPr>
              <w:t xml:space="preserve"> </w:t>
            </w:r>
            <w:r w:rsidRPr="00F335AA">
              <w:rPr>
                <w:rFonts w:ascii="Arial Armenian" w:eastAsia="Times New Roman" w:hAnsi="Arial Armenian" w:cs="Sylfaen"/>
                <w:b/>
                <w:sz w:val="18"/>
                <w:szCs w:val="18"/>
                <w:lang w:val="en-US"/>
              </w:rPr>
              <w:t>ժամանակացույցի</w:t>
            </w:r>
          </w:p>
        </w:tc>
        <w:tc>
          <w:tcPr>
            <w:tcW w:w="1170" w:type="dxa"/>
            <w:tcBorders>
              <w:bottom w:val="single" w:sz="4" w:space="0" w:color="auto"/>
            </w:tcBorders>
            <w:shd w:val="clear" w:color="auto" w:fill="auto"/>
            <w:vAlign w:val="center"/>
          </w:tcPr>
          <w:p w:rsidR="00220878" w:rsidRPr="00F335AA" w:rsidRDefault="00220878" w:rsidP="00220878">
            <w:pPr>
              <w:spacing w:after="0" w:line="240" w:lineRule="auto"/>
              <w:jc w:val="center"/>
              <w:rPr>
                <w:rFonts w:ascii="Arial Armenian" w:eastAsia="Times New Roman" w:hAnsi="Arial Armenian" w:cs="Times New Roman"/>
                <w:b/>
                <w:sz w:val="18"/>
                <w:szCs w:val="18"/>
                <w:lang w:val="en-US"/>
              </w:rPr>
            </w:pPr>
            <w:r w:rsidRPr="00F335AA">
              <w:rPr>
                <w:rFonts w:ascii="Arial Armenian" w:eastAsia="Times New Roman" w:hAnsi="Arial Armenian" w:cs="Sylfaen"/>
                <w:b/>
                <w:sz w:val="18"/>
                <w:szCs w:val="18"/>
                <w:lang w:val="en-US"/>
              </w:rPr>
              <w:t>փաստացի</w:t>
            </w:r>
          </w:p>
        </w:tc>
        <w:tc>
          <w:tcPr>
            <w:tcW w:w="1350" w:type="dxa"/>
            <w:tcBorders>
              <w:bottom w:val="single" w:sz="4" w:space="0" w:color="auto"/>
            </w:tcBorders>
            <w:shd w:val="clear" w:color="auto" w:fill="auto"/>
            <w:vAlign w:val="center"/>
          </w:tcPr>
          <w:p w:rsidR="00220878" w:rsidRPr="00F335AA" w:rsidRDefault="00220878" w:rsidP="00220878">
            <w:pPr>
              <w:spacing w:after="0" w:line="240" w:lineRule="auto"/>
              <w:jc w:val="center"/>
              <w:rPr>
                <w:rFonts w:ascii="Arial Armenian" w:eastAsia="Times New Roman" w:hAnsi="Arial Armenian" w:cs="Times New Roman"/>
                <w:b/>
                <w:sz w:val="18"/>
                <w:szCs w:val="18"/>
                <w:lang w:val="en-US"/>
              </w:rPr>
            </w:pPr>
            <w:r w:rsidRPr="00F335AA">
              <w:rPr>
                <w:rFonts w:ascii="Arial Armenian" w:eastAsia="Times New Roman" w:hAnsi="Arial Armenian" w:cs="Sylfaen"/>
                <w:b/>
                <w:sz w:val="18"/>
                <w:szCs w:val="18"/>
                <w:lang w:val="en-US"/>
              </w:rPr>
              <w:t>ըստ</w:t>
            </w:r>
            <w:r w:rsidRPr="00F335AA">
              <w:rPr>
                <w:rFonts w:ascii="Arial Armenian" w:eastAsia="Times New Roman" w:hAnsi="Arial Armenian" w:cs="Times New Roman"/>
                <w:b/>
                <w:sz w:val="18"/>
                <w:szCs w:val="18"/>
                <w:lang w:val="en-US"/>
              </w:rPr>
              <w:t xml:space="preserve"> </w:t>
            </w:r>
            <w:r w:rsidRPr="00F335AA">
              <w:rPr>
                <w:rFonts w:ascii="Arial Armenian" w:eastAsia="Times New Roman" w:hAnsi="Arial Armenian" w:cs="Sylfaen"/>
                <w:b/>
                <w:sz w:val="18"/>
                <w:szCs w:val="18"/>
                <w:lang w:val="en-US"/>
              </w:rPr>
              <w:t>պայմանագրով</w:t>
            </w:r>
            <w:r w:rsidRPr="00F335AA">
              <w:rPr>
                <w:rFonts w:ascii="Arial Armenian" w:eastAsia="Times New Roman" w:hAnsi="Arial Armenian" w:cs="Times New Roman"/>
                <w:b/>
                <w:sz w:val="18"/>
                <w:szCs w:val="18"/>
                <w:lang w:val="en-US"/>
              </w:rPr>
              <w:t xml:space="preserve"> </w:t>
            </w:r>
            <w:r w:rsidRPr="00F335AA">
              <w:rPr>
                <w:rFonts w:ascii="Arial Armenian" w:eastAsia="Times New Roman" w:hAnsi="Arial Armenian" w:cs="Sylfaen"/>
                <w:b/>
                <w:sz w:val="18"/>
                <w:szCs w:val="18"/>
                <w:lang w:val="en-US"/>
              </w:rPr>
              <w:t>հաստատված</w:t>
            </w:r>
            <w:r w:rsidRPr="00F335AA">
              <w:rPr>
                <w:rFonts w:ascii="Arial Armenian" w:eastAsia="Times New Roman" w:hAnsi="Arial Armenian" w:cs="Times New Roman"/>
                <w:b/>
                <w:sz w:val="18"/>
                <w:szCs w:val="18"/>
                <w:lang w:val="en-US"/>
              </w:rPr>
              <w:t xml:space="preserve"> </w:t>
            </w:r>
            <w:r w:rsidRPr="00F335AA">
              <w:rPr>
                <w:rFonts w:ascii="Arial Armenian" w:eastAsia="Times New Roman" w:hAnsi="Arial Armenian" w:cs="Sylfaen"/>
                <w:b/>
                <w:sz w:val="18"/>
                <w:szCs w:val="18"/>
                <w:lang w:val="en-US"/>
              </w:rPr>
              <w:t>գնման</w:t>
            </w:r>
            <w:r w:rsidRPr="00F335AA">
              <w:rPr>
                <w:rFonts w:ascii="Arial Armenian" w:eastAsia="Times New Roman" w:hAnsi="Arial Armenian" w:cs="Times New Roman"/>
                <w:b/>
                <w:sz w:val="18"/>
                <w:szCs w:val="18"/>
                <w:lang w:val="en-US"/>
              </w:rPr>
              <w:t xml:space="preserve"> </w:t>
            </w:r>
            <w:r w:rsidRPr="00F335AA">
              <w:rPr>
                <w:rFonts w:ascii="Arial Armenian" w:eastAsia="Times New Roman" w:hAnsi="Arial Armenian" w:cs="Sylfaen"/>
                <w:b/>
                <w:sz w:val="18"/>
                <w:szCs w:val="18"/>
                <w:lang w:val="en-US"/>
              </w:rPr>
              <w:t>ժամանակացույցի</w:t>
            </w:r>
          </w:p>
        </w:tc>
        <w:tc>
          <w:tcPr>
            <w:tcW w:w="1260" w:type="dxa"/>
            <w:tcBorders>
              <w:bottom w:val="single" w:sz="4" w:space="0" w:color="auto"/>
            </w:tcBorders>
            <w:shd w:val="clear" w:color="auto" w:fill="auto"/>
            <w:vAlign w:val="center"/>
          </w:tcPr>
          <w:p w:rsidR="00220878" w:rsidRPr="00F335AA" w:rsidRDefault="00220878" w:rsidP="00220878">
            <w:pPr>
              <w:spacing w:after="0" w:line="240" w:lineRule="auto"/>
              <w:jc w:val="center"/>
              <w:rPr>
                <w:rFonts w:ascii="Arial Armenian" w:eastAsia="Times New Roman" w:hAnsi="Arial Armenian" w:cs="Times New Roman"/>
                <w:b/>
                <w:sz w:val="18"/>
                <w:szCs w:val="18"/>
                <w:lang w:val="en-US"/>
              </w:rPr>
            </w:pPr>
            <w:r w:rsidRPr="00F335AA">
              <w:rPr>
                <w:rFonts w:ascii="Arial Armenian" w:eastAsia="Times New Roman" w:hAnsi="Arial Armenian" w:cs="Sylfaen"/>
                <w:b/>
                <w:sz w:val="18"/>
                <w:szCs w:val="18"/>
                <w:lang w:val="en-US"/>
              </w:rPr>
              <w:t>փաստացի</w:t>
            </w:r>
          </w:p>
        </w:tc>
        <w:tc>
          <w:tcPr>
            <w:tcW w:w="1260" w:type="dxa"/>
            <w:vMerge/>
            <w:tcBorders>
              <w:bottom w:val="single" w:sz="4" w:space="0" w:color="auto"/>
            </w:tcBorders>
            <w:shd w:val="clear" w:color="auto" w:fill="auto"/>
            <w:vAlign w:val="center"/>
          </w:tcPr>
          <w:p w:rsidR="00220878" w:rsidRPr="00F335AA" w:rsidRDefault="00220878" w:rsidP="00220878">
            <w:pPr>
              <w:spacing w:after="0" w:line="240" w:lineRule="auto"/>
              <w:jc w:val="center"/>
              <w:rPr>
                <w:rFonts w:ascii="Arial Armenian" w:eastAsia="Times New Roman" w:hAnsi="Arial Armenian" w:cs="Times New Roman"/>
                <w:b/>
                <w:sz w:val="18"/>
                <w:szCs w:val="18"/>
                <w:lang w:val="en-US"/>
              </w:rPr>
            </w:pPr>
          </w:p>
        </w:tc>
        <w:tc>
          <w:tcPr>
            <w:tcW w:w="1350" w:type="dxa"/>
            <w:vMerge/>
            <w:tcBorders>
              <w:bottom w:val="single" w:sz="4" w:space="0" w:color="auto"/>
            </w:tcBorders>
            <w:shd w:val="clear" w:color="auto" w:fill="auto"/>
            <w:vAlign w:val="center"/>
          </w:tcPr>
          <w:p w:rsidR="00220878" w:rsidRPr="00F335AA" w:rsidRDefault="00220878" w:rsidP="00220878">
            <w:pPr>
              <w:spacing w:after="0" w:line="240" w:lineRule="auto"/>
              <w:jc w:val="center"/>
              <w:rPr>
                <w:rFonts w:ascii="Arial Armenian" w:eastAsia="Times New Roman" w:hAnsi="Arial Armenian" w:cs="Times New Roman"/>
                <w:b/>
                <w:sz w:val="18"/>
                <w:szCs w:val="18"/>
                <w:lang w:val="en-US"/>
              </w:rPr>
            </w:pPr>
          </w:p>
        </w:tc>
      </w:tr>
      <w:tr w:rsidR="00220878" w:rsidRPr="00F335AA" w:rsidTr="008739D8">
        <w:tc>
          <w:tcPr>
            <w:tcW w:w="357" w:type="dxa"/>
            <w:shd w:val="clear" w:color="auto" w:fill="auto"/>
            <w:vAlign w:val="center"/>
          </w:tcPr>
          <w:p w:rsidR="00220878" w:rsidRPr="00F335AA" w:rsidRDefault="008739D8" w:rsidP="00220878">
            <w:pPr>
              <w:spacing w:after="0" w:line="240" w:lineRule="auto"/>
              <w:jc w:val="center"/>
              <w:rPr>
                <w:rFonts w:ascii="Arial Armenian" w:eastAsia="Times New Roman" w:hAnsi="Arial Armenian" w:cs="Times New Roman"/>
                <w:b/>
                <w:sz w:val="18"/>
                <w:szCs w:val="18"/>
              </w:rPr>
            </w:pPr>
            <w:r w:rsidRPr="00F335AA">
              <w:rPr>
                <w:rFonts w:ascii="Arial Armenian" w:eastAsia="Times New Roman" w:hAnsi="Arial Armenian" w:cs="Times New Roman"/>
                <w:b/>
                <w:sz w:val="18"/>
                <w:szCs w:val="18"/>
              </w:rPr>
              <w:t>2</w:t>
            </w:r>
          </w:p>
        </w:tc>
        <w:tc>
          <w:tcPr>
            <w:tcW w:w="1011" w:type="dxa"/>
            <w:shd w:val="clear" w:color="auto" w:fill="auto"/>
            <w:vAlign w:val="center"/>
          </w:tcPr>
          <w:p w:rsidR="00220878" w:rsidRPr="00F335AA" w:rsidRDefault="008739D8" w:rsidP="00220878">
            <w:pPr>
              <w:spacing w:after="0" w:line="240" w:lineRule="auto"/>
              <w:jc w:val="center"/>
              <w:rPr>
                <w:rFonts w:ascii="Arial Armenian" w:eastAsia="Times New Roman" w:hAnsi="Arial Armenian" w:cs="Times New Roman"/>
                <w:b/>
                <w:sz w:val="18"/>
                <w:szCs w:val="18"/>
                <w:lang w:val="en-US"/>
              </w:rPr>
            </w:pPr>
            <w:r w:rsidRPr="00F335AA">
              <w:rPr>
                <w:rFonts w:ascii="Arial Armenian" w:eastAsia="Times New Roman" w:hAnsi="Arial Armenian" w:cs="Times New Roman"/>
                <w:b/>
                <w:sz w:val="20"/>
                <w:szCs w:val="24"/>
                <w:lang w:val="en-US"/>
              </w:rPr>
              <w:t>Դիզելային վառելիք</w:t>
            </w:r>
          </w:p>
        </w:tc>
        <w:tc>
          <w:tcPr>
            <w:tcW w:w="1260" w:type="dxa"/>
            <w:shd w:val="clear" w:color="auto" w:fill="auto"/>
            <w:vAlign w:val="center"/>
          </w:tcPr>
          <w:p w:rsidR="00220878" w:rsidRPr="00F335AA" w:rsidRDefault="008739D8" w:rsidP="00220878">
            <w:pPr>
              <w:spacing w:after="0" w:line="240" w:lineRule="auto"/>
              <w:jc w:val="center"/>
              <w:rPr>
                <w:rFonts w:ascii="Arial Armenian" w:eastAsia="Times New Roman" w:hAnsi="Arial Armenian" w:cs="Times New Roman"/>
                <w:b/>
                <w:sz w:val="18"/>
                <w:szCs w:val="18"/>
                <w:lang w:val="en-US"/>
              </w:rPr>
            </w:pPr>
            <w:r w:rsidRPr="00F335AA">
              <w:rPr>
                <w:rFonts w:ascii="Arial Armenian" w:eastAsia="Times New Roman" w:hAnsi="Arial Armenian" w:cs="Times New Roman"/>
                <w:b/>
                <w:sz w:val="20"/>
                <w:szCs w:val="24"/>
                <w:lang w:val="en-US"/>
              </w:rPr>
              <w:t>Դիզելային վառելիք</w:t>
            </w:r>
          </w:p>
        </w:tc>
        <w:tc>
          <w:tcPr>
            <w:tcW w:w="1350" w:type="dxa"/>
            <w:shd w:val="clear" w:color="auto" w:fill="auto"/>
            <w:vAlign w:val="center"/>
          </w:tcPr>
          <w:p w:rsidR="00220878" w:rsidRPr="00F335AA" w:rsidRDefault="00EF5BDC" w:rsidP="00220878">
            <w:pPr>
              <w:spacing w:after="0" w:line="240" w:lineRule="auto"/>
              <w:jc w:val="center"/>
              <w:rPr>
                <w:rFonts w:ascii="Arial Armenian" w:eastAsia="Times New Roman" w:hAnsi="Arial Armenian" w:cs="Times New Roman"/>
                <w:b/>
                <w:sz w:val="18"/>
                <w:szCs w:val="18"/>
              </w:rPr>
            </w:pPr>
            <w:r w:rsidRPr="00F335AA">
              <w:rPr>
                <w:rFonts w:ascii="Arial Armenian" w:eastAsia="Times New Roman" w:hAnsi="Arial Armenian" w:cs="Times New Roman"/>
                <w:b/>
                <w:sz w:val="18"/>
                <w:szCs w:val="18"/>
              </w:rPr>
              <w:t>250</w:t>
            </w:r>
          </w:p>
        </w:tc>
        <w:tc>
          <w:tcPr>
            <w:tcW w:w="1170" w:type="dxa"/>
            <w:shd w:val="clear" w:color="auto" w:fill="auto"/>
            <w:vAlign w:val="center"/>
          </w:tcPr>
          <w:p w:rsidR="00220878" w:rsidRPr="00F335AA" w:rsidRDefault="00EF5BDC" w:rsidP="00615477">
            <w:pPr>
              <w:spacing w:after="0" w:line="240" w:lineRule="auto"/>
              <w:rPr>
                <w:rFonts w:ascii="Arial Armenian" w:eastAsia="Times New Roman" w:hAnsi="Arial Armenian" w:cs="Times New Roman"/>
                <w:b/>
                <w:sz w:val="18"/>
                <w:szCs w:val="18"/>
              </w:rPr>
            </w:pPr>
            <w:r w:rsidRPr="00F335AA">
              <w:rPr>
                <w:rFonts w:ascii="Arial Armenian" w:eastAsia="Times New Roman" w:hAnsi="Arial Armenian" w:cs="Times New Roman"/>
                <w:b/>
                <w:sz w:val="18"/>
                <w:szCs w:val="18"/>
              </w:rPr>
              <w:t>250</w:t>
            </w:r>
          </w:p>
        </w:tc>
        <w:tc>
          <w:tcPr>
            <w:tcW w:w="1350" w:type="dxa"/>
            <w:shd w:val="clear" w:color="auto" w:fill="auto"/>
            <w:vAlign w:val="center"/>
          </w:tcPr>
          <w:p w:rsidR="00220878" w:rsidRPr="00F335AA" w:rsidRDefault="00EF5BDC" w:rsidP="00DF5ED0">
            <w:pPr>
              <w:spacing w:after="0" w:line="240" w:lineRule="auto"/>
              <w:jc w:val="center"/>
              <w:rPr>
                <w:rFonts w:ascii="Arial Armenian" w:eastAsia="Times New Roman" w:hAnsi="Arial Armenian" w:cs="Times New Roman"/>
                <w:b/>
                <w:sz w:val="18"/>
                <w:szCs w:val="18"/>
                <w:lang w:val="en-US"/>
              </w:rPr>
            </w:pPr>
            <w:r w:rsidRPr="00F335AA">
              <w:rPr>
                <w:rFonts w:ascii="Arial Armenian" w:eastAsia="Times New Roman" w:hAnsi="Arial Armenian" w:cs="Times New Roman"/>
                <w:b/>
                <w:sz w:val="18"/>
                <w:szCs w:val="18"/>
              </w:rPr>
              <w:t xml:space="preserve">2-րդ </w:t>
            </w:r>
            <w:r w:rsidR="00DF5ED0" w:rsidRPr="00F335AA">
              <w:rPr>
                <w:rFonts w:ascii="Arial Armenian" w:eastAsia="Times New Roman" w:hAnsi="Arial Armenian" w:cs="Times New Roman"/>
                <w:b/>
                <w:sz w:val="18"/>
                <w:szCs w:val="18"/>
              </w:rPr>
              <w:t>-</w:t>
            </w:r>
            <w:r w:rsidR="008739D8" w:rsidRPr="00F335AA">
              <w:rPr>
                <w:rFonts w:ascii="Arial Armenian" w:eastAsia="Times New Roman" w:hAnsi="Arial Armenian" w:cs="Times New Roman"/>
                <w:b/>
                <w:sz w:val="18"/>
                <w:szCs w:val="18"/>
                <w:lang w:val="en-US"/>
              </w:rPr>
              <w:t>եռամսյակ</w:t>
            </w:r>
          </w:p>
        </w:tc>
        <w:tc>
          <w:tcPr>
            <w:tcW w:w="1260" w:type="dxa"/>
            <w:shd w:val="clear" w:color="auto" w:fill="auto"/>
            <w:vAlign w:val="center"/>
          </w:tcPr>
          <w:p w:rsidR="00220878" w:rsidRPr="00F335AA" w:rsidRDefault="00EF5BDC" w:rsidP="00615477">
            <w:pPr>
              <w:spacing w:after="0" w:line="240" w:lineRule="auto"/>
              <w:rPr>
                <w:rFonts w:ascii="Arial Armenian" w:eastAsia="Times New Roman" w:hAnsi="Arial Armenian" w:cs="Times New Roman"/>
                <w:b/>
                <w:sz w:val="18"/>
                <w:szCs w:val="18"/>
                <w:lang w:val="en-US"/>
              </w:rPr>
            </w:pPr>
            <w:r w:rsidRPr="00F335AA">
              <w:rPr>
                <w:rFonts w:ascii="Arial Armenian" w:eastAsia="Times New Roman" w:hAnsi="Arial Armenian" w:cs="Times New Roman"/>
                <w:b/>
                <w:sz w:val="18"/>
                <w:szCs w:val="18"/>
              </w:rPr>
              <w:t>2-րդ</w:t>
            </w:r>
            <w:r w:rsidR="008739D8" w:rsidRPr="00F335AA">
              <w:rPr>
                <w:rFonts w:ascii="Arial Armenian" w:eastAsia="Times New Roman" w:hAnsi="Arial Armenian" w:cs="Times New Roman"/>
                <w:b/>
                <w:sz w:val="18"/>
                <w:szCs w:val="18"/>
                <w:lang w:val="en-US"/>
              </w:rPr>
              <w:t>-եռամսյակ</w:t>
            </w:r>
          </w:p>
        </w:tc>
        <w:tc>
          <w:tcPr>
            <w:tcW w:w="1260" w:type="dxa"/>
            <w:shd w:val="clear" w:color="auto" w:fill="auto"/>
            <w:vAlign w:val="center"/>
          </w:tcPr>
          <w:p w:rsidR="00220878" w:rsidRPr="00F335AA" w:rsidRDefault="00EF5BDC" w:rsidP="00EF5BDC">
            <w:pPr>
              <w:spacing w:after="0" w:line="240" w:lineRule="auto"/>
              <w:rPr>
                <w:rFonts w:ascii="Arial Armenian" w:eastAsia="Times New Roman" w:hAnsi="Arial Armenian" w:cs="Times New Roman"/>
                <w:b/>
                <w:sz w:val="18"/>
                <w:szCs w:val="18"/>
              </w:rPr>
            </w:pPr>
            <w:r w:rsidRPr="00F335AA">
              <w:rPr>
                <w:rFonts w:ascii="Arial Armenian" w:eastAsia="Times New Roman" w:hAnsi="Arial Armenian" w:cs="Sylfaen"/>
                <w:b/>
                <w:sz w:val="20"/>
                <w:szCs w:val="24"/>
              </w:rPr>
              <w:t>112500</w:t>
            </w:r>
          </w:p>
        </w:tc>
        <w:tc>
          <w:tcPr>
            <w:tcW w:w="1350" w:type="dxa"/>
            <w:shd w:val="clear" w:color="auto" w:fill="auto"/>
            <w:vAlign w:val="center"/>
          </w:tcPr>
          <w:p w:rsidR="00220878" w:rsidRPr="00F335AA" w:rsidRDefault="00D422B6" w:rsidP="00220878">
            <w:pPr>
              <w:spacing w:after="0" w:line="240" w:lineRule="auto"/>
              <w:jc w:val="center"/>
              <w:rPr>
                <w:rFonts w:ascii="Arial Armenian" w:eastAsia="Times New Roman" w:hAnsi="Arial Armenian" w:cs="Times New Roman"/>
                <w:b/>
                <w:sz w:val="18"/>
                <w:szCs w:val="18"/>
              </w:rPr>
            </w:pPr>
            <w:r w:rsidRPr="00F335AA">
              <w:rPr>
                <w:rFonts w:ascii="Arial Armenian" w:eastAsia="Times New Roman" w:hAnsi="Arial Armenian" w:cs="Times New Roman"/>
                <w:b/>
                <w:sz w:val="18"/>
                <w:szCs w:val="18"/>
                <w:lang w:val="en-US"/>
              </w:rPr>
              <w:t>0</w:t>
            </w:r>
            <w:r w:rsidR="00EF5BDC" w:rsidRPr="00F335AA">
              <w:rPr>
                <w:rFonts w:ascii="Arial Armenian" w:eastAsia="Times New Roman" w:hAnsi="Arial Armenian" w:cs="Times New Roman"/>
                <w:b/>
                <w:sz w:val="18"/>
                <w:szCs w:val="18"/>
              </w:rPr>
              <w:t>5</w:t>
            </w:r>
          </w:p>
        </w:tc>
      </w:tr>
    </w:tbl>
    <w:p w:rsidR="00220878" w:rsidRPr="00F335AA" w:rsidRDefault="00220878" w:rsidP="00220878">
      <w:pPr>
        <w:spacing w:after="0" w:line="240" w:lineRule="auto"/>
        <w:ind w:firstLine="375"/>
        <w:jc w:val="both"/>
        <w:rPr>
          <w:rFonts w:ascii="Arial Armenian" w:eastAsia="Times New Roman" w:hAnsi="Arial Armenian" w:cs="Arial"/>
          <w:b/>
          <w:iCs/>
          <w:color w:val="000000"/>
          <w:sz w:val="21"/>
          <w:szCs w:val="21"/>
          <w:lang w:val="es-ES"/>
        </w:rPr>
      </w:pPr>
      <w:r w:rsidRPr="00F335AA">
        <w:rPr>
          <w:rFonts w:ascii="Arial Armenian" w:eastAsia="Times New Roman" w:hAnsi="Arial Armenian" w:cs="Arial"/>
          <w:b/>
          <w:iCs/>
          <w:color w:val="000000"/>
          <w:sz w:val="21"/>
          <w:szCs w:val="21"/>
          <w:lang w:val="es-ES"/>
        </w:rPr>
        <w:t> </w:t>
      </w:r>
    </w:p>
    <w:p w:rsidR="00220878" w:rsidRPr="00F335AA" w:rsidRDefault="00220878" w:rsidP="00220878">
      <w:pPr>
        <w:spacing w:after="0" w:line="240" w:lineRule="auto"/>
        <w:ind w:firstLine="375"/>
        <w:jc w:val="both"/>
        <w:rPr>
          <w:rFonts w:ascii="Arial Armenian" w:eastAsia="Times New Roman" w:hAnsi="Arial Armenian" w:cs="Times New Roman"/>
          <w:b/>
          <w:iCs/>
          <w:snapToGrid w:val="0"/>
          <w:color w:val="000000"/>
          <w:sz w:val="21"/>
          <w:szCs w:val="21"/>
          <w:lang w:val="es-ES"/>
        </w:rPr>
      </w:pPr>
      <w:r w:rsidRPr="00F335AA">
        <w:rPr>
          <w:rFonts w:ascii="Arial Armenian" w:eastAsia="Times New Roman" w:hAnsi="Arial Armenian" w:cs="Arial"/>
          <w:b/>
          <w:iCs/>
          <w:color w:val="000000"/>
          <w:sz w:val="21"/>
          <w:szCs w:val="21"/>
          <w:lang w:val="es-ES"/>
        </w:rPr>
        <w:t> </w:t>
      </w:r>
      <w:r w:rsidRPr="00F335AA">
        <w:rPr>
          <w:rFonts w:ascii="Arial Armenian" w:eastAsia="Times New Roman" w:hAnsi="Arial Armenian" w:cs="Sylfaen"/>
          <w:b/>
          <w:iCs/>
          <w:snapToGrid w:val="0"/>
          <w:color w:val="000000"/>
          <w:sz w:val="21"/>
          <w:szCs w:val="21"/>
        </w:rPr>
        <w:t>Սույն</w:t>
      </w:r>
      <w:r w:rsidRPr="00F335AA">
        <w:rPr>
          <w:rFonts w:ascii="Arial Armenian" w:eastAsia="Times New Roman" w:hAnsi="Arial Armenian" w:cs="Times New Roman"/>
          <w:b/>
          <w:iCs/>
          <w:snapToGrid w:val="0"/>
          <w:color w:val="000000"/>
          <w:sz w:val="21"/>
          <w:szCs w:val="21"/>
        </w:rPr>
        <w:t xml:space="preserve"> </w:t>
      </w:r>
      <w:r w:rsidRPr="00F335AA">
        <w:rPr>
          <w:rFonts w:ascii="Arial Armenian" w:eastAsia="Times New Roman" w:hAnsi="Arial Armenian" w:cs="Sylfaen"/>
          <w:b/>
          <w:iCs/>
          <w:snapToGrid w:val="0"/>
          <w:color w:val="000000"/>
          <w:sz w:val="21"/>
          <w:szCs w:val="21"/>
          <w:lang w:val="en-US"/>
        </w:rPr>
        <w:t>արձանագրության</w:t>
      </w:r>
      <w:r w:rsidRPr="00F335AA">
        <w:rPr>
          <w:rFonts w:ascii="Arial Armenian" w:eastAsia="Times New Roman" w:hAnsi="Arial Armenian" w:cs="Times New Roman"/>
          <w:b/>
          <w:iCs/>
          <w:snapToGrid w:val="0"/>
          <w:color w:val="000000"/>
          <w:sz w:val="21"/>
          <w:szCs w:val="21"/>
          <w:lang w:val="es-ES"/>
        </w:rPr>
        <w:t xml:space="preserve"> </w:t>
      </w:r>
      <w:r w:rsidRPr="00F335AA">
        <w:rPr>
          <w:rFonts w:ascii="Arial Armenian" w:eastAsia="Times New Roman" w:hAnsi="Arial Armenian" w:cs="Sylfaen"/>
          <w:b/>
          <w:iCs/>
          <w:snapToGrid w:val="0"/>
          <w:color w:val="000000"/>
          <w:sz w:val="21"/>
          <w:szCs w:val="21"/>
          <w:lang w:val="en-US"/>
        </w:rPr>
        <w:t>երկկողմ</w:t>
      </w:r>
      <w:r w:rsidRPr="00F335AA">
        <w:rPr>
          <w:rFonts w:ascii="Arial Armenian" w:eastAsia="Times New Roman" w:hAnsi="Arial Armenian" w:cs="Times New Roman"/>
          <w:b/>
          <w:iCs/>
          <w:snapToGrid w:val="0"/>
          <w:color w:val="000000"/>
          <w:sz w:val="21"/>
          <w:szCs w:val="21"/>
          <w:lang w:val="es-ES"/>
        </w:rPr>
        <w:t xml:space="preserve"> </w:t>
      </w:r>
      <w:r w:rsidRPr="00F335AA">
        <w:rPr>
          <w:rFonts w:ascii="Arial Armenian" w:eastAsia="Times New Roman" w:hAnsi="Arial Armenian" w:cs="Sylfaen"/>
          <w:b/>
          <w:iCs/>
          <w:snapToGrid w:val="0"/>
          <w:color w:val="000000"/>
          <w:sz w:val="21"/>
          <w:szCs w:val="21"/>
        </w:rPr>
        <w:t>հաստատման</w:t>
      </w:r>
      <w:r w:rsidRPr="00F335AA">
        <w:rPr>
          <w:rFonts w:ascii="Arial Armenian" w:eastAsia="Times New Roman" w:hAnsi="Arial Armenian" w:cs="Times New Roman"/>
          <w:b/>
          <w:iCs/>
          <w:snapToGrid w:val="0"/>
          <w:color w:val="000000"/>
          <w:sz w:val="21"/>
          <w:szCs w:val="21"/>
        </w:rPr>
        <w:t xml:space="preserve"> </w:t>
      </w:r>
      <w:r w:rsidRPr="00F335AA">
        <w:rPr>
          <w:rFonts w:ascii="Arial Armenian" w:eastAsia="Times New Roman" w:hAnsi="Arial Armenian" w:cs="Sylfaen"/>
          <w:b/>
          <w:iCs/>
          <w:snapToGrid w:val="0"/>
          <w:color w:val="000000"/>
          <w:sz w:val="21"/>
          <w:szCs w:val="21"/>
        </w:rPr>
        <w:t>համար</w:t>
      </w:r>
      <w:r w:rsidRPr="00F335AA">
        <w:rPr>
          <w:rFonts w:ascii="Arial Armenian" w:eastAsia="Times New Roman" w:hAnsi="Arial Armenian" w:cs="Times New Roman"/>
          <w:b/>
          <w:iCs/>
          <w:snapToGrid w:val="0"/>
          <w:color w:val="000000"/>
          <w:sz w:val="21"/>
          <w:szCs w:val="21"/>
        </w:rPr>
        <w:t xml:space="preserve"> </w:t>
      </w:r>
      <w:r w:rsidRPr="00F335AA">
        <w:rPr>
          <w:rFonts w:ascii="Arial Armenian" w:eastAsia="Times New Roman" w:hAnsi="Arial Armenian" w:cs="Sylfaen"/>
          <w:b/>
          <w:iCs/>
          <w:snapToGrid w:val="0"/>
          <w:color w:val="000000"/>
          <w:sz w:val="21"/>
          <w:szCs w:val="21"/>
        </w:rPr>
        <w:t>հիմք</w:t>
      </w:r>
      <w:r w:rsidRPr="00F335AA">
        <w:rPr>
          <w:rFonts w:ascii="Arial Armenian" w:eastAsia="Times New Roman" w:hAnsi="Arial Armenian" w:cs="Times New Roman"/>
          <w:b/>
          <w:iCs/>
          <w:snapToGrid w:val="0"/>
          <w:color w:val="000000"/>
          <w:sz w:val="21"/>
          <w:szCs w:val="21"/>
        </w:rPr>
        <w:t xml:space="preserve"> </w:t>
      </w:r>
      <w:r w:rsidRPr="00F335AA">
        <w:rPr>
          <w:rFonts w:ascii="Arial Armenian" w:eastAsia="Times New Roman" w:hAnsi="Arial Armenian" w:cs="Sylfaen"/>
          <w:b/>
          <w:iCs/>
          <w:snapToGrid w:val="0"/>
          <w:color w:val="000000"/>
          <w:sz w:val="21"/>
          <w:szCs w:val="21"/>
        </w:rPr>
        <w:t>հանդիսացած</w:t>
      </w:r>
      <w:r w:rsidRPr="00F335AA">
        <w:rPr>
          <w:rFonts w:ascii="Arial Armenian" w:eastAsia="Times New Roman" w:hAnsi="Arial Armenian" w:cs="Times New Roman"/>
          <w:b/>
          <w:iCs/>
          <w:snapToGrid w:val="0"/>
          <w:color w:val="000000"/>
          <w:sz w:val="21"/>
          <w:szCs w:val="21"/>
          <w:lang w:val="es-ES"/>
        </w:rPr>
        <w:t xml:space="preserve"> </w:t>
      </w:r>
      <w:r w:rsidRPr="00F335AA">
        <w:rPr>
          <w:rFonts w:ascii="Arial Armenian" w:eastAsia="Times New Roman" w:hAnsi="Arial Armenian" w:cs="Sylfaen"/>
          <w:b/>
          <w:iCs/>
          <w:snapToGrid w:val="0"/>
          <w:color w:val="000000"/>
          <w:sz w:val="21"/>
          <w:szCs w:val="21"/>
          <w:lang w:val="en-US"/>
        </w:rPr>
        <w:t>հաշիվ</w:t>
      </w:r>
      <w:r w:rsidRPr="00F335AA">
        <w:rPr>
          <w:rFonts w:ascii="Arial Armenian" w:eastAsia="Times New Roman" w:hAnsi="Arial Armenian" w:cs="Times New Roman"/>
          <w:b/>
          <w:iCs/>
          <w:snapToGrid w:val="0"/>
          <w:color w:val="000000"/>
          <w:sz w:val="21"/>
          <w:szCs w:val="21"/>
          <w:lang w:val="es-ES"/>
        </w:rPr>
        <w:t xml:space="preserve"> </w:t>
      </w:r>
      <w:r w:rsidRPr="00F335AA">
        <w:rPr>
          <w:rFonts w:ascii="Arial Armenian" w:eastAsia="Times New Roman" w:hAnsi="Arial Armenian" w:cs="Sylfaen"/>
          <w:b/>
          <w:iCs/>
          <w:snapToGrid w:val="0"/>
          <w:color w:val="000000"/>
          <w:sz w:val="21"/>
          <w:szCs w:val="21"/>
          <w:lang w:val="en-US"/>
        </w:rPr>
        <w:t>ապրանքագիրը</w:t>
      </w:r>
      <w:r w:rsidRPr="00F335AA">
        <w:rPr>
          <w:rFonts w:ascii="Arial Armenian" w:eastAsia="Times New Roman" w:hAnsi="Arial Armenian" w:cs="Times New Roman"/>
          <w:b/>
          <w:iCs/>
          <w:snapToGrid w:val="0"/>
          <w:color w:val="000000"/>
          <w:sz w:val="21"/>
          <w:szCs w:val="21"/>
          <w:lang w:val="es-ES"/>
        </w:rPr>
        <w:t xml:space="preserve"> </w:t>
      </w:r>
      <w:r w:rsidRPr="00F335AA">
        <w:rPr>
          <w:rFonts w:ascii="Arial Armenian" w:eastAsia="Times New Roman" w:hAnsi="Arial Armenian" w:cs="Sylfaen"/>
          <w:b/>
          <w:iCs/>
          <w:snapToGrid w:val="0"/>
          <w:color w:val="000000"/>
          <w:sz w:val="21"/>
          <w:szCs w:val="21"/>
          <w:lang w:val="en-US"/>
        </w:rPr>
        <w:t>և</w:t>
      </w:r>
      <w:r w:rsidRPr="00F335AA">
        <w:rPr>
          <w:rFonts w:ascii="Arial Armenian" w:eastAsia="Times New Roman" w:hAnsi="Arial Armenian" w:cs="Times New Roman"/>
          <w:b/>
          <w:iCs/>
          <w:snapToGrid w:val="0"/>
          <w:color w:val="000000"/>
          <w:sz w:val="21"/>
          <w:szCs w:val="21"/>
          <w:lang w:val="es-ES"/>
        </w:rPr>
        <w:t xml:space="preserve"> </w:t>
      </w:r>
      <w:r w:rsidRPr="00F335AA">
        <w:rPr>
          <w:rFonts w:ascii="Arial Armenian" w:eastAsia="Times New Roman" w:hAnsi="Arial Armenian" w:cs="Sylfaen"/>
          <w:b/>
          <w:iCs/>
          <w:snapToGrid w:val="0"/>
          <w:color w:val="000000"/>
          <w:sz w:val="21"/>
          <w:szCs w:val="21"/>
        </w:rPr>
        <w:t>դրական</w:t>
      </w:r>
      <w:r w:rsidRPr="00F335AA">
        <w:rPr>
          <w:rFonts w:ascii="Arial Armenian" w:eastAsia="Times New Roman" w:hAnsi="Arial Armenian" w:cs="Times New Roman"/>
          <w:b/>
          <w:iCs/>
          <w:snapToGrid w:val="0"/>
          <w:color w:val="000000"/>
          <w:sz w:val="21"/>
          <w:szCs w:val="21"/>
        </w:rPr>
        <w:t xml:space="preserve"> </w:t>
      </w:r>
      <w:r w:rsidRPr="00F335AA">
        <w:rPr>
          <w:rFonts w:ascii="Arial Armenian" w:eastAsia="Times New Roman" w:hAnsi="Arial Armenian" w:cs="Sylfaen"/>
          <w:b/>
          <w:color w:val="000000"/>
          <w:sz w:val="21"/>
          <w:szCs w:val="21"/>
          <w:lang w:val="es-ES"/>
        </w:rPr>
        <w:t>եզրակացությունը</w:t>
      </w:r>
      <w:r w:rsidRPr="00F335AA">
        <w:rPr>
          <w:rFonts w:ascii="Arial Armenian" w:eastAsia="Times New Roman" w:hAnsi="Arial Armenian" w:cs="Times New Roman"/>
          <w:b/>
          <w:iCs/>
          <w:snapToGrid w:val="0"/>
          <w:color w:val="000000"/>
          <w:sz w:val="21"/>
          <w:szCs w:val="21"/>
          <w:lang w:val="es-ES"/>
        </w:rPr>
        <w:t xml:space="preserve"> </w:t>
      </w:r>
      <w:r w:rsidRPr="00F335AA">
        <w:rPr>
          <w:rFonts w:ascii="Arial Armenian" w:eastAsia="Times New Roman" w:hAnsi="Arial Armenian" w:cs="Sylfaen"/>
          <w:b/>
          <w:iCs/>
          <w:snapToGrid w:val="0"/>
          <w:color w:val="000000"/>
          <w:sz w:val="21"/>
          <w:szCs w:val="21"/>
          <w:lang w:val="es-ES"/>
        </w:rPr>
        <w:t>հանդիսանում</w:t>
      </w:r>
      <w:r w:rsidRPr="00F335AA">
        <w:rPr>
          <w:rFonts w:ascii="Arial Armenian" w:eastAsia="Times New Roman" w:hAnsi="Arial Armenian" w:cs="Times New Roman"/>
          <w:b/>
          <w:iCs/>
          <w:snapToGrid w:val="0"/>
          <w:color w:val="000000"/>
          <w:sz w:val="21"/>
          <w:szCs w:val="21"/>
          <w:lang w:val="es-ES"/>
        </w:rPr>
        <w:t xml:space="preserve"> </w:t>
      </w:r>
      <w:r w:rsidRPr="00F335AA">
        <w:rPr>
          <w:rFonts w:ascii="Arial Armenian" w:eastAsia="Times New Roman" w:hAnsi="Arial Armenian" w:cs="Sylfaen"/>
          <w:b/>
          <w:iCs/>
          <w:snapToGrid w:val="0"/>
          <w:color w:val="000000"/>
          <w:sz w:val="21"/>
          <w:szCs w:val="21"/>
          <w:lang w:val="es-ES"/>
        </w:rPr>
        <w:t>են</w:t>
      </w:r>
      <w:r w:rsidRPr="00F335AA">
        <w:rPr>
          <w:rFonts w:ascii="Arial Armenian" w:eastAsia="Times New Roman" w:hAnsi="Arial Armenian" w:cs="Times New Roman"/>
          <w:b/>
          <w:iCs/>
          <w:snapToGrid w:val="0"/>
          <w:color w:val="000000"/>
          <w:sz w:val="21"/>
          <w:szCs w:val="21"/>
          <w:lang w:val="es-ES"/>
        </w:rPr>
        <w:t xml:space="preserve"> </w:t>
      </w:r>
      <w:r w:rsidRPr="00F335AA">
        <w:rPr>
          <w:rFonts w:ascii="Arial Armenian" w:eastAsia="Times New Roman" w:hAnsi="Arial Armenian" w:cs="Sylfaen"/>
          <w:b/>
          <w:iCs/>
          <w:snapToGrid w:val="0"/>
          <w:color w:val="000000"/>
          <w:sz w:val="21"/>
          <w:szCs w:val="21"/>
          <w:lang w:val="es-ES"/>
        </w:rPr>
        <w:t>սույն</w:t>
      </w:r>
      <w:r w:rsidRPr="00F335AA">
        <w:rPr>
          <w:rFonts w:ascii="Arial Armenian" w:eastAsia="Times New Roman" w:hAnsi="Arial Armenian" w:cs="Times New Roman"/>
          <w:b/>
          <w:iCs/>
          <w:snapToGrid w:val="0"/>
          <w:color w:val="000000"/>
          <w:sz w:val="21"/>
          <w:szCs w:val="21"/>
          <w:lang w:val="es-ES"/>
        </w:rPr>
        <w:t xml:space="preserve"> </w:t>
      </w:r>
      <w:r w:rsidRPr="00F335AA">
        <w:rPr>
          <w:rFonts w:ascii="Arial Armenian" w:eastAsia="Times New Roman" w:hAnsi="Arial Armenian" w:cs="Sylfaen"/>
          <w:b/>
          <w:iCs/>
          <w:snapToGrid w:val="0"/>
          <w:color w:val="000000"/>
          <w:sz w:val="21"/>
          <w:szCs w:val="21"/>
          <w:lang w:val="es-ES"/>
        </w:rPr>
        <w:t>արձանագրության</w:t>
      </w:r>
      <w:r w:rsidRPr="00F335AA">
        <w:rPr>
          <w:rFonts w:ascii="Arial Armenian" w:eastAsia="Times New Roman" w:hAnsi="Arial Armenian" w:cs="Times New Roman"/>
          <w:b/>
          <w:iCs/>
          <w:snapToGrid w:val="0"/>
          <w:color w:val="000000"/>
          <w:sz w:val="21"/>
          <w:szCs w:val="21"/>
          <w:lang w:val="es-ES"/>
        </w:rPr>
        <w:t xml:space="preserve"> </w:t>
      </w:r>
      <w:r w:rsidRPr="00F335AA">
        <w:rPr>
          <w:rFonts w:ascii="Arial Armenian" w:eastAsia="Times New Roman" w:hAnsi="Arial Armenian" w:cs="Sylfaen"/>
          <w:b/>
          <w:iCs/>
          <w:snapToGrid w:val="0"/>
          <w:color w:val="000000"/>
          <w:sz w:val="21"/>
          <w:szCs w:val="21"/>
          <w:lang w:val="es-ES"/>
        </w:rPr>
        <w:t>բաղկացուցիչ</w:t>
      </w:r>
      <w:r w:rsidRPr="00F335AA">
        <w:rPr>
          <w:rFonts w:ascii="Arial Armenian" w:eastAsia="Times New Roman" w:hAnsi="Arial Armenian" w:cs="Times New Roman"/>
          <w:b/>
          <w:iCs/>
          <w:snapToGrid w:val="0"/>
          <w:color w:val="000000"/>
          <w:sz w:val="21"/>
          <w:szCs w:val="21"/>
          <w:lang w:val="es-ES"/>
        </w:rPr>
        <w:t xml:space="preserve"> </w:t>
      </w:r>
      <w:r w:rsidRPr="00F335AA">
        <w:rPr>
          <w:rFonts w:ascii="Arial Armenian" w:eastAsia="Times New Roman" w:hAnsi="Arial Armenian" w:cs="Sylfaen"/>
          <w:b/>
          <w:iCs/>
          <w:snapToGrid w:val="0"/>
          <w:color w:val="000000"/>
          <w:sz w:val="21"/>
          <w:szCs w:val="21"/>
          <w:lang w:val="es-ES"/>
        </w:rPr>
        <w:t>մասը</w:t>
      </w:r>
      <w:r w:rsidRPr="00F335AA">
        <w:rPr>
          <w:rFonts w:ascii="Arial Armenian" w:eastAsia="Times New Roman" w:hAnsi="Arial Armenian" w:cs="Times New Roman"/>
          <w:b/>
          <w:iCs/>
          <w:snapToGrid w:val="0"/>
          <w:color w:val="000000"/>
          <w:sz w:val="21"/>
          <w:szCs w:val="21"/>
          <w:lang w:val="es-ES"/>
        </w:rPr>
        <w:t xml:space="preserve"> </w:t>
      </w:r>
      <w:r w:rsidRPr="00F335AA">
        <w:rPr>
          <w:rFonts w:ascii="Arial Armenian" w:eastAsia="Times New Roman" w:hAnsi="Arial Armenian" w:cs="Sylfaen"/>
          <w:b/>
          <w:iCs/>
          <w:snapToGrid w:val="0"/>
          <w:color w:val="000000"/>
          <w:sz w:val="21"/>
          <w:szCs w:val="21"/>
          <w:lang w:val="es-ES"/>
        </w:rPr>
        <w:t>և</w:t>
      </w:r>
      <w:r w:rsidRPr="00F335AA">
        <w:rPr>
          <w:rFonts w:ascii="Arial Armenian" w:eastAsia="Times New Roman" w:hAnsi="Arial Armenian" w:cs="Times New Roman"/>
          <w:b/>
          <w:iCs/>
          <w:snapToGrid w:val="0"/>
          <w:color w:val="000000"/>
          <w:sz w:val="21"/>
          <w:szCs w:val="21"/>
          <w:lang w:val="es-ES"/>
        </w:rPr>
        <w:t xml:space="preserve"> </w:t>
      </w:r>
      <w:r w:rsidRPr="00F335AA">
        <w:rPr>
          <w:rFonts w:ascii="Arial Armenian" w:eastAsia="Times New Roman" w:hAnsi="Arial Armenian" w:cs="Sylfaen"/>
          <w:b/>
          <w:iCs/>
          <w:snapToGrid w:val="0"/>
          <w:color w:val="000000"/>
          <w:sz w:val="21"/>
          <w:szCs w:val="21"/>
          <w:lang w:val="es-ES"/>
        </w:rPr>
        <w:t>կցվում</w:t>
      </w:r>
      <w:r w:rsidRPr="00F335AA">
        <w:rPr>
          <w:rFonts w:ascii="Arial Armenian" w:eastAsia="Times New Roman" w:hAnsi="Arial Armenian" w:cs="Times New Roman"/>
          <w:b/>
          <w:iCs/>
          <w:snapToGrid w:val="0"/>
          <w:color w:val="000000"/>
          <w:sz w:val="21"/>
          <w:szCs w:val="21"/>
          <w:lang w:val="es-ES"/>
        </w:rPr>
        <w:t xml:space="preserve"> </w:t>
      </w:r>
      <w:r w:rsidRPr="00F335AA">
        <w:rPr>
          <w:rFonts w:ascii="Arial Armenian" w:eastAsia="Times New Roman" w:hAnsi="Arial Armenian" w:cs="Sylfaen"/>
          <w:b/>
          <w:iCs/>
          <w:snapToGrid w:val="0"/>
          <w:color w:val="000000"/>
          <w:sz w:val="21"/>
          <w:szCs w:val="21"/>
          <w:lang w:val="es-ES"/>
        </w:rPr>
        <w:t>են</w:t>
      </w:r>
      <w:r w:rsidRPr="00F335AA">
        <w:rPr>
          <w:rFonts w:ascii="Arial Armenian" w:eastAsia="Times New Roman" w:hAnsi="Arial Armenian" w:cs="Times New Roman"/>
          <w:b/>
          <w:iCs/>
          <w:snapToGrid w:val="0"/>
          <w:color w:val="000000"/>
          <w:sz w:val="21"/>
          <w:szCs w:val="21"/>
          <w:lang w:val="es-ES"/>
        </w:rPr>
        <w:t>:</w:t>
      </w:r>
    </w:p>
    <w:p w:rsidR="00220878" w:rsidRPr="00F335AA" w:rsidRDefault="00220878" w:rsidP="00220878">
      <w:pPr>
        <w:spacing w:after="0" w:line="240" w:lineRule="auto"/>
        <w:ind w:firstLine="375"/>
        <w:jc w:val="both"/>
        <w:rPr>
          <w:rFonts w:ascii="Arial Armenian" w:eastAsia="Times New Roman" w:hAnsi="Arial Armenian" w:cs="Times New Roman"/>
          <w:b/>
          <w:iCs/>
          <w:snapToGrid w:val="0"/>
          <w:color w:val="000000"/>
          <w:sz w:val="21"/>
          <w:szCs w:val="21"/>
          <w:lang w:val="es-ES"/>
        </w:rPr>
      </w:pPr>
    </w:p>
    <w:p w:rsidR="00220878" w:rsidRPr="00F335AA" w:rsidRDefault="00220878" w:rsidP="00220878">
      <w:pPr>
        <w:spacing w:after="0" w:line="240" w:lineRule="auto"/>
        <w:ind w:firstLine="375"/>
        <w:jc w:val="both"/>
        <w:rPr>
          <w:rFonts w:ascii="Arial Armenian" w:eastAsia="Times New Roman" w:hAnsi="Arial Armenian" w:cs="Times New Roman"/>
          <w:b/>
          <w:iCs/>
          <w:snapToGrid w:val="0"/>
          <w:color w:val="000000"/>
          <w:sz w:val="2"/>
          <w:szCs w:val="21"/>
          <w:lang w:val="es-ES"/>
        </w:rPr>
      </w:pPr>
    </w:p>
    <w:p w:rsidR="00220878" w:rsidRPr="00F335AA" w:rsidRDefault="00220878" w:rsidP="00220878">
      <w:pPr>
        <w:spacing w:after="0" w:line="240" w:lineRule="auto"/>
        <w:ind w:firstLine="375"/>
        <w:rPr>
          <w:rFonts w:ascii="Arial Armenian" w:eastAsia="Times New Roman" w:hAnsi="Arial Armenian" w:cs="Times New Roman"/>
          <w:b/>
          <w:iCs/>
          <w:snapToGrid w:val="0"/>
          <w:color w:val="000000"/>
          <w:sz w:val="2"/>
          <w:szCs w:val="21"/>
          <w:lang w:val="es-ES"/>
        </w:rPr>
      </w:pPr>
      <w:r w:rsidRPr="00F335AA">
        <w:rPr>
          <w:rFonts w:ascii="Arial Armenian" w:eastAsia="Times New Roman" w:hAnsi="Arial Armenian" w:cs="Times New Roman"/>
          <w:b/>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220878" w:rsidRPr="00F335AA" w:rsidTr="0098336D">
        <w:trPr>
          <w:trHeight w:val="266"/>
          <w:tblCellSpacing w:w="7" w:type="dxa"/>
          <w:jc w:val="center"/>
        </w:trPr>
        <w:tc>
          <w:tcPr>
            <w:tcW w:w="0" w:type="auto"/>
            <w:vAlign w:val="center"/>
          </w:tcPr>
          <w:p w:rsidR="00220878" w:rsidRPr="00F335AA" w:rsidRDefault="00220878" w:rsidP="00220878">
            <w:pPr>
              <w:spacing w:after="0" w:line="240" w:lineRule="auto"/>
              <w:jc w:val="center"/>
              <w:rPr>
                <w:rFonts w:ascii="Arial Armenian" w:eastAsia="Times New Roman" w:hAnsi="Arial Armenian" w:cs="Times New Roman"/>
                <w:b/>
                <w:iCs/>
                <w:color w:val="000000"/>
                <w:sz w:val="21"/>
                <w:szCs w:val="21"/>
                <w:lang w:val="en-US"/>
              </w:rPr>
            </w:pPr>
            <w:r w:rsidRPr="00F335AA">
              <w:rPr>
                <w:rFonts w:ascii="Arial Armenian" w:eastAsia="Times New Roman" w:hAnsi="Arial Armenian" w:cs="Sylfaen"/>
                <w:b/>
                <w:iCs/>
                <w:color w:val="000000"/>
                <w:sz w:val="21"/>
                <w:szCs w:val="21"/>
                <w:lang w:val="en-US"/>
              </w:rPr>
              <w:t>Ապրանքը</w:t>
            </w:r>
            <w:r w:rsidRPr="00F335AA">
              <w:rPr>
                <w:rFonts w:ascii="Arial Armenian" w:eastAsia="Times New Roman" w:hAnsi="Arial Armenian" w:cs="Times New Roman"/>
                <w:b/>
                <w:iCs/>
                <w:color w:val="000000"/>
                <w:sz w:val="21"/>
                <w:szCs w:val="21"/>
                <w:lang w:val="en-US"/>
              </w:rPr>
              <w:t xml:space="preserve"> </w:t>
            </w:r>
            <w:r w:rsidRPr="00F335AA">
              <w:rPr>
                <w:rFonts w:ascii="Arial Armenian" w:eastAsia="Times New Roman" w:hAnsi="Arial Armenian" w:cs="Sylfaen"/>
                <w:b/>
                <w:iCs/>
                <w:color w:val="000000"/>
                <w:sz w:val="21"/>
                <w:szCs w:val="21"/>
                <w:lang w:val="en-US"/>
              </w:rPr>
              <w:t>հանձնեց</w:t>
            </w:r>
            <w:r w:rsidRPr="00F335AA">
              <w:rPr>
                <w:rFonts w:ascii="Arial Armenian" w:eastAsia="Times New Roman" w:hAnsi="Arial Armenian" w:cs="Times New Roman"/>
                <w:b/>
                <w:iCs/>
                <w:color w:val="000000"/>
                <w:sz w:val="21"/>
                <w:szCs w:val="21"/>
                <w:lang w:val="en-US"/>
              </w:rPr>
              <w:t xml:space="preserve"> </w:t>
            </w:r>
          </w:p>
        </w:tc>
        <w:tc>
          <w:tcPr>
            <w:tcW w:w="0" w:type="auto"/>
            <w:vAlign w:val="center"/>
          </w:tcPr>
          <w:p w:rsidR="00220878" w:rsidRPr="00F335AA" w:rsidRDefault="00220878" w:rsidP="00220878">
            <w:pPr>
              <w:spacing w:after="0" w:line="240" w:lineRule="auto"/>
              <w:jc w:val="center"/>
              <w:rPr>
                <w:rFonts w:ascii="Arial Armenian" w:eastAsia="Times New Roman" w:hAnsi="Arial Armenian" w:cs="Times New Roman"/>
                <w:b/>
                <w:iCs/>
                <w:color w:val="000000"/>
                <w:sz w:val="21"/>
                <w:szCs w:val="21"/>
                <w:lang w:val="en-US"/>
              </w:rPr>
            </w:pPr>
            <w:r w:rsidRPr="00F335AA">
              <w:rPr>
                <w:rFonts w:ascii="Arial Armenian" w:eastAsia="Times New Roman" w:hAnsi="Arial Armenian" w:cs="Sylfaen"/>
                <w:b/>
                <w:iCs/>
                <w:color w:val="000000"/>
                <w:sz w:val="21"/>
                <w:szCs w:val="21"/>
                <w:lang w:val="en-US"/>
              </w:rPr>
              <w:t>Ապրանքը</w:t>
            </w:r>
            <w:r w:rsidRPr="00F335AA">
              <w:rPr>
                <w:rFonts w:ascii="Arial Armenian" w:eastAsia="Times New Roman" w:hAnsi="Arial Armenian" w:cs="Times New Roman"/>
                <w:b/>
                <w:iCs/>
                <w:color w:val="000000"/>
                <w:sz w:val="21"/>
                <w:szCs w:val="21"/>
                <w:lang w:val="en-US"/>
              </w:rPr>
              <w:t xml:space="preserve"> </w:t>
            </w:r>
            <w:r w:rsidRPr="00F335AA">
              <w:rPr>
                <w:rFonts w:ascii="Arial Armenian" w:eastAsia="Times New Roman" w:hAnsi="Arial Armenian" w:cs="Sylfaen"/>
                <w:b/>
                <w:iCs/>
                <w:color w:val="000000"/>
                <w:sz w:val="21"/>
                <w:szCs w:val="21"/>
                <w:lang w:val="en-US"/>
              </w:rPr>
              <w:t>ընդունեց</w:t>
            </w:r>
          </w:p>
        </w:tc>
      </w:tr>
      <w:tr w:rsidR="00220878" w:rsidRPr="00F335AA" w:rsidTr="0098336D">
        <w:trPr>
          <w:trHeight w:val="473"/>
          <w:tblCellSpacing w:w="7" w:type="dxa"/>
          <w:jc w:val="center"/>
        </w:trPr>
        <w:tc>
          <w:tcPr>
            <w:tcW w:w="0" w:type="auto"/>
            <w:vAlign w:val="center"/>
          </w:tcPr>
          <w:p w:rsidR="00220878" w:rsidRPr="00F335AA" w:rsidRDefault="00220878" w:rsidP="00220878">
            <w:pPr>
              <w:spacing w:after="0" w:line="240" w:lineRule="auto"/>
              <w:jc w:val="center"/>
              <w:rPr>
                <w:rFonts w:ascii="Arial Armenian" w:eastAsia="Times New Roman" w:hAnsi="Arial Armenian" w:cs="Times New Roman"/>
                <w:b/>
                <w:iCs/>
                <w:sz w:val="21"/>
                <w:szCs w:val="21"/>
                <w:lang w:val="en-US"/>
              </w:rPr>
            </w:pPr>
            <w:r w:rsidRPr="00F335AA">
              <w:rPr>
                <w:rFonts w:ascii="Arial Armenian" w:eastAsia="Times New Roman" w:hAnsi="Arial Armenian" w:cs="Times New Roman"/>
                <w:b/>
                <w:iCs/>
                <w:sz w:val="21"/>
                <w:szCs w:val="21"/>
                <w:lang w:val="en-US"/>
              </w:rPr>
              <w:t xml:space="preserve">___________________________ </w:t>
            </w:r>
          </w:p>
          <w:p w:rsidR="00220878" w:rsidRPr="00F335AA" w:rsidRDefault="00220878" w:rsidP="00220878">
            <w:pPr>
              <w:spacing w:after="0" w:line="240" w:lineRule="auto"/>
              <w:jc w:val="center"/>
              <w:rPr>
                <w:rFonts w:ascii="Arial Armenian" w:eastAsia="Times New Roman" w:hAnsi="Arial Armenian" w:cs="Times New Roman"/>
                <w:b/>
                <w:iCs/>
                <w:sz w:val="21"/>
                <w:szCs w:val="21"/>
                <w:lang w:val="en-US"/>
              </w:rPr>
            </w:pPr>
            <w:r w:rsidRPr="00F335AA">
              <w:rPr>
                <w:rFonts w:ascii="Arial Armenian" w:eastAsia="Times New Roman" w:hAnsi="Arial Armenian" w:cs="Sylfaen"/>
                <w:b/>
                <w:iCs/>
                <w:sz w:val="15"/>
                <w:szCs w:val="15"/>
                <w:lang w:val="en-US"/>
              </w:rPr>
              <w:t>ստորագրություն</w:t>
            </w:r>
            <w:r w:rsidRPr="00F335AA">
              <w:rPr>
                <w:rFonts w:ascii="Arial Armenian" w:eastAsia="Times New Roman" w:hAnsi="Arial Armenian" w:cs="Times New Roman"/>
                <w:b/>
                <w:iCs/>
                <w:sz w:val="15"/>
                <w:szCs w:val="15"/>
                <w:lang w:val="en-US"/>
              </w:rPr>
              <w:t xml:space="preserve"> </w:t>
            </w:r>
          </w:p>
        </w:tc>
        <w:tc>
          <w:tcPr>
            <w:tcW w:w="0" w:type="auto"/>
            <w:vAlign w:val="center"/>
          </w:tcPr>
          <w:p w:rsidR="00220878" w:rsidRPr="00F335AA" w:rsidRDefault="00220878" w:rsidP="00220878">
            <w:pPr>
              <w:spacing w:after="0" w:line="240" w:lineRule="auto"/>
              <w:jc w:val="center"/>
              <w:rPr>
                <w:rFonts w:ascii="Arial Armenian" w:eastAsia="Times New Roman" w:hAnsi="Arial Armenian" w:cs="Times New Roman"/>
                <w:b/>
                <w:iCs/>
                <w:sz w:val="21"/>
                <w:szCs w:val="21"/>
                <w:lang w:val="en-US"/>
              </w:rPr>
            </w:pPr>
            <w:r w:rsidRPr="00F335AA">
              <w:rPr>
                <w:rFonts w:ascii="Arial Armenian" w:eastAsia="Times New Roman" w:hAnsi="Arial Armenian" w:cs="Times New Roman"/>
                <w:b/>
                <w:iCs/>
                <w:sz w:val="21"/>
                <w:szCs w:val="21"/>
                <w:lang w:val="en-US"/>
              </w:rPr>
              <w:t>___________________________</w:t>
            </w:r>
          </w:p>
          <w:p w:rsidR="00220878" w:rsidRPr="00F335AA" w:rsidRDefault="00220878" w:rsidP="00220878">
            <w:pPr>
              <w:spacing w:after="0" w:line="240" w:lineRule="auto"/>
              <w:jc w:val="center"/>
              <w:rPr>
                <w:rFonts w:ascii="Arial Armenian" w:eastAsia="Times New Roman" w:hAnsi="Arial Armenian" w:cs="Times New Roman"/>
                <w:b/>
                <w:iCs/>
                <w:sz w:val="21"/>
                <w:szCs w:val="21"/>
                <w:lang w:val="en-US"/>
              </w:rPr>
            </w:pPr>
            <w:r w:rsidRPr="00F335AA">
              <w:rPr>
                <w:rFonts w:ascii="Arial Armenian" w:eastAsia="Times New Roman" w:hAnsi="Arial Armenian" w:cs="Sylfaen"/>
                <w:b/>
                <w:iCs/>
                <w:sz w:val="15"/>
                <w:szCs w:val="15"/>
                <w:lang w:val="en-US"/>
              </w:rPr>
              <w:t>ստորագրություն</w:t>
            </w:r>
            <w:r w:rsidRPr="00F335AA">
              <w:rPr>
                <w:rFonts w:ascii="Arial Armenian" w:eastAsia="Times New Roman" w:hAnsi="Arial Armenian" w:cs="Times New Roman"/>
                <w:b/>
                <w:iCs/>
                <w:sz w:val="15"/>
                <w:szCs w:val="15"/>
                <w:lang w:val="en-US"/>
              </w:rPr>
              <w:t xml:space="preserve"> </w:t>
            </w:r>
          </w:p>
        </w:tc>
      </w:tr>
      <w:tr w:rsidR="00220878" w:rsidRPr="00F335AA" w:rsidTr="0098336D">
        <w:trPr>
          <w:trHeight w:val="503"/>
          <w:tblCellSpacing w:w="7" w:type="dxa"/>
          <w:jc w:val="center"/>
        </w:trPr>
        <w:tc>
          <w:tcPr>
            <w:tcW w:w="0" w:type="auto"/>
            <w:vAlign w:val="center"/>
          </w:tcPr>
          <w:p w:rsidR="00DF5ED0" w:rsidRPr="00F335AA" w:rsidRDefault="00EF5BDC" w:rsidP="00DF5ED0">
            <w:pPr>
              <w:spacing w:after="0" w:line="240" w:lineRule="auto"/>
              <w:rPr>
                <w:rFonts w:ascii="Arial Armenian" w:eastAsia="Times New Roman" w:hAnsi="Arial Armenian" w:cs="Sylfaen"/>
                <w:b/>
                <w:bCs/>
                <w:sz w:val="24"/>
                <w:szCs w:val="24"/>
                <w:lang w:val="pt-BR"/>
              </w:rPr>
            </w:pPr>
            <w:r w:rsidRPr="00F335AA">
              <w:rPr>
                <w:rFonts w:ascii="Arial Armenian" w:eastAsia="Times New Roman" w:hAnsi="Arial Armenian" w:cs="Sylfaen"/>
                <w:b/>
                <w:bCs/>
                <w:sz w:val="24"/>
                <w:szCs w:val="24"/>
              </w:rPr>
              <w:t xml:space="preserve">                    </w:t>
            </w:r>
            <w:r w:rsidR="00E0069C" w:rsidRPr="00F335AA">
              <w:rPr>
                <w:rFonts w:ascii="Arial Armenian" w:eastAsia="Times New Roman" w:hAnsi="Arial Armenian" w:cs="Sylfaen"/>
                <w:b/>
                <w:bCs/>
                <w:sz w:val="24"/>
                <w:szCs w:val="24"/>
                <w:lang w:val="pt-BR"/>
              </w:rPr>
              <w:t xml:space="preserve"> </w:t>
            </w:r>
            <w:r w:rsidR="00BF3745" w:rsidRPr="00F335AA">
              <w:rPr>
                <w:rFonts w:ascii="Arial Armenian" w:eastAsia="Times New Roman" w:hAnsi="Arial Armenian" w:cs="Times New Roman"/>
                <w:b/>
                <w:sz w:val="20"/>
                <w:szCs w:val="24"/>
              </w:rPr>
              <w:t>Թ.Խաչատրյանի</w:t>
            </w:r>
          </w:p>
          <w:p w:rsidR="00220878" w:rsidRPr="00F335AA" w:rsidRDefault="00220878" w:rsidP="008739D8">
            <w:pPr>
              <w:spacing w:after="0" w:line="240" w:lineRule="auto"/>
              <w:rPr>
                <w:rFonts w:ascii="Arial Armenian" w:eastAsia="Times New Roman" w:hAnsi="Arial Armenian" w:cs="Times New Roman"/>
                <w:b/>
                <w:iCs/>
                <w:sz w:val="21"/>
                <w:szCs w:val="21"/>
                <w:lang w:val="en-US"/>
              </w:rPr>
            </w:pPr>
          </w:p>
          <w:p w:rsidR="00220878" w:rsidRPr="00F335AA" w:rsidRDefault="00220878" w:rsidP="00220878">
            <w:pPr>
              <w:spacing w:after="0" w:line="240" w:lineRule="auto"/>
              <w:jc w:val="center"/>
              <w:rPr>
                <w:rFonts w:ascii="Arial Armenian" w:eastAsia="Times New Roman" w:hAnsi="Arial Armenian" w:cs="Times New Roman"/>
                <w:b/>
                <w:iCs/>
                <w:sz w:val="21"/>
                <w:szCs w:val="21"/>
              </w:rPr>
            </w:pPr>
            <w:r w:rsidRPr="00F335AA">
              <w:rPr>
                <w:rFonts w:ascii="Arial Armenian" w:eastAsia="Times New Roman" w:hAnsi="Arial Armenian" w:cs="Sylfaen"/>
                <w:b/>
                <w:iCs/>
                <w:sz w:val="15"/>
                <w:szCs w:val="15"/>
              </w:rPr>
              <w:t>ազգանուն</w:t>
            </w:r>
            <w:r w:rsidRPr="00F335AA">
              <w:rPr>
                <w:rFonts w:ascii="Arial Armenian" w:eastAsia="Times New Roman" w:hAnsi="Arial Armenian" w:cs="Times New Roman"/>
                <w:b/>
                <w:iCs/>
                <w:sz w:val="15"/>
                <w:szCs w:val="15"/>
              </w:rPr>
              <w:t xml:space="preserve">, </w:t>
            </w:r>
            <w:r w:rsidRPr="00F335AA">
              <w:rPr>
                <w:rFonts w:ascii="Arial Armenian" w:eastAsia="Times New Roman" w:hAnsi="Arial Armenian" w:cs="Sylfaen"/>
                <w:b/>
                <w:iCs/>
                <w:sz w:val="15"/>
                <w:szCs w:val="15"/>
              </w:rPr>
              <w:t>անուն</w:t>
            </w:r>
          </w:p>
        </w:tc>
        <w:tc>
          <w:tcPr>
            <w:tcW w:w="0" w:type="auto"/>
            <w:vAlign w:val="center"/>
          </w:tcPr>
          <w:p w:rsidR="00220878" w:rsidRPr="00F335AA" w:rsidRDefault="00DF5ED0" w:rsidP="00220878">
            <w:pPr>
              <w:spacing w:after="0" w:line="240" w:lineRule="auto"/>
              <w:jc w:val="center"/>
              <w:rPr>
                <w:rFonts w:ascii="Arial Armenian" w:eastAsia="Times New Roman" w:hAnsi="Arial Armenian" w:cs="Times New Roman"/>
                <w:b/>
                <w:iCs/>
                <w:sz w:val="21"/>
                <w:szCs w:val="21"/>
                <w:lang w:val="en-US"/>
              </w:rPr>
            </w:pPr>
            <w:r w:rsidRPr="00F335AA">
              <w:rPr>
                <w:rFonts w:ascii="Arial Armenian" w:eastAsia="Times New Roman" w:hAnsi="Arial Armenian" w:cs="Times New Roman"/>
                <w:b/>
                <w:iCs/>
                <w:sz w:val="21"/>
                <w:szCs w:val="21"/>
                <w:lang w:val="en-US"/>
              </w:rPr>
              <w:t xml:space="preserve">Ա.Գաբրիելյան </w:t>
            </w:r>
            <w:r w:rsidR="00220878" w:rsidRPr="00F335AA">
              <w:rPr>
                <w:rFonts w:ascii="Arial Armenian" w:eastAsia="Times New Roman" w:hAnsi="Arial Armenian" w:cs="Times New Roman"/>
                <w:b/>
                <w:iCs/>
                <w:sz w:val="21"/>
                <w:szCs w:val="21"/>
                <w:lang w:val="en-US"/>
              </w:rPr>
              <w:t>___</w:t>
            </w:r>
          </w:p>
          <w:p w:rsidR="00220878" w:rsidRPr="00F335AA" w:rsidRDefault="00220878" w:rsidP="00220878">
            <w:pPr>
              <w:spacing w:after="0" w:line="240" w:lineRule="auto"/>
              <w:jc w:val="center"/>
              <w:rPr>
                <w:rFonts w:ascii="Arial Armenian" w:eastAsia="Times New Roman" w:hAnsi="Arial Armenian" w:cs="Times New Roman"/>
                <w:b/>
                <w:iCs/>
                <w:sz w:val="21"/>
                <w:szCs w:val="21"/>
                <w:lang w:val="en-US"/>
              </w:rPr>
            </w:pPr>
            <w:r w:rsidRPr="00F335AA">
              <w:rPr>
                <w:rFonts w:ascii="Arial Armenian" w:eastAsia="Times New Roman" w:hAnsi="Arial Armenian" w:cs="Sylfaen"/>
                <w:b/>
                <w:iCs/>
                <w:sz w:val="15"/>
                <w:szCs w:val="15"/>
                <w:lang w:val="en-US"/>
              </w:rPr>
              <w:t>ազգանուն</w:t>
            </w:r>
            <w:r w:rsidRPr="00F335AA">
              <w:rPr>
                <w:rFonts w:ascii="Arial Armenian" w:eastAsia="Times New Roman" w:hAnsi="Arial Armenian" w:cs="Times New Roman"/>
                <w:b/>
                <w:iCs/>
                <w:sz w:val="15"/>
                <w:szCs w:val="15"/>
                <w:lang w:val="en-US"/>
              </w:rPr>
              <w:t xml:space="preserve">, </w:t>
            </w:r>
            <w:r w:rsidRPr="00F335AA">
              <w:rPr>
                <w:rFonts w:ascii="Arial Armenian" w:eastAsia="Times New Roman" w:hAnsi="Arial Armenian" w:cs="Sylfaen"/>
                <w:b/>
                <w:iCs/>
                <w:sz w:val="15"/>
                <w:szCs w:val="15"/>
                <w:lang w:val="en-US"/>
              </w:rPr>
              <w:t>անուն</w:t>
            </w:r>
          </w:p>
        </w:tc>
      </w:tr>
      <w:tr w:rsidR="00220878" w:rsidRPr="00220878" w:rsidTr="0098336D">
        <w:trPr>
          <w:trHeight w:val="281"/>
          <w:tblCellSpacing w:w="7" w:type="dxa"/>
          <w:jc w:val="center"/>
        </w:trPr>
        <w:tc>
          <w:tcPr>
            <w:tcW w:w="0" w:type="auto"/>
            <w:vAlign w:val="center"/>
          </w:tcPr>
          <w:p w:rsidR="00220878" w:rsidRPr="00220878" w:rsidRDefault="00220878" w:rsidP="00220878">
            <w:pPr>
              <w:spacing w:after="0" w:line="240" w:lineRule="auto"/>
              <w:rPr>
                <w:rFonts w:ascii="Arial Armenian" w:eastAsia="Times New Roman" w:hAnsi="Arial Armenian" w:cs="Times New Roman"/>
                <w:iCs/>
                <w:color w:val="000000"/>
                <w:sz w:val="21"/>
                <w:szCs w:val="21"/>
                <w:lang w:val="en-US"/>
              </w:rPr>
            </w:pPr>
            <w:r w:rsidRPr="00220878">
              <w:rPr>
                <w:rFonts w:ascii="Arial Armenian" w:eastAsia="Times New Roman" w:hAnsi="Arial Armenian" w:cs="Times New Roman"/>
                <w:iCs/>
                <w:color w:val="000000"/>
                <w:sz w:val="21"/>
                <w:szCs w:val="21"/>
                <w:lang w:val="en-US"/>
              </w:rPr>
              <w:t xml:space="preserve">                              </w:t>
            </w:r>
            <w:r w:rsidRPr="00220878">
              <w:rPr>
                <w:rFonts w:ascii="Arial Armenian" w:eastAsia="Times New Roman" w:hAnsi="Arial Armenian" w:cs="Sylfaen"/>
                <w:iCs/>
                <w:color w:val="000000"/>
                <w:sz w:val="21"/>
                <w:szCs w:val="21"/>
                <w:lang w:val="en-US"/>
              </w:rPr>
              <w:t>Կ</w:t>
            </w:r>
            <w:r w:rsidRPr="00220878">
              <w:rPr>
                <w:rFonts w:ascii="Arial Armenian" w:eastAsia="Times New Roman" w:hAnsi="Arial Armenian" w:cs="Times New Roman"/>
                <w:iCs/>
                <w:color w:val="000000"/>
                <w:sz w:val="21"/>
                <w:szCs w:val="21"/>
                <w:lang w:val="en-US"/>
              </w:rPr>
              <w:t>.</w:t>
            </w:r>
            <w:r w:rsidRPr="00220878">
              <w:rPr>
                <w:rFonts w:ascii="Arial Armenian" w:eastAsia="Times New Roman" w:hAnsi="Arial Armenian" w:cs="Sylfaen"/>
                <w:iCs/>
                <w:color w:val="000000"/>
                <w:sz w:val="21"/>
                <w:szCs w:val="21"/>
                <w:lang w:val="en-US"/>
              </w:rPr>
              <w:t>Տ</w:t>
            </w:r>
            <w:r w:rsidRPr="00220878">
              <w:rPr>
                <w:rFonts w:ascii="Arial Armenian" w:eastAsia="Times New Roman" w:hAnsi="Arial Armenian" w:cs="Times New Roman"/>
                <w:iCs/>
                <w:color w:val="000000"/>
                <w:sz w:val="21"/>
                <w:szCs w:val="21"/>
                <w:lang w:val="en-US"/>
              </w:rPr>
              <w:t>.</w:t>
            </w:r>
            <w:r w:rsidRPr="00220878">
              <w:rPr>
                <w:rFonts w:ascii="Arial Armenian" w:eastAsia="Times New Roman" w:hAnsi="Arial Armenian" w:cs="Arial"/>
                <w:iCs/>
                <w:color w:val="000000"/>
                <w:sz w:val="21"/>
                <w:szCs w:val="21"/>
                <w:lang w:val="en-US"/>
              </w:rPr>
              <w:t xml:space="preserve">                                                                                 </w:t>
            </w:r>
          </w:p>
        </w:tc>
        <w:tc>
          <w:tcPr>
            <w:tcW w:w="0" w:type="auto"/>
            <w:vAlign w:val="center"/>
          </w:tcPr>
          <w:p w:rsidR="00220878" w:rsidRPr="00220878" w:rsidRDefault="00220878" w:rsidP="00220878">
            <w:pPr>
              <w:spacing w:after="0" w:line="240" w:lineRule="auto"/>
              <w:rPr>
                <w:rFonts w:ascii="Arial Armenian" w:eastAsia="Times New Roman" w:hAnsi="Arial Armenian" w:cs="Times New Roman"/>
                <w:iCs/>
                <w:color w:val="000000"/>
                <w:sz w:val="21"/>
                <w:szCs w:val="21"/>
                <w:lang w:val="en-US"/>
              </w:rPr>
            </w:pPr>
            <w:r w:rsidRPr="00220878">
              <w:rPr>
                <w:rFonts w:ascii="Arial Armenian" w:eastAsia="Times New Roman" w:hAnsi="Arial Armenian" w:cs="Arial"/>
                <w:iCs/>
                <w:color w:val="000000"/>
                <w:sz w:val="21"/>
                <w:szCs w:val="21"/>
                <w:lang w:val="en-US"/>
              </w:rPr>
              <w:t xml:space="preserve">                                     </w:t>
            </w:r>
            <w:r w:rsidRPr="00220878">
              <w:rPr>
                <w:rFonts w:ascii="Arial Armenian" w:eastAsia="Times New Roman" w:hAnsi="Arial Armenian" w:cs="Sylfaen"/>
                <w:iCs/>
                <w:color w:val="000000"/>
                <w:sz w:val="21"/>
                <w:szCs w:val="21"/>
                <w:lang w:val="en-US"/>
              </w:rPr>
              <w:t>Կ</w:t>
            </w:r>
            <w:r w:rsidRPr="00220878">
              <w:rPr>
                <w:rFonts w:ascii="Arial Armenian" w:eastAsia="Times New Roman" w:hAnsi="Arial Armenian" w:cs="Times New Roman"/>
                <w:iCs/>
                <w:color w:val="000000"/>
                <w:sz w:val="21"/>
                <w:szCs w:val="21"/>
                <w:lang w:val="en-US"/>
              </w:rPr>
              <w:t>.</w:t>
            </w:r>
            <w:r w:rsidRPr="00220878">
              <w:rPr>
                <w:rFonts w:ascii="Arial Armenian" w:eastAsia="Times New Roman" w:hAnsi="Arial Armenian" w:cs="Sylfaen"/>
                <w:iCs/>
                <w:color w:val="000000"/>
                <w:sz w:val="21"/>
                <w:szCs w:val="21"/>
                <w:lang w:val="en-US"/>
              </w:rPr>
              <w:t>Տ</w:t>
            </w:r>
            <w:r w:rsidRPr="00220878">
              <w:rPr>
                <w:rFonts w:ascii="Arial Armenian" w:eastAsia="Times New Roman" w:hAnsi="Arial Armenian" w:cs="Times New Roman"/>
                <w:iCs/>
                <w:color w:val="000000"/>
                <w:sz w:val="21"/>
                <w:szCs w:val="21"/>
                <w:lang w:val="en-US"/>
              </w:rPr>
              <w:t>.</w:t>
            </w:r>
          </w:p>
        </w:tc>
      </w:tr>
    </w:tbl>
    <w:p w:rsidR="00220878" w:rsidRPr="00220878" w:rsidRDefault="00220878" w:rsidP="00220878">
      <w:pPr>
        <w:spacing w:after="0" w:line="240" w:lineRule="auto"/>
        <w:ind w:left="-142" w:firstLine="142"/>
        <w:jc w:val="center"/>
        <w:rPr>
          <w:rFonts w:ascii="Arial Armenian" w:eastAsia="Times New Roman" w:hAnsi="Arial Armenian" w:cs="Sylfaen"/>
          <w:b/>
          <w:sz w:val="24"/>
          <w:szCs w:val="24"/>
          <w:lang w:val="en-US"/>
        </w:rPr>
      </w:pPr>
    </w:p>
    <w:p w:rsidR="00220878" w:rsidRPr="00220878" w:rsidRDefault="00220878" w:rsidP="00220878">
      <w:pPr>
        <w:spacing w:after="0" w:line="240" w:lineRule="auto"/>
        <w:ind w:left="-142" w:firstLine="142"/>
        <w:jc w:val="center"/>
        <w:rPr>
          <w:rFonts w:ascii="Arial Armenian" w:eastAsia="Times New Roman" w:hAnsi="Arial Armenian" w:cs="Sylfaen"/>
          <w:b/>
          <w:sz w:val="24"/>
          <w:szCs w:val="24"/>
          <w:lang w:val="en-US"/>
        </w:rPr>
      </w:pPr>
    </w:p>
    <w:p w:rsidR="00220878" w:rsidRPr="00220878" w:rsidRDefault="00220878" w:rsidP="00220878">
      <w:pPr>
        <w:spacing w:after="0" w:line="240" w:lineRule="auto"/>
        <w:ind w:left="-142" w:firstLine="142"/>
        <w:jc w:val="center"/>
        <w:rPr>
          <w:rFonts w:ascii="Arial Armenian" w:eastAsia="Times New Roman" w:hAnsi="Arial Armenian" w:cs="Sylfaen"/>
          <w:b/>
          <w:sz w:val="24"/>
          <w:szCs w:val="24"/>
          <w:lang w:val="en-US"/>
        </w:rPr>
      </w:pPr>
    </w:p>
    <w:p w:rsidR="00220878" w:rsidRPr="00220878" w:rsidRDefault="00220878" w:rsidP="00220878">
      <w:pPr>
        <w:spacing w:after="0" w:line="240" w:lineRule="auto"/>
        <w:jc w:val="right"/>
        <w:rPr>
          <w:rFonts w:ascii="Arial Armenian" w:eastAsia="Times New Roman" w:hAnsi="Arial Armenian" w:cs="Sylfaen"/>
          <w:i/>
          <w:sz w:val="20"/>
          <w:szCs w:val="24"/>
          <w:lang w:val="pt-BR"/>
        </w:rPr>
      </w:pPr>
    </w:p>
    <w:p w:rsidR="008739D8" w:rsidRDefault="008739D8" w:rsidP="00220878">
      <w:pPr>
        <w:spacing w:after="0" w:line="240" w:lineRule="auto"/>
        <w:jc w:val="right"/>
        <w:rPr>
          <w:rFonts w:ascii="Arial Armenian" w:eastAsia="Times New Roman" w:hAnsi="Arial Armenian" w:cs="Sylfaen"/>
          <w:i/>
          <w:sz w:val="20"/>
          <w:szCs w:val="24"/>
          <w:lang w:val="pt-BR"/>
        </w:rPr>
      </w:pPr>
    </w:p>
    <w:p w:rsidR="008739D8" w:rsidRDefault="008739D8" w:rsidP="00220878">
      <w:pPr>
        <w:spacing w:after="0" w:line="240" w:lineRule="auto"/>
        <w:jc w:val="right"/>
        <w:rPr>
          <w:rFonts w:ascii="Arial Armenian" w:eastAsia="Times New Roman" w:hAnsi="Arial Armenian" w:cs="Sylfaen"/>
          <w:i/>
          <w:sz w:val="20"/>
          <w:szCs w:val="24"/>
          <w:lang w:val="pt-BR"/>
        </w:rPr>
      </w:pPr>
    </w:p>
    <w:p w:rsidR="008739D8" w:rsidRDefault="008739D8" w:rsidP="00220878">
      <w:pPr>
        <w:spacing w:after="0" w:line="240" w:lineRule="auto"/>
        <w:jc w:val="right"/>
        <w:rPr>
          <w:rFonts w:ascii="Arial Armenian" w:eastAsia="Times New Roman" w:hAnsi="Arial Armenian" w:cs="Sylfaen"/>
          <w:i/>
          <w:sz w:val="20"/>
          <w:szCs w:val="24"/>
          <w:lang w:val="pt-BR"/>
        </w:rPr>
      </w:pPr>
    </w:p>
    <w:p w:rsidR="008739D8" w:rsidRDefault="008739D8" w:rsidP="00220878">
      <w:pPr>
        <w:spacing w:after="0" w:line="240" w:lineRule="auto"/>
        <w:jc w:val="right"/>
        <w:rPr>
          <w:rFonts w:ascii="Arial Armenian" w:eastAsia="Times New Roman" w:hAnsi="Arial Armenian" w:cs="Sylfaen"/>
          <w:i/>
          <w:sz w:val="20"/>
          <w:szCs w:val="24"/>
          <w:lang w:val="pt-BR"/>
        </w:rPr>
      </w:pPr>
    </w:p>
    <w:p w:rsidR="00220878" w:rsidRPr="00220878" w:rsidRDefault="00615BA5" w:rsidP="00220878">
      <w:pPr>
        <w:spacing w:after="0" w:line="240" w:lineRule="auto"/>
        <w:jc w:val="right"/>
        <w:rPr>
          <w:rFonts w:ascii="Arial Armenian" w:eastAsia="Times New Roman" w:hAnsi="Arial Armenian" w:cs="Sylfaen"/>
          <w:i/>
          <w:sz w:val="20"/>
          <w:szCs w:val="24"/>
          <w:lang w:val="pt-BR"/>
        </w:rPr>
      </w:pPr>
      <w:r>
        <w:rPr>
          <w:rFonts w:ascii="Arial Armenian" w:eastAsia="Times New Roman" w:hAnsi="Arial Armenian" w:cs="Sylfaen"/>
          <w:i/>
          <w:sz w:val="20"/>
          <w:szCs w:val="24"/>
          <w:lang w:val="pt-BR"/>
        </w:rPr>
        <w:lastRenderedPageBreak/>
        <w:t xml:space="preserve">                            </w:t>
      </w:r>
    </w:p>
    <w:p w:rsidR="00615BA5" w:rsidRDefault="004C7275" w:rsidP="00220878">
      <w:pPr>
        <w:spacing w:after="0" w:line="240" w:lineRule="auto"/>
        <w:jc w:val="right"/>
        <w:rPr>
          <w:rFonts w:ascii="Arial Armenian" w:eastAsia="Times New Roman" w:hAnsi="Arial Armenian" w:cs="Sylfaen"/>
          <w:i/>
          <w:sz w:val="20"/>
          <w:szCs w:val="24"/>
          <w:lang w:val="pt-BR"/>
        </w:rPr>
      </w:pPr>
      <w:r>
        <w:rPr>
          <w:rFonts w:ascii="Arial Armenian" w:eastAsia="Times New Roman" w:hAnsi="Arial Armenian" w:cs="Sylfaen"/>
          <w:i/>
          <w:sz w:val="20"/>
          <w:szCs w:val="24"/>
          <w:lang w:val="pt-BR"/>
        </w:rPr>
        <w:t xml:space="preserve">«         </w:t>
      </w:r>
      <w:r w:rsidR="00220878" w:rsidRPr="00220878">
        <w:rPr>
          <w:rFonts w:ascii="Arial Armenian" w:eastAsia="Times New Roman" w:hAnsi="Arial Armenian" w:cs="Sylfaen"/>
          <w:i/>
          <w:sz w:val="20"/>
          <w:szCs w:val="24"/>
          <w:lang w:val="pt-BR"/>
        </w:rPr>
        <w:t xml:space="preserve">           </w:t>
      </w:r>
    </w:p>
    <w:p w:rsidR="00615BA5" w:rsidRDefault="00615BA5" w:rsidP="00220878">
      <w:pPr>
        <w:spacing w:after="0" w:line="240" w:lineRule="auto"/>
        <w:jc w:val="right"/>
        <w:rPr>
          <w:rFonts w:ascii="Arial Armenian" w:eastAsia="Times New Roman" w:hAnsi="Arial Armenian" w:cs="Sylfaen"/>
          <w:i/>
          <w:sz w:val="20"/>
          <w:szCs w:val="24"/>
          <w:lang w:val="pt-BR"/>
        </w:rPr>
      </w:pPr>
    </w:p>
    <w:p w:rsidR="00615BA5" w:rsidRDefault="00615BA5" w:rsidP="00220878">
      <w:pPr>
        <w:spacing w:after="0" w:line="240" w:lineRule="auto"/>
        <w:jc w:val="right"/>
        <w:rPr>
          <w:rFonts w:ascii="Arial Armenian" w:eastAsia="Times New Roman" w:hAnsi="Arial Armenian" w:cs="Sylfaen"/>
          <w:i/>
          <w:sz w:val="20"/>
          <w:szCs w:val="24"/>
          <w:lang w:val="pt-BR"/>
        </w:rPr>
      </w:pPr>
    </w:p>
    <w:p w:rsidR="00615BA5" w:rsidRDefault="00615BA5" w:rsidP="00220878">
      <w:pPr>
        <w:spacing w:after="0" w:line="240" w:lineRule="auto"/>
        <w:jc w:val="right"/>
        <w:rPr>
          <w:rFonts w:ascii="Arial Armenian" w:eastAsia="Times New Roman" w:hAnsi="Arial Armenian" w:cs="Sylfaen"/>
          <w:i/>
          <w:sz w:val="20"/>
          <w:szCs w:val="24"/>
          <w:lang w:val="pt-BR"/>
        </w:rPr>
      </w:pPr>
      <w:r w:rsidRPr="00220878">
        <w:rPr>
          <w:rFonts w:ascii="Arial Armenian" w:eastAsia="Times New Roman" w:hAnsi="Arial Armenian" w:cs="Sylfaen"/>
          <w:i/>
          <w:sz w:val="20"/>
          <w:szCs w:val="24"/>
          <w:lang w:val="pt-BR"/>
        </w:rPr>
        <w:t>Հավելված 3.1</w:t>
      </w:r>
    </w:p>
    <w:p w:rsidR="00220878" w:rsidRPr="00220878" w:rsidRDefault="00EF5BDC" w:rsidP="00220878">
      <w:pPr>
        <w:spacing w:after="0" w:line="240" w:lineRule="auto"/>
        <w:jc w:val="right"/>
        <w:rPr>
          <w:rFonts w:ascii="Arial Armenian" w:eastAsia="Times New Roman" w:hAnsi="Arial Armenian" w:cs="Sylfaen"/>
          <w:i/>
          <w:sz w:val="20"/>
          <w:szCs w:val="24"/>
          <w:lang w:val="pt-BR"/>
        </w:rPr>
      </w:pPr>
      <w:r>
        <w:rPr>
          <w:rFonts w:ascii="Arial Armenian" w:eastAsia="Times New Roman" w:hAnsi="Arial Armenian" w:cs="Times New Roman"/>
          <w:b/>
          <w:i/>
          <w:sz w:val="18"/>
          <w:szCs w:val="24"/>
        </w:rPr>
        <w:t>08</w:t>
      </w:r>
      <w:r>
        <w:rPr>
          <w:rFonts w:ascii="Arial Armenian" w:eastAsia="Times New Roman" w:hAnsi="Arial Armenian" w:cs="Times New Roman"/>
          <w:b/>
          <w:i/>
          <w:sz w:val="18"/>
          <w:szCs w:val="24"/>
          <w:lang w:val="en-US"/>
        </w:rPr>
        <w:t xml:space="preserve">    0</w:t>
      </w:r>
      <w:r>
        <w:rPr>
          <w:rFonts w:ascii="Arial Armenian" w:eastAsia="Times New Roman" w:hAnsi="Arial Armenian" w:cs="Times New Roman"/>
          <w:b/>
          <w:i/>
          <w:sz w:val="18"/>
          <w:szCs w:val="24"/>
        </w:rPr>
        <w:t>5</w:t>
      </w:r>
      <w:r w:rsidR="005A6EE0" w:rsidRPr="00DF5ED0">
        <w:rPr>
          <w:rFonts w:ascii="Arial Armenian" w:eastAsia="Times New Roman" w:hAnsi="Arial Armenian" w:cs="Times New Roman"/>
          <w:b/>
          <w:i/>
          <w:sz w:val="18"/>
          <w:szCs w:val="24"/>
        </w:rPr>
        <w:t xml:space="preserve">            20</w:t>
      </w:r>
      <w:r>
        <w:rPr>
          <w:rFonts w:ascii="Arial Armenian" w:eastAsia="Times New Roman" w:hAnsi="Arial Armenian" w:cs="Times New Roman"/>
          <w:b/>
          <w:i/>
          <w:sz w:val="18"/>
          <w:szCs w:val="24"/>
          <w:lang w:val="en-US"/>
        </w:rPr>
        <w:t>2</w:t>
      </w:r>
      <w:r>
        <w:rPr>
          <w:rFonts w:ascii="Arial Armenian" w:eastAsia="Times New Roman" w:hAnsi="Arial Armenian" w:cs="Times New Roman"/>
          <w:b/>
          <w:i/>
          <w:sz w:val="18"/>
          <w:szCs w:val="24"/>
        </w:rPr>
        <w:t>6</w:t>
      </w:r>
      <w:r w:rsidR="005A6EE0" w:rsidRPr="00DF5ED0">
        <w:rPr>
          <w:rFonts w:ascii="Arial Armenian" w:eastAsia="Times New Roman" w:hAnsi="Arial Armenian" w:cs="Sylfaen"/>
          <w:b/>
          <w:i/>
          <w:sz w:val="18"/>
          <w:szCs w:val="24"/>
        </w:rPr>
        <w:t>թ</w:t>
      </w:r>
      <w:r w:rsidR="005A6EE0" w:rsidRPr="00220878">
        <w:rPr>
          <w:rFonts w:ascii="Arial Armenian" w:eastAsia="Times New Roman" w:hAnsi="Arial Armenian" w:cs="Sylfaen"/>
          <w:i/>
          <w:sz w:val="20"/>
          <w:szCs w:val="24"/>
          <w:lang w:val="pt-BR"/>
        </w:rPr>
        <w:t xml:space="preserve"> </w:t>
      </w:r>
      <w:r w:rsidR="00220878" w:rsidRPr="00220878">
        <w:rPr>
          <w:rFonts w:ascii="Arial Armenian" w:eastAsia="Times New Roman" w:hAnsi="Arial Armenian" w:cs="Sylfaen"/>
          <w:i/>
          <w:sz w:val="20"/>
          <w:szCs w:val="24"/>
          <w:lang w:val="pt-BR"/>
        </w:rPr>
        <w:t xml:space="preserve">թ. կնքված </w:t>
      </w:r>
    </w:p>
    <w:p w:rsidR="00220878" w:rsidRPr="00220878" w:rsidRDefault="00EF5BDC" w:rsidP="00220878">
      <w:pPr>
        <w:spacing w:after="0" w:line="240" w:lineRule="auto"/>
        <w:jc w:val="right"/>
        <w:rPr>
          <w:rFonts w:ascii="Arial Armenian" w:eastAsia="Times New Roman" w:hAnsi="Arial Armenian" w:cs="Sylfaen"/>
          <w:i/>
          <w:sz w:val="20"/>
          <w:szCs w:val="24"/>
          <w:lang w:val="pt-BR"/>
        </w:rPr>
      </w:pPr>
      <w:r>
        <w:rPr>
          <w:rFonts w:ascii="Arial Armenian" w:eastAsia="Times New Roman" w:hAnsi="Arial Armenian" w:cs="Times New Roman"/>
          <w:b/>
          <w:sz w:val="20"/>
          <w:szCs w:val="20"/>
          <w:lang w:val="af-ZA"/>
        </w:rPr>
        <w:t>2026/</w:t>
      </w:r>
      <w:r>
        <w:rPr>
          <w:rFonts w:ascii="Arial Armenian" w:eastAsia="Times New Roman" w:hAnsi="Arial Armenian" w:cs="Times New Roman"/>
          <w:b/>
          <w:sz w:val="20"/>
          <w:szCs w:val="20"/>
        </w:rPr>
        <w:t>38</w:t>
      </w:r>
      <w:r w:rsidR="005A6EE0" w:rsidRPr="00220878">
        <w:rPr>
          <w:rFonts w:ascii="Arial Armenian" w:eastAsia="Times New Roman" w:hAnsi="Arial Armenian" w:cs="Times New Roman"/>
          <w:sz w:val="20"/>
          <w:szCs w:val="20"/>
          <w:u w:val="single"/>
          <w:lang w:val="af-ZA"/>
        </w:rPr>
        <w:t xml:space="preserve">   </w:t>
      </w:r>
      <w:r w:rsidR="00220878" w:rsidRPr="00220878">
        <w:rPr>
          <w:rFonts w:ascii="Arial Armenian" w:eastAsia="Times New Roman" w:hAnsi="Arial Armenian" w:cs="Sylfaen"/>
          <w:i/>
          <w:sz w:val="20"/>
          <w:szCs w:val="24"/>
          <w:lang w:val="pt-BR"/>
        </w:rPr>
        <w:t>ծածկագրով պայմանագրի</w:t>
      </w:r>
    </w:p>
    <w:p w:rsidR="00220878" w:rsidRPr="00220878" w:rsidRDefault="00220878" w:rsidP="00220878">
      <w:pPr>
        <w:tabs>
          <w:tab w:val="left" w:pos="360"/>
          <w:tab w:val="left" w:pos="540"/>
        </w:tabs>
        <w:spacing w:after="0" w:line="240" w:lineRule="auto"/>
        <w:jc w:val="center"/>
        <w:rPr>
          <w:rFonts w:ascii="Arial Armenian" w:eastAsia="Times New Roman" w:hAnsi="Arial Armenian" w:cs="Sylfaen"/>
          <w:b/>
          <w:bCs/>
          <w:sz w:val="24"/>
          <w:szCs w:val="24"/>
          <w:lang w:val="pt-BR"/>
        </w:rPr>
      </w:pPr>
    </w:p>
    <w:p w:rsidR="00220878" w:rsidRPr="00220878" w:rsidRDefault="00220878" w:rsidP="00220878">
      <w:pPr>
        <w:tabs>
          <w:tab w:val="left" w:pos="360"/>
          <w:tab w:val="left" w:pos="540"/>
        </w:tabs>
        <w:spacing w:after="0" w:line="240" w:lineRule="auto"/>
        <w:jc w:val="center"/>
        <w:rPr>
          <w:rFonts w:ascii="Arial Armenian" w:eastAsia="Times New Roman" w:hAnsi="Arial Armenian" w:cs="Sylfaen"/>
          <w:b/>
          <w:bCs/>
          <w:sz w:val="24"/>
          <w:szCs w:val="24"/>
          <w:lang w:val="pt-BR"/>
        </w:rPr>
      </w:pPr>
    </w:p>
    <w:p w:rsidR="00220878" w:rsidRPr="00220878" w:rsidRDefault="00220878" w:rsidP="00220878">
      <w:pPr>
        <w:spacing w:after="0" w:line="240" w:lineRule="auto"/>
        <w:ind w:left="-142" w:firstLine="142"/>
        <w:jc w:val="center"/>
        <w:rPr>
          <w:rFonts w:ascii="Arial Armenian" w:eastAsia="Times New Roman" w:hAnsi="Arial Armenian" w:cs="Sylfaen"/>
          <w:sz w:val="24"/>
          <w:szCs w:val="24"/>
          <w:lang w:val="pt-BR"/>
        </w:rPr>
      </w:pPr>
    </w:p>
    <w:p w:rsidR="00220878" w:rsidRPr="00220878" w:rsidRDefault="00220878" w:rsidP="00220878">
      <w:pPr>
        <w:spacing w:after="0" w:line="240" w:lineRule="auto"/>
        <w:jc w:val="center"/>
        <w:rPr>
          <w:rFonts w:ascii="Arial Armenian" w:eastAsia="Times New Roman" w:hAnsi="Arial Armenian" w:cs="Sylfaen"/>
          <w:bCs/>
          <w:sz w:val="18"/>
          <w:szCs w:val="18"/>
          <w:lang w:val="pt-BR"/>
        </w:rPr>
      </w:pPr>
      <w:r w:rsidRPr="00220878">
        <w:rPr>
          <w:rFonts w:ascii="Arial Armenian" w:eastAsia="Times New Roman" w:hAnsi="Arial Armenian" w:cs="Sylfaen"/>
          <w:bCs/>
          <w:sz w:val="18"/>
          <w:szCs w:val="18"/>
          <w:lang w:val="en-US"/>
        </w:rPr>
        <w:t>ԱԿՏ</w:t>
      </w:r>
      <w:r w:rsidRPr="00220878">
        <w:rPr>
          <w:rFonts w:ascii="Arial Armenian" w:eastAsia="Times New Roman" w:hAnsi="Arial Armenian" w:cs="Sylfaen"/>
          <w:bCs/>
          <w:sz w:val="18"/>
          <w:szCs w:val="18"/>
          <w:lang w:val="pt-BR"/>
        </w:rPr>
        <w:t xml:space="preserve">    N </w:t>
      </w:r>
      <w:r w:rsidRPr="00220878">
        <w:rPr>
          <w:rFonts w:ascii="Arial Armenian" w:eastAsia="Times New Roman" w:hAnsi="Arial Armenian" w:cs="Sylfaen"/>
          <w:bCs/>
          <w:sz w:val="18"/>
          <w:szCs w:val="18"/>
          <w:u w:val="single"/>
          <w:lang w:val="pt-BR"/>
        </w:rPr>
        <w:tab/>
      </w:r>
      <w:r w:rsidR="008739D8">
        <w:rPr>
          <w:rFonts w:ascii="Arial Armenian" w:eastAsia="Times New Roman" w:hAnsi="Arial Armenian" w:cs="Sylfaen"/>
          <w:bCs/>
          <w:sz w:val="18"/>
          <w:szCs w:val="18"/>
          <w:u w:val="single"/>
          <w:lang w:val="pt-BR"/>
        </w:rPr>
        <w:t>1</w:t>
      </w:r>
      <w:r w:rsidRPr="00220878">
        <w:rPr>
          <w:rFonts w:ascii="Arial Armenian" w:eastAsia="Times New Roman" w:hAnsi="Arial Armenian" w:cs="Sylfaen"/>
          <w:bCs/>
          <w:sz w:val="18"/>
          <w:szCs w:val="18"/>
          <w:lang w:val="pt-BR"/>
        </w:rPr>
        <w:t xml:space="preserve">           </w:t>
      </w:r>
    </w:p>
    <w:p w:rsidR="00220878" w:rsidRPr="00220878" w:rsidRDefault="00220878" w:rsidP="00220878">
      <w:pPr>
        <w:tabs>
          <w:tab w:val="left" w:pos="360"/>
          <w:tab w:val="left" w:pos="540"/>
          <w:tab w:val="left" w:pos="2250"/>
        </w:tabs>
        <w:spacing w:after="0" w:line="240" w:lineRule="auto"/>
        <w:jc w:val="center"/>
        <w:rPr>
          <w:rFonts w:ascii="Arial Armenian" w:eastAsia="Times New Roman" w:hAnsi="Arial Armenian" w:cs="Sylfaen"/>
          <w:bCs/>
          <w:sz w:val="18"/>
          <w:szCs w:val="18"/>
          <w:lang w:val="pt-BR"/>
        </w:rPr>
      </w:pPr>
      <w:proofErr w:type="gramStart"/>
      <w:r w:rsidRPr="00220878">
        <w:rPr>
          <w:rFonts w:ascii="Arial Armenian" w:eastAsia="Times New Roman" w:hAnsi="Arial Armenian" w:cs="Sylfaen"/>
          <w:bCs/>
          <w:sz w:val="18"/>
          <w:szCs w:val="18"/>
          <w:lang w:val="en-US"/>
        </w:rPr>
        <w:t>պայմանագրի</w:t>
      </w:r>
      <w:proofErr w:type="gramEnd"/>
      <w:r w:rsidRPr="00220878">
        <w:rPr>
          <w:rFonts w:ascii="Arial Armenian" w:eastAsia="Times New Roman" w:hAnsi="Arial Armenian" w:cs="Sylfaen"/>
          <w:bCs/>
          <w:sz w:val="18"/>
          <w:szCs w:val="18"/>
          <w:lang w:val="pt-BR"/>
        </w:rPr>
        <w:t xml:space="preserve"> </w:t>
      </w:r>
      <w:r w:rsidRPr="00220878">
        <w:rPr>
          <w:rFonts w:ascii="Arial Armenian" w:eastAsia="Times New Roman" w:hAnsi="Arial Armenian" w:cs="Sylfaen"/>
          <w:bCs/>
          <w:sz w:val="18"/>
          <w:szCs w:val="18"/>
          <w:lang w:val="en-US"/>
        </w:rPr>
        <w:t>արդյունքը</w:t>
      </w:r>
      <w:r w:rsidRPr="00220878">
        <w:rPr>
          <w:rFonts w:ascii="Arial Armenian" w:eastAsia="Times New Roman" w:hAnsi="Arial Armenian" w:cs="Sylfaen"/>
          <w:bCs/>
          <w:sz w:val="18"/>
          <w:szCs w:val="18"/>
          <w:lang w:val="pt-BR"/>
        </w:rPr>
        <w:t xml:space="preserve"> </w:t>
      </w:r>
      <w:r w:rsidRPr="00220878">
        <w:rPr>
          <w:rFonts w:ascii="Arial Armenian" w:eastAsia="Times New Roman" w:hAnsi="Arial Armenian" w:cs="Sylfaen"/>
          <w:bCs/>
          <w:sz w:val="18"/>
          <w:szCs w:val="18"/>
          <w:lang w:val="en-US"/>
        </w:rPr>
        <w:t>Գնորդին</w:t>
      </w:r>
      <w:r w:rsidRPr="00220878">
        <w:rPr>
          <w:rFonts w:ascii="Arial Armenian" w:eastAsia="Times New Roman" w:hAnsi="Arial Armenian" w:cs="Sylfaen"/>
          <w:bCs/>
          <w:sz w:val="18"/>
          <w:szCs w:val="18"/>
          <w:lang w:val="pt-BR"/>
        </w:rPr>
        <w:t xml:space="preserve"> </w:t>
      </w:r>
      <w:r w:rsidRPr="00220878">
        <w:rPr>
          <w:rFonts w:ascii="Arial Armenian" w:eastAsia="Times New Roman" w:hAnsi="Arial Armenian" w:cs="Sylfaen"/>
          <w:bCs/>
          <w:sz w:val="18"/>
          <w:szCs w:val="18"/>
          <w:lang w:val="en-US"/>
        </w:rPr>
        <w:t>հանձնելու</w:t>
      </w:r>
      <w:r w:rsidRPr="00220878">
        <w:rPr>
          <w:rFonts w:ascii="Arial Armenian" w:eastAsia="Times New Roman" w:hAnsi="Arial Armenian" w:cs="Sylfaen"/>
          <w:bCs/>
          <w:sz w:val="18"/>
          <w:szCs w:val="18"/>
          <w:lang w:val="pt-BR"/>
        </w:rPr>
        <w:t xml:space="preserve"> </w:t>
      </w:r>
      <w:r w:rsidRPr="00220878">
        <w:rPr>
          <w:rFonts w:ascii="Arial Armenian" w:eastAsia="Times New Roman" w:hAnsi="Arial Armenian" w:cs="Sylfaen"/>
          <w:bCs/>
          <w:sz w:val="18"/>
          <w:szCs w:val="18"/>
          <w:lang w:val="en-US"/>
        </w:rPr>
        <w:t>փաստը</w:t>
      </w:r>
      <w:r w:rsidRPr="00220878">
        <w:rPr>
          <w:rFonts w:ascii="Arial Armenian" w:eastAsia="Times New Roman" w:hAnsi="Arial Armenian" w:cs="Sylfaen"/>
          <w:bCs/>
          <w:sz w:val="18"/>
          <w:szCs w:val="18"/>
          <w:lang w:val="pt-BR"/>
        </w:rPr>
        <w:t xml:space="preserve"> </w:t>
      </w:r>
      <w:r w:rsidRPr="00220878">
        <w:rPr>
          <w:rFonts w:ascii="Arial Armenian" w:eastAsia="Times New Roman" w:hAnsi="Arial Armenian" w:cs="Sylfaen"/>
          <w:bCs/>
          <w:sz w:val="18"/>
          <w:szCs w:val="18"/>
          <w:lang w:val="en-US"/>
        </w:rPr>
        <w:t>ֆիքսելու</w:t>
      </w:r>
      <w:r w:rsidRPr="00220878">
        <w:rPr>
          <w:rFonts w:ascii="Arial Armenian" w:eastAsia="Times New Roman" w:hAnsi="Arial Armenian" w:cs="Sylfaen"/>
          <w:bCs/>
          <w:sz w:val="18"/>
          <w:szCs w:val="18"/>
          <w:lang w:val="pt-BR"/>
        </w:rPr>
        <w:t xml:space="preserve"> </w:t>
      </w:r>
      <w:r w:rsidRPr="00220878">
        <w:rPr>
          <w:rFonts w:ascii="Arial Armenian" w:eastAsia="Times New Roman" w:hAnsi="Arial Armenian" w:cs="Sylfaen"/>
          <w:bCs/>
          <w:sz w:val="18"/>
          <w:szCs w:val="18"/>
          <w:lang w:val="en-US"/>
        </w:rPr>
        <w:t>վերաբերյալ</w:t>
      </w:r>
      <w:r w:rsidRPr="00220878">
        <w:rPr>
          <w:rFonts w:ascii="Arial Armenian" w:eastAsia="Times New Roman" w:hAnsi="Arial Armenian" w:cs="Sylfaen"/>
          <w:bCs/>
          <w:sz w:val="18"/>
          <w:szCs w:val="18"/>
          <w:lang w:val="pt-BR"/>
        </w:rPr>
        <w:t xml:space="preserve">                                                                                                                               </w:t>
      </w:r>
    </w:p>
    <w:p w:rsidR="00220878" w:rsidRPr="005A6EE0" w:rsidRDefault="00220878" w:rsidP="005A6EE0">
      <w:pPr>
        <w:spacing w:after="0" w:line="240" w:lineRule="auto"/>
        <w:jc w:val="center"/>
        <w:rPr>
          <w:rFonts w:ascii="Arial Armenian" w:eastAsia="Times New Roman" w:hAnsi="Arial Armenian" w:cs="Sylfaen"/>
          <w:b/>
          <w:bCs/>
          <w:sz w:val="18"/>
          <w:szCs w:val="18"/>
          <w:lang w:val="pt-BR"/>
        </w:rPr>
      </w:pPr>
      <w:r w:rsidRPr="00220878">
        <w:rPr>
          <w:rFonts w:ascii="Arial Armenian" w:eastAsia="Times New Roman" w:hAnsi="Arial Armenian" w:cs="Sylfaen"/>
          <w:bCs/>
          <w:sz w:val="18"/>
          <w:szCs w:val="18"/>
          <w:lang w:val="pt-BR"/>
        </w:rPr>
        <w:t xml:space="preserve">                        </w:t>
      </w:r>
      <w:r w:rsidRPr="00220878">
        <w:rPr>
          <w:rFonts w:ascii="Arial Armenian" w:eastAsia="Times New Roman" w:hAnsi="Arial Armenian" w:cs="Sylfaen"/>
          <w:sz w:val="20"/>
          <w:szCs w:val="24"/>
        </w:rPr>
        <w:t xml:space="preserve">Սույնով </w:t>
      </w:r>
      <w:r w:rsidRPr="00220878">
        <w:rPr>
          <w:rFonts w:ascii="Arial Armenian" w:eastAsia="Times New Roman" w:hAnsi="Arial Armenian" w:cs="Sylfaen"/>
          <w:sz w:val="20"/>
          <w:szCs w:val="24"/>
          <w:lang w:val="en-US"/>
        </w:rPr>
        <w:t>արձանագրվում</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է</w:t>
      </w:r>
      <w:r w:rsidRPr="00220878">
        <w:rPr>
          <w:rFonts w:ascii="Arial Armenian" w:eastAsia="Times New Roman" w:hAnsi="Arial Armenian" w:cs="Sylfaen"/>
          <w:sz w:val="20"/>
          <w:szCs w:val="24"/>
        </w:rPr>
        <w:t xml:space="preserve">, որ </w:t>
      </w:r>
      <w:r w:rsidRPr="00220878">
        <w:rPr>
          <w:rFonts w:ascii="Arial Armenian" w:eastAsia="Times New Roman" w:hAnsi="Arial Armenian" w:cs="Sylfaen"/>
          <w:sz w:val="20"/>
          <w:szCs w:val="24"/>
          <w:u w:val="single"/>
          <w:lang w:val="pt-BR"/>
        </w:rPr>
        <w:tab/>
      </w:r>
      <w:r w:rsidR="00DF5ED0" w:rsidRPr="00554CD8">
        <w:rPr>
          <w:rFonts w:ascii="Arial Armenian" w:eastAsia="Times New Roman" w:hAnsi="Arial Armenian" w:cs="Sylfaen"/>
          <w:b/>
          <w:bCs/>
          <w:sz w:val="24"/>
          <w:szCs w:val="24"/>
          <w:lang w:val="nb-NO"/>
        </w:rPr>
        <w:t>ՎՁՄ Եղեգիսի համայնքապետարան</w:t>
      </w:r>
      <w:r w:rsidR="00DF5ED0"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pt-BR"/>
        </w:rPr>
        <w:t>-</w:t>
      </w:r>
      <w:r w:rsidRPr="00220878">
        <w:rPr>
          <w:rFonts w:ascii="Arial Armenian" w:eastAsia="Times New Roman" w:hAnsi="Arial Armenian" w:cs="Sylfaen"/>
          <w:sz w:val="20"/>
          <w:szCs w:val="24"/>
          <w:lang w:val="en-US"/>
        </w:rPr>
        <w:t>ի</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այսուհետ</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Գնորդ</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rPr>
        <w:t xml:space="preserve">և </w:t>
      </w:r>
      <w:r w:rsidR="00E0069C">
        <w:rPr>
          <w:rFonts w:ascii="Arial Armenian" w:eastAsia="Times New Roman" w:hAnsi="Arial Armenian" w:cs="Times New Roman"/>
          <w:b/>
          <w:sz w:val="20"/>
          <w:szCs w:val="24"/>
        </w:rPr>
        <w:t xml:space="preserve">Ա/Ձ </w:t>
      </w:r>
      <w:r w:rsidR="00BF3745" w:rsidRPr="00857017">
        <w:rPr>
          <w:rFonts w:ascii="Arial Armenian" w:eastAsia="Times New Roman" w:hAnsi="Arial Armenian" w:cs="Times New Roman"/>
          <w:b/>
          <w:sz w:val="20"/>
          <w:szCs w:val="24"/>
        </w:rPr>
        <w:t>Թ.Խաչատրյանի</w:t>
      </w:r>
    </w:p>
    <w:p w:rsidR="00220878" w:rsidRPr="00220878" w:rsidRDefault="00220878" w:rsidP="00220878">
      <w:pPr>
        <w:tabs>
          <w:tab w:val="left" w:pos="360"/>
          <w:tab w:val="left" w:pos="540"/>
        </w:tabs>
        <w:spacing w:after="0" w:line="240" w:lineRule="auto"/>
        <w:ind w:left="-540" w:firstLine="180"/>
        <w:jc w:val="both"/>
        <w:rPr>
          <w:rFonts w:ascii="Arial Armenian" w:eastAsia="Times New Roman" w:hAnsi="Arial Armenian" w:cs="Sylfaen"/>
          <w:sz w:val="12"/>
          <w:szCs w:val="16"/>
          <w:lang w:val="pt-BR"/>
        </w:rPr>
      </w:pPr>
      <w:r w:rsidRPr="00220878">
        <w:rPr>
          <w:rFonts w:ascii="Arial Armenian" w:eastAsia="Times New Roman" w:hAnsi="Arial Armenian" w:cs="Sylfaen"/>
          <w:sz w:val="20"/>
          <w:szCs w:val="24"/>
          <w:lang w:val="pt-BR"/>
        </w:rPr>
        <w:tab/>
      </w:r>
      <w:r w:rsidRPr="00220878">
        <w:rPr>
          <w:rFonts w:ascii="Arial Armenian" w:eastAsia="Times New Roman" w:hAnsi="Arial Armenian" w:cs="Sylfaen"/>
          <w:sz w:val="20"/>
          <w:szCs w:val="24"/>
          <w:lang w:val="pt-BR"/>
        </w:rPr>
        <w:tab/>
      </w:r>
      <w:r w:rsidRPr="00220878">
        <w:rPr>
          <w:rFonts w:ascii="Arial Armenian" w:eastAsia="Times New Roman" w:hAnsi="Arial Armenian" w:cs="Sylfaen"/>
          <w:sz w:val="20"/>
          <w:szCs w:val="24"/>
          <w:lang w:val="pt-BR"/>
        </w:rPr>
        <w:tab/>
      </w:r>
      <w:r w:rsidRPr="00220878">
        <w:rPr>
          <w:rFonts w:ascii="Arial Armenian" w:eastAsia="Times New Roman" w:hAnsi="Arial Armenian" w:cs="Sylfaen"/>
          <w:sz w:val="20"/>
          <w:szCs w:val="24"/>
          <w:lang w:val="pt-BR"/>
        </w:rPr>
        <w:tab/>
      </w:r>
      <w:r w:rsidRPr="00220878">
        <w:rPr>
          <w:rFonts w:ascii="Arial Armenian" w:eastAsia="Times New Roman" w:hAnsi="Arial Armenian" w:cs="Sylfaen"/>
          <w:sz w:val="20"/>
          <w:szCs w:val="24"/>
          <w:lang w:val="pt-BR"/>
        </w:rPr>
        <w:tab/>
      </w:r>
      <w:r w:rsidRPr="00220878">
        <w:rPr>
          <w:rFonts w:ascii="Arial Armenian" w:eastAsia="Times New Roman" w:hAnsi="Arial Armenian" w:cs="Sylfaen"/>
          <w:sz w:val="20"/>
          <w:szCs w:val="24"/>
          <w:lang w:val="pt-BR"/>
        </w:rPr>
        <w:tab/>
        <w:t xml:space="preserve">        </w:t>
      </w:r>
      <w:r w:rsidRPr="00220878">
        <w:rPr>
          <w:rFonts w:ascii="Arial Armenian" w:eastAsia="Times New Roman" w:hAnsi="Arial Armenian" w:cs="Sylfaen"/>
          <w:sz w:val="12"/>
          <w:szCs w:val="16"/>
          <w:lang w:val="pt-BR"/>
        </w:rPr>
        <w:tab/>
      </w:r>
      <w:r w:rsidRPr="00220878">
        <w:rPr>
          <w:rFonts w:ascii="Arial Armenian" w:eastAsia="Times New Roman" w:hAnsi="Arial Armenian" w:cs="Sylfaen"/>
          <w:sz w:val="12"/>
          <w:szCs w:val="16"/>
          <w:lang w:val="pt-BR"/>
        </w:rPr>
        <w:tab/>
      </w:r>
      <w:r w:rsidRPr="00220878">
        <w:rPr>
          <w:rFonts w:ascii="Arial Armenian" w:eastAsia="Times New Roman" w:hAnsi="Arial Armenian" w:cs="Sylfaen"/>
          <w:sz w:val="12"/>
          <w:szCs w:val="16"/>
          <w:lang w:val="pt-BR"/>
        </w:rPr>
        <w:tab/>
      </w:r>
      <w:r w:rsidRPr="00220878">
        <w:rPr>
          <w:rFonts w:ascii="Arial Armenian" w:eastAsia="Times New Roman" w:hAnsi="Arial Armenian" w:cs="Sylfaen"/>
          <w:sz w:val="12"/>
          <w:szCs w:val="16"/>
          <w:lang w:val="pt-BR"/>
        </w:rPr>
        <w:tab/>
        <w:t xml:space="preserve">            </w:t>
      </w:r>
      <w:r w:rsidRPr="00220878">
        <w:rPr>
          <w:rFonts w:ascii="Arial Armenian" w:eastAsia="Times New Roman" w:hAnsi="Arial Armenian" w:cs="Sylfaen"/>
          <w:sz w:val="12"/>
          <w:szCs w:val="16"/>
          <w:lang w:val="pt-BR"/>
        </w:rPr>
        <w:tab/>
      </w:r>
    </w:p>
    <w:p w:rsidR="00220878" w:rsidRPr="00220878" w:rsidRDefault="00220878" w:rsidP="00220878">
      <w:pPr>
        <w:tabs>
          <w:tab w:val="left" w:pos="360"/>
          <w:tab w:val="left" w:pos="540"/>
        </w:tabs>
        <w:spacing w:after="0" w:line="240" w:lineRule="auto"/>
        <w:ind w:right="-360"/>
        <w:jc w:val="both"/>
        <w:rPr>
          <w:rFonts w:ascii="Arial Armenian" w:eastAsia="Times New Roman" w:hAnsi="Arial Armenian" w:cs="Sylfaen"/>
          <w:sz w:val="20"/>
          <w:szCs w:val="24"/>
          <w:u w:val="single"/>
        </w:rPr>
      </w:pPr>
      <w:r w:rsidRPr="00220878">
        <w:rPr>
          <w:rFonts w:ascii="Arial Armenian" w:eastAsia="Times New Roman" w:hAnsi="Arial Armenian" w:cs="Sylfaen"/>
          <w:sz w:val="20"/>
          <w:szCs w:val="24"/>
        </w:rPr>
        <w:t xml:space="preserve">(այսուհետ` </w:t>
      </w:r>
      <w:r w:rsidRPr="00220878">
        <w:rPr>
          <w:rFonts w:ascii="Arial Armenian" w:eastAsia="Times New Roman" w:hAnsi="Arial Armenian" w:cs="Sylfaen"/>
          <w:sz w:val="20"/>
          <w:szCs w:val="24"/>
          <w:lang w:val="en-US"/>
        </w:rPr>
        <w:t>Վաճառող</w:t>
      </w:r>
      <w:r w:rsidRPr="00220878">
        <w:rPr>
          <w:rFonts w:ascii="Arial Armenian" w:eastAsia="Times New Roman" w:hAnsi="Arial Armenian" w:cs="Sylfaen"/>
          <w:sz w:val="20"/>
          <w:szCs w:val="24"/>
        </w:rPr>
        <w:t>)</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միջև</w:t>
      </w:r>
      <w:r w:rsidRPr="00220878">
        <w:rPr>
          <w:rFonts w:ascii="Arial Armenian" w:eastAsia="Times New Roman" w:hAnsi="Arial Armenian" w:cs="Sylfaen"/>
          <w:sz w:val="20"/>
          <w:szCs w:val="24"/>
          <w:lang w:val="pt-BR"/>
        </w:rPr>
        <w:t xml:space="preserve"> 20</w:t>
      </w:r>
      <w:r w:rsidR="001D1407">
        <w:rPr>
          <w:rFonts w:ascii="Arial Armenian" w:eastAsia="Times New Roman" w:hAnsi="Arial Armenian" w:cs="Sylfaen"/>
          <w:sz w:val="20"/>
          <w:szCs w:val="24"/>
        </w:rPr>
        <w:t>2</w:t>
      </w:r>
      <w:r w:rsidR="00E0069C">
        <w:rPr>
          <w:rFonts w:ascii="Arial Armenian" w:eastAsia="Times New Roman" w:hAnsi="Arial Armenian" w:cs="Sylfaen"/>
          <w:sz w:val="20"/>
          <w:szCs w:val="24"/>
          <w:lang w:val="pt-BR"/>
        </w:rPr>
        <w:t>6</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թ</w:t>
      </w:r>
      <w:r w:rsidRPr="00220878">
        <w:rPr>
          <w:rFonts w:ascii="Arial Armenian" w:eastAsia="Times New Roman" w:hAnsi="Arial Armenian" w:cs="Sylfaen"/>
          <w:sz w:val="20"/>
          <w:szCs w:val="24"/>
          <w:lang w:val="pt-BR"/>
        </w:rPr>
        <w:t xml:space="preserve">. </w:t>
      </w:r>
      <w:r w:rsidR="00EF5BDC">
        <w:rPr>
          <w:rFonts w:ascii="Arial Armenian" w:eastAsia="Times New Roman" w:hAnsi="Arial Armenian" w:cs="Sylfaen"/>
          <w:sz w:val="20"/>
          <w:szCs w:val="24"/>
          <w:u w:val="single"/>
        </w:rPr>
        <w:t>08</w:t>
      </w:r>
      <w:r w:rsidR="006440F5">
        <w:rPr>
          <w:rFonts w:ascii="Arial Armenian" w:eastAsia="Times New Roman" w:hAnsi="Arial Armenian" w:cs="Sylfaen"/>
          <w:sz w:val="20"/>
          <w:szCs w:val="24"/>
          <w:u w:val="single"/>
          <w:lang w:val="pt-BR"/>
        </w:rPr>
        <w:t>-</w:t>
      </w:r>
      <w:r w:rsidR="00EF5BDC">
        <w:rPr>
          <w:rFonts w:ascii="Arial Armenian" w:eastAsia="Times New Roman" w:hAnsi="Arial Armenian" w:cs="Sylfaen"/>
          <w:sz w:val="20"/>
          <w:szCs w:val="24"/>
          <w:u w:val="single"/>
        </w:rPr>
        <w:t>05</w:t>
      </w:r>
      <w:r w:rsidR="00615BA5">
        <w:rPr>
          <w:rFonts w:ascii="Arial Armenian" w:eastAsia="Times New Roman" w:hAnsi="Arial Armenian" w:cs="Sylfaen"/>
          <w:sz w:val="20"/>
          <w:szCs w:val="24"/>
          <w:u w:val="single"/>
          <w:lang w:val="pt-BR"/>
        </w:rPr>
        <w:tab/>
      </w:r>
      <w:r w:rsidRPr="00220878">
        <w:rPr>
          <w:rFonts w:ascii="Arial Armenian" w:eastAsia="Times New Roman" w:hAnsi="Arial Armenian" w:cs="Sylfaen"/>
          <w:sz w:val="20"/>
          <w:szCs w:val="24"/>
        </w:rPr>
        <w:t xml:space="preserve"> -ին կնքված N </w:t>
      </w:r>
      <w:r w:rsidR="00EF5BDC">
        <w:rPr>
          <w:rFonts w:ascii="Arial Armenian" w:eastAsia="Times New Roman" w:hAnsi="Arial Armenian" w:cs="Times New Roman"/>
          <w:b/>
          <w:sz w:val="20"/>
          <w:szCs w:val="20"/>
          <w:lang w:val="af-ZA"/>
        </w:rPr>
        <w:t>2026/</w:t>
      </w:r>
      <w:r w:rsidR="00EF5BDC">
        <w:rPr>
          <w:rFonts w:ascii="Arial Armenian" w:eastAsia="Times New Roman" w:hAnsi="Arial Armenian" w:cs="Times New Roman"/>
          <w:b/>
          <w:sz w:val="20"/>
          <w:szCs w:val="20"/>
        </w:rPr>
        <w:t>38</w:t>
      </w:r>
      <w:r w:rsidR="005A6EE0" w:rsidRPr="00220878">
        <w:rPr>
          <w:rFonts w:ascii="Arial Armenian" w:eastAsia="Times New Roman" w:hAnsi="Arial Armenian" w:cs="Times New Roman"/>
          <w:sz w:val="20"/>
          <w:szCs w:val="20"/>
          <w:u w:val="single"/>
          <w:lang w:val="af-ZA"/>
        </w:rPr>
        <w:t xml:space="preserve">  </w:t>
      </w:r>
      <w:r w:rsidRPr="00220878">
        <w:rPr>
          <w:rFonts w:ascii="Arial Armenian" w:eastAsia="Times New Roman" w:hAnsi="Arial Armenian" w:cs="Sylfaen"/>
          <w:sz w:val="20"/>
          <w:szCs w:val="24"/>
          <w:u w:val="single"/>
        </w:rPr>
        <w:tab/>
      </w:r>
    </w:p>
    <w:p w:rsidR="00220878" w:rsidRPr="00220878" w:rsidRDefault="00220878" w:rsidP="00220878">
      <w:pPr>
        <w:tabs>
          <w:tab w:val="left" w:pos="360"/>
          <w:tab w:val="left" w:pos="540"/>
        </w:tabs>
        <w:spacing w:after="0" w:line="240" w:lineRule="auto"/>
        <w:ind w:right="-360"/>
        <w:jc w:val="both"/>
        <w:rPr>
          <w:rFonts w:ascii="Arial Armenian" w:eastAsia="Times New Roman" w:hAnsi="Arial Armenian" w:cs="Sylfaen"/>
          <w:sz w:val="12"/>
          <w:szCs w:val="16"/>
        </w:rPr>
      </w:pPr>
      <w:r w:rsidRPr="00220878">
        <w:rPr>
          <w:rFonts w:ascii="Arial Armenian" w:eastAsia="Times New Roman" w:hAnsi="Arial Armenian" w:cs="Sylfaen"/>
          <w:sz w:val="12"/>
          <w:szCs w:val="16"/>
        </w:rPr>
        <w:tab/>
      </w:r>
      <w:r w:rsidRPr="00220878">
        <w:rPr>
          <w:rFonts w:ascii="Arial Armenian" w:eastAsia="Times New Roman" w:hAnsi="Arial Armenian" w:cs="Sylfaen"/>
          <w:sz w:val="12"/>
          <w:szCs w:val="16"/>
        </w:rPr>
        <w:tab/>
      </w:r>
      <w:r w:rsidRPr="00220878">
        <w:rPr>
          <w:rFonts w:ascii="Arial Armenian" w:eastAsia="Times New Roman" w:hAnsi="Arial Armenian" w:cs="Sylfaen"/>
          <w:sz w:val="12"/>
          <w:szCs w:val="16"/>
        </w:rPr>
        <w:tab/>
      </w:r>
      <w:r w:rsidRPr="00220878">
        <w:rPr>
          <w:rFonts w:ascii="Arial Armenian" w:eastAsia="Times New Roman" w:hAnsi="Arial Armenian" w:cs="Sylfaen"/>
          <w:sz w:val="12"/>
          <w:szCs w:val="16"/>
        </w:rPr>
        <w:tab/>
      </w:r>
      <w:r w:rsidRPr="00220878">
        <w:rPr>
          <w:rFonts w:ascii="Arial Armenian" w:eastAsia="Times New Roman" w:hAnsi="Arial Armenian" w:cs="Sylfaen"/>
          <w:sz w:val="12"/>
          <w:szCs w:val="16"/>
        </w:rPr>
        <w:tab/>
      </w:r>
      <w:r w:rsidRPr="00220878">
        <w:rPr>
          <w:rFonts w:ascii="Arial Armenian" w:eastAsia="Times New Roman" w:hAnsi="Arial Armenian" w:cs="Sylfaen"/>
          <w:sz w:val="12"/>
          <w:szCs w:val="16"/>
        </w:rPr>
        <w:tab/>
      </w:r>
      <w:r w:rsidRPr="00220878">
        <w:rPr>
          <w:rFonts w:ascii="Arial Armenian" w:eastAsia="Times New Roman" w:hAnsi="Arial Armenian" w:cs="Sylfaen"/>
          <w:sz w:val="12"/>
          <w:szCs w:val="16"/>
        </w:rPr>
        <w:tab/>
        <w:t>պայմանագրի կնքման ամսաթիվը</w:t>
      </w:r>
      <w:r w:rsidRPr="00220878">
        <w:rPr>
          <w:rFonts w:ascii="Arial Armenian" w:eastAsia="Times New Roman" w:hAnsi="Arial Armenian" w:cs="Sylfaen"/>
          <w:sz w:val="12"/>
          <w:szCs w:val="16"/>
        </w:rPr>
        <w:tab/>
      </w:r>
      <w:r w:rsidRPr="00220878">
        <w:rPr>
          <w:rFonts w:ascii="Arial Armenian" w:eastAsia="Times New Roman" w:hAnsi="Arial Armenian" w:cs="Sylfaen"/>
          <w:sz w:val="12"/>
          <w:szCs w:val="16"/>
        </w:rPr>
        <w:tab/>
      </w:r>
      <w:r w:rsidRPr="00220878">
        <w:rPr>
          <w:rFonts w:ascii="Arial Armenian" w:eastAsia="Times New Roman" w:hAnsi="Arial Armenian" w:cs="Sylfaen"/>
          <w:sz w:val="12"/>
          <w:szCs w:val="16"/>
        </w:rPr>
        <w:tab/>
        <w:t xml:space="preserve">      պայմանագրի համարը</w:t>
      </w:r>
      <w:r w:rsidRPr="00220878">
        <w:rPr>
          <w:rFonts w:ascii="Arial Armenian" w:eastAsia="Times New Roman" w:hAnsi="Arial Armenian" w:cs="Sylfaen"/>
          <w:sz w:val="12"/>
          <w:szCs w:val="16"/>
        </w:rPr>
        <w:tab/>
      </w:r>
      <w:r w:rsidRPr="00220878">
        <w:rPr>
          <w:rFonts w:ascii="Arial Armenian" w:eastAsia="Times New Roman" w:hAnsi="Arial Armenian" w:cs="Sylfaen"/>
          <w:sz w:val="12"/>
          <w:szCs w:val="16"/>
        </w:rPr>
        <w:tab/>
      </w:r>
    </w:p>
    <w:p w:rsidR="00220878" w:rsidRPr="00220878" w:rsidRDefault="00220878" w:rsidP="00220878">
      <w:pPr>
        <w:tabs>
          <w:tab w:val="left" w:pos="360"/>
          <w:tab w:val="left" w:pos="540"/>
        </w:tabs>
        <w:spacing w:after="0" w:line="240" w:lineRule="auto"/>
        <w:jc w:val="both"/>
        <w:rPr>
          <w:rFonts w:ascii="Arial Armenian" w:eastAsia="Times New Roman" w:hAnsi="Arial Armenian" w:cs="Sylfaen"/>
          <w:sz w:val="20"/>
          <w:szCs w:val="24"/>
        </w:rPr>
      </w:pPr>
      <w:r w:rsidRPr="00220878">
        <w:rPr>
          <w:rFonts w:ascii="Arial Armenian" w:eastAsia="Times New Roman" w:hAnsi="Arial Armenian" w:cs="Sylfaen"/>
          <w:sz w:val="20"/>
          <w:szCs w:val="24"/>
        </w:rPr>
        <w:t>պայմանագրի շրջանակներում Վաճառողը  20</w:t>
      </w:r>
      <w:r w:rsidR="001D1407">
        <w:rPr>
          <w:rFonts w:ascii="Arial Armenian" w:eastAsia="Times New Roman" w:hAnsi="Arial Armenian" w:cs="Sylfaen"/>
          <w:sz w:val="20"/>
          <w:szCs w:val="24"/>
        </w:rPr>
        <w:t>2</w:t>
      </w:r>
      <w:r w:rsidR="00E0069C" w:rsidRPr="006440F5">
        <w:rPr>
          <w:rFonts w:ascii="Arial Armenian" w:eastAsia="Times New Roman" w:hAnsi="Arial Armenian" w:cs="Sylfaen"/>
          <w:sz w:val="20"/>
          <w:szCs w:val="24"/>
        </w:rPr>
        <w:t>6</w:t>
      </w:r>
      <w:r w:rsidRPr="00220878">
        <w:rPr>
          <w:rFonts w:ascii="Arial Armenian" w:eastAsia="Times New Roman" w:hAnsi="Arial Armenian" w:cs="Sylfaen"/>
          <w:sz w:val="20"/>
          <w:szCs w:val="24"/>
        </w:rPr>
        <w:t xml:space="preserve">  թ. </w:t>
      </w:r>
      <w:r w:rsidRPr="00220878">
        <w:rPr>
          <w:rFonts w:ascii="Arial Armenian" w:eastAsia="Times New Roman" w:hAnsi="Arial Armenian" w:cs="Sylfaen"/>
          <w:sz w:val="20"/>
          <w:szCs w:val="24"/>
          <w:u w:val="single"/>
        </w:rPr>
        <w:tab/>
      </w:r>
      <w:r w:rsidRPr="00220878">
        <w:rPr>
          <w:rFonts w:ascii="Arial Armenian" w:eastAsia="Times New Roman" w:hAnsi="Arial Armenian" w:cs="Sylfaen"/>
          <w:sz w:val="20"/>
          <w:szCs w:val="24"/>
          <w:u w:val="single"/>
        </w:rPr>
        <w:tab/>
      </w:r>
      <w:r w:rsidRPr="00220878">
        <w:rPr>
          <w:rFonts w:ascii="Arial Armenian" w:eastAsia="Times New Roman" w:hAnsi="Arial Armenian" w:cs="Sylfaen"/>
          <w:sz w:val="20"/>
          <w:szCs w:val="24"/>
          <w:u w:val="single"/>
        </w:rPr>
        <w:tab/>
      </w:r>
      <w:r w:rsidRPr="00220878">
        <w:rPr>
          <w:rFonts w:ascii="Arial Armenian" w:eastAsia="Times New Roman" w:hAnsi="Arial Armenian" w:cs="Sylfaen"/>
          <w:sz w:val="20"/>
          <w:szCs w:val="24"/>
        </w:rPr>
        <w:t>-ին հանձնման-ընդունման նպատակով Գնորդին հանձնեց ստորև նշված ապրանքները.</w:t>
      </w:r>
    </w:p>
    <w:p w:rsidR="00220878" w:rsidRPr="00220878" w:rsidRDefault="00220878" w:rsidP="00220878">
      <w:pPr>
        <w:tabs>
          <w:tab w:val="left" w:pos="2972"/>
        </w:tabs>
        <w:spacing w:after="0" w:line="240" w:lineRule="auto"/>
        <w:jc w:val="both"/>
        <w:rPr>
          <w:rFonts w:ascii="Arial Armenian" w:eastAsia="Times New Roman" w:hAnsi="Arial Armenian" w:cs="Sylfaen"/>
          <w:sz w:val="20"/>
          <w:szCs w:val="24"/>
        </w:rPr>
      </w:pPr>
      <w:r w:rsidRPr="00220878">
        <w:rPr>
          <w:rFonts w:ascii="Arial Armenian" w:eastAsia="Times New Roman" w:hAnsi="Arial Armenian" w:cs="Sylfaen"/>
          <w:sz w:val="20"/>
          <w:szCs w:val="24"/>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20878" w:rsidRPr="00220878" w:rsidTr="0098336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20878" w:rsidRPr="00220878" w:rsidRDefault="00220878" w:rsidP="00220878">
            <w:pPr>
              <w:spacing w:after="0" w:line="240" w:lineRule="auto"/>
              <w:jc w:val="center"/>
              <w:rPr>
                <w:rFonts w:ascii="Arial Armenian" w:eastAsia="Times New Roman" w:hAnsi="Arial Armenian" w:cs="Sylfaen"/>
                <w:bCs/>
                <w:sz w:val="18"/>
                <w:szCs w:val="18"/>
                <w:lang w:val="en-US" w:eastAsia="ru-RU"/>
              </w:rPr>
            </w:pPr>
            <w:r w:rsidRPr="00220878">
              <w:rPr>
                <w:rFonts w:ascii="Arial Armenian" w:eastAsia="Times New Roman" w:hAnsi="Arial Armenian" w:cs="Sylfaen"/>
                <w:bCs/>
                <w:sz w:val="18"/>
                <w:szCs w:val="18"/>
                <w:lang w:val="en-US" w:eastAsia="ru-RU"/>
              </w:rPr>
              <w:t>Ապրանքի</w:t>
            </w:r>
          </w:p>
        </w:tc>
      </w:tr>
      <w:tr w:rsidR="00220878" w:rsidRPr="00220878" w:rsidTr="0098336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20878" w:rsidRPr="00220878" w:rsidRDefault="00220878" w:rsidP="00220878">
            <w:pPr>
              <w:spacing w:after="0" w:line="240" w:lineRule="auto"/>
              <w:jc w:val="center"/>
              <w:rPr>
                <w:rFonts w:ascii="Arial Armenian" w:eastAsia="Times New Roman" w:hAnsi="Arial Armenian" w:cs="Times New Roman"/>
                <w:sz w:val="18"/>
                <w:szCs w:val="18"/>
                <w:lang w:val="en-US"/>
              </w:rPr>
            </w:pPr>
            <w:r w:rsidRPr="00220878">
              <w:rPr>
                <w:rFonts w:ascii="Arial Armenian" w:eastAsia="Times New Roman" w:hAnsi="Arial Armenian" w:cs="Sylfaen"/>
                <w:sz w:val="18"/>
                <w:szCs w:val="18"/>
                <w:lang w:val="en-US"/>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220878" w:rsidRPr="00220878" w:rsidRDefault="00220878" w:rsidP="00220878">
            <w:pPr>
              <w:spacing w:after="0" w:line="240" w:lineRule="auto"/>
              <w:jc w:val="center"/>
              <w:rPr>
                <w:rFonts w:ascii="Arial Armenian" w:eastAsia="Times New Roman" w:hAnsi="Arial Armenian" w:cs="Times New Roman"/>
                <w:sz w:val="18"/>
                <w:szCs w:val="18"/>
                <w:lang w:val="en-US"/>
              </w:rPr>
            </w:pPr>
            <w:r w:rsidRPr="00220878">
              <w:rPr>
                <w:rFonts w:ascii="Arial Armenian" w:eastAsia="Times New Roman" w:hAnsi="Arial Armenian" w:cs="Sylfaen"/>
                <w:sz w:val="18"/>
                <w:szCs w:val="18"/>
                <w:lang w:val="en-US"/>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220878" w:rsidRPr="00220878" w:rsidRDefault="00220878" w:rsidP="00220878">
            <w:pPr>
              <w:spacing w:after="0" w:line="240" w:lineRule="auto"/>
              <w:jc w:val="center"/>
              <w:rPr>
                <w:rFonts w:ascii="Arial Armenian" w:eastAsia="Times New Roman" w:hAnsi="Arial Armenian" w:cs="Times New Roman"/>
                <w:sz w:val="18"/>
                <w:szCs w:val="18"/>
                <w:lang w:val="en-US"/>
              </w:rPr>
            </w:pPr>
            <w:r w:rsidRPr="00220878">
              <w:rPr>
                <w:rFonts w:ascii="Arial Armenian" w:eastAsia="Times New Roman" w:hAnsi="Arial Armenian" w:cs="Sylfaen"/>
                <w:sz w:val="18"/>
                <w:szCs w:val="18"/>
                <w:lang w:val="en-US"/>
              </w:rPr>
              <w:t>քանակը</w:t>
            </w:r>
            <w:r w:rsidRPr="00220878">
              <w:rPr>
                <w:rFonts w:ascii="Arial Armenian" w:eastAsia="Times New Roman" w:hAnsi="Arial Armenian" w:cs="Times New Roman"/>
                <w:sz w:val="18"/>
                <w:szCs w:val="18"/>
                <w:lang w:val="en-US"/>
              </w:rPr>
              <w:t xml:space="preserve"> (</w:t>
            </w:r>
            <w:r w:rsidRPr="00220878">
              <w:rPr>
                <w:rFonts w:ascii="Arial Armenian" w:eastAsia="Times New Roman" w:hAnsi="Arial Armenian" w:cs="Sylfaen"/>
                <w:sz w:val="18"/>
                <w:szCs w:val="18"/>
                <w:lang w:val="en-US"/>
              </w:rPr>
              <w:t>փաստացի</w:t>
            </w:r>
            <w:r w:rsidRPr="00220878">
              <w:rPr>
                <w:rFonts w:ascii="Arial Armenian" w:eastAsia="Times New Roman" w:hAnsi="Arial Armenian" w:cs="Times New Roman"/>
                <w:sz w:val="18"/>
                <w:szCs w:val="18"/>
                <w:lang w:val="en-US"/>
              </w:rPr>
              <w:t>)</w:t>
            </w:r>
          </w:p>
        </w:tc>
      </w:tr>
      <w:tr w:rsidR="00220878" w:rsidRPr="00220878" w:rsidTr="0098336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20878" w:rsidRPr="00220878" w:rsidRDefault="008739D8" w:rsidP="00220878">
            <w:pPr>
              <w:spacing w:after="0" w:line="240" w:lineRule="auto"/>
              <w:jc w:val="center"/>
              <w:rPr>
                <w:rFonts w:ascii="Arial Armenian" w:eastAsia="Times New Roman" w:hAnsi="Arial Armenian" w:cs="Sylfaen"/>
                <w:sz w:val="18"/>
                <w:szCs w:val="18"/>
                <w:lang w:val="ru-RU" w:eastAsia="ru-RU"/>
              </w:rPr>
            </w:pPr>
            <w:r w:rsidRPr="00220878">
              <w:rPr>
                <w:rFonts w:ascii="Arial Armenian" w:eastAsia="Times New Roman" w:hAnsi="Arial Armenian" w:cs="Times New Roman"/>
                <w:sz w:val="20"/>
                <w:szCs w:val="24"/>
                <w:lang w:val="en-US"/>
              </w:rPr>
              <w:t>Դիզելային վառելիք</w:t>
            </w:r>
          </w:p>
        </w:tc>
        <w:tc>
          <w:tcPr>
            <w:tcW w:w="2062" w:type="dxa"/>
            <w:tcBorders>
              <w:top w:val="single" w:sz="4" w:space="0" w:color="000000"/>
              <w:left w:val="single" w:sz="4" w:space="0" w:color="000000"/>
              <w:bottom w:val="single" w:sz="4" w:space="0" w:color="000000"/>
              <w:right w:val="single" w:sz="4" w:space="0" w:color="auto"/>
            </w:tcBorders>
            <w:vAlign w:val="center"/>
          </w:tcPr>
          <w:p w:rsidR="00220878" w:rsidRPr="008739D8" w:rsidRDefault="008739D8" w:rsidP="00220878">
            <w:pPr>
              <w:spacing w:after="0" w:line="240" w:lineRule="auto"/>
              <w:jc w:val="center"/>
              <w:rPr>
                <w:rFonts w:ascii="Arial Armenian" w:eastAsia="Times New Roman" w:hAnsi="Arial Armenian" w:cs="Sylfaen"/>
                <w:sz w:val="18"/>
                <w:szCs w:val="18"/>
                <w:lang w:val="en-US" w:eastAsia="ru-RU"/>
              </w:rPr>
            </w:pPr>
            <w:r>
              <w:rPr>
                <w:rFonts w:ascii="Arial Armenian" w:eastAsia="Times New Roman" w:hAnsi="Arial Armenian" w:cs="Sylfaen"/>
                <w:sz w:val="18"/>
                <w:szCs w:val="18"/>
                <w:lang w:val="en-US" w:eastAsia="ru-RU"/>
              </w:rPr>
              <w:t>լ</w:t>
            </w:r>
          </w:p>
        </w:tc>
        <w:tc>
          <w:tcPr>
            <w:tcW w:w="1784" w:type="dxa"/>
            <w:tcBorders>
              <w:top w:val="single" w:sz="4" w:space="0" w:color="000000"/>
              <w:left w:val="single" w:sz="4" w:space="0" w:color="auto"/>
              <w:bottom w:val="single" w:sz="4" w:space="0" w:color="000000"/>
              <w:right w:val="single" w:sz="4" w:space="0" w:color="000000"/>
            </w:tcBorders>
            <w:vAlign w:val="center"/>
          </w:tcPr>
          <w:p w:rsidR="00220878" w:rsidRPr="006440F5" w:rsidRDefault="006440F5" w:rsidP="00220878">
            <w:pPr>
              <w:spacing w:after="0" w:line="240" w:lineRule="auto"/>
              <w:jc w:val="center"/>
              <w:rPr>
                <w:rFonts w:ascii="Arial Armenian" w:eastAsia="Times New Roman" w:hAnsi="Arial Armenian" w:cs="Sylfaen"/>
                <w:sz w:val="18"/>
                <w:szCs w:val="18"/>
                <w:lang w:eastAsia="ru-RU"/>
              </w:rPr>
            </w:pPr>
            <w:r>
              <w:rPr>
                <w:rFonts w:ascii="Arial Armenian" w:eastAsia="Times New Roman" w:hAnsi="Arial Armenian" w:cs="Sylfaen"/>
                <w:sz w:val="18"/>
                <w:szCs w:val="18"/>
                <w:lang w:eastAsia="ru-RU"/>
              </w:rPr>
              <w:t>1000</w:t>
            </w:r>
          </w:p>
        </w:tc>
      </w:tr>
      <w:tr w:rsidR="00220878" w:rsidRPr="00220878" w:rsidTr="0098336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20878" w:rsidRPr="00220878" w:rsidRDefault="00220878" w:rsidP="00220878">
            <w:pPr>
              <w:spacing w:after="0" w:line="240" w:lineRule="auto"/>
              <w:jc w:val="center"/>
              <w:rPr>
                <w:rFonts w:ascii="Arial Armenian" w:eastAsia="Times New Roman" w:hAnsi="Arial Armenia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20878" w:rsidRPr="00220878" w:rsidRDefault="00220878" w:rsidP="00220878">
            <w:pPr>
              <w:spacing w:after="0" w:line="240" w:lineRule="auto"/>
              <w:jc w:val="center"/>
              <w:rPr>
                <w:rFonts w:ascii="Arial Armenian" w:eastAsia="Times New Roman" w:hAnsi="Arial Armenia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20878" w:rsidRPr="00220878" w:rsidRDefault="00220878" w:rsidP="00220878">
            <w:pPr>
              <w:spacing w:after="0" w:line="240" w:lineRule="auto"/>
              <w:jc w:val="center"/>
              <w:rPr>
                <w:rFonts w:ascii="Arial Armenian" w:eastAsia="Times New Roman" w:hAnsi="Arial Armenian" w:cs="Sylfaen"/>
                <w:sz w:val="18"/>
                <w:szCs w:val="18"/>
                <w:lang w:val="ru-RU" w:eastAsia="ru-RU"/>
              </w:rPr>
            </w:pPr>
          </w:p>
        </w:tc>
      </w:tr>
    </w:tbl>
    <w:p w:rsidR="00220878" w:rsidRPr="00220878" w:rsidRDefault="00220878" w:rsidP="00220878">
      <w:pPr>
        <w:tabs>
          <w:tab w:val="left" w:pos="360"/>
          <w:tab w:val="left" w:pos="540"/>
        </w:tabs>
        <w:spacing w:after="0" w:line="240" w:lineRule="auto"/>
        <w:jc w:val="both"/>
        <w:rPr>
          <w:rFonts w:ascii="Arial Armenian" w:eastAsia="Times New Roman" w:hAnsi="Arial Armenian" w:cs="Sylfaen"/>
          <w:sz w:val="24"/>
          <w:szCs w:val="24"/>
          <w:lang w:val="en-US" w:eastAsia="ru-RU"/>
        </w:rPr>
      </w:pPr>
    </w:p>
    <w:p w:rsidR="00220878" w:rsidRPr="00220878" w:rsidRDefault="00220878" w:rsidP="00220878">
      <w:pPr>
        <w:tabs>
          <w:tab w:val="left" w:pos="360"/>
          <w:tab w:val="left" w:pos="540"/>
        </w:tabs>
        <w:spacing w:after="0" w:line="240" w:lineRule="auto"/>
        <w:jc w:val="both"/>
        <w:rPr>
          <w:rFonts w:ascii="Arial Armenian" w:eastAsia="Times New Roman" w:hAnsi="Arial Armenian" w:cs="Sylfaen"/>
          <w:sz w:val="20"/>
          <w:szCs w:val="24"/>
          <w:lang w:val="en-US"/>
        </w:rPr>
      </w:pPr>
      <w:r w:rsidRPr="00220878">
        <w:rPr>
          <w:rFonts w:ascii="Arial Armenian" w:eastAsia="Times New Roman" w:hAnsi="Arial Armenian" w:cs="Sylfaen"/>
          <w:sz w:val="20"/>
          <w:szCs w:val="24"/>
          <w:lang w:val="en-US"/>
        </w:rPr>
        <w:t>Սույն ակտը կազմված է 2 օրինակից, յուրաքանչյուր կողմին տրամադրվում է մեկական օրինակ:</w:t>
      </w:r>
    </w:p>
    <w:p w:rsidR="00220878" w:rsidRPr="00220878" w:rsidRDefault="00220878" w:rsidP="00220878">
      <w:pPr>
        <w:tabs>
          <w:tab w:val="left" w:pos="360"/>
          <w:tab w:val="left" w:pos="540"/>
        </w:tabs>
        <w:spacing w:after="0" w:line="240" w:lineRule="auto"/>
        <w:rPr>
          <w:rFonts w:ascii="Arial Armenian" w:eastAsia="Times New Roman" w:hAnsi="Arial Armenian" w:cs="Sylfaen"/>
        </w:rPr>
      </w:pPr>
    </w:p>
    <w:p w:rsidR="00220878" w:rsidRPr="00220878" w:rsidRDefault="00220878" w:rsidP="00220878">
      <w:pPr>
        <w:spacing w:after="0" w:line="240" w:lineRule="auto"/>
        <w:jc w:val="center"/>
        <w:rPr>
          <w:rFonts w:ascii="Arial Armenian" w:eastAsia="Times New Roman" w:hAnsi="Arial Armenian" w:cs="Sylfaen"/>
        </w:rPr>
      </w:pPr>
    </w:p>
    <w:p w:rsidR="00220878" w:rsidRPr="00220878" w:rsidRDefault="00220878" w:rsidP="00220878">
      <w:pPr>
        <w:spacing w:after="0" w:line="240" w:lineRule="auto"/>
        <w:jc w:val="center"/>
        <w:rPr>
          <w:rFonts w:ascii="Arial Armenian" w:eastAsia="Times New Roman" w:hAnsi="Arial Armenian" w:cs="Sylfaen"/>
          <w:sz w:val="14"/>
          <w:szCs w:val="14"/>
        </w:rPr>
      </w:pPr>
    </w:p>
    <w:p w:rsidR="00220878" w:rsidRPr="00220878" w:rsidRDefault="00220878" w:rsidP="00220878">
      <w:pPr>
        <w:spacing w:after="0" w:line="240" w:lineRule="auto"/>
        <w:jc w:val="center"/>
        <w:rPr>
          <w:rFonts w:ascii="Arial Armenian" w:eastAsia="Times New Roman" w:hAnsi="Arial Armenian" w:cs="Sylfaen"/>
        </w:rPr>
      </w:pPr>
    </w:p>
    <w:p w:rsidR="00220878" w:rsidRPr="00220878" w:rsidRDefault="00220878" w:rsidP="00220878">
      <w:pPr>
        <w:spacing w:after="0" w:line="240" w:lineRule="auto"/>
        <w:jc w:val="center"/>
        <w:rPr>
          <w:rFonts w:ascii="Arial Armenian" w:eastAsia="Times New Roman" w:hAnsi="Arial Armenian" w:cs="Sylfaen"/>
          <w:lang w:val="en-US"/>
        </w:rPr>
      </w:pPr>
      <w:r w:rsidRPr="00220878">
        <w:rPr>
          <w:rFonts w:ascii="Arial Armenian" w:eastAsia="Times New Roman" w:hAnsi="Arial Armenian" w:cs="Sylfaen"/>
          <w:lang w:val="en-US"/>
        </w:rPr>
        <w:t>ԿՈՂՄԵՐԸ</w:t>
      </w:r>
    </w:p>
    <w:p w:rsidR="00220878" w:rsidRPr="00220878" w:rsidRDefault="00220878" w:rsidP="00220878">
      <w:pPr>
        <w:spacing w:after="0" w:line="240" w:lineRule="auto"/>
        <w:jc w:val="center"/>
        <w:rPr>
          <w:rFonts w:ascii="Arial Armenian" w:eastAsia="Times New Roman" w:hAnsi="Arial Armenian" w:cs="Sylfaen"/>
          <w:lang w:val="en-US"/>
        </w:rPr>
      </w:pPr>
    </w:p>
    <w:p w:rsidR="00220878" w:rsidRPr="00220878" w:rsidRDefault="00220878" w:rsidP="00220878">
      <w:pPr>
        <w:tabs>
          <w:tab w:val="left" w:pos="360"/>
          <w:tab w:val="left" w:pos="540"/>
        </w:tabs>
        <w:spacing w:after="0" w:line="240" w:lineRule="auto"/>
        <w:rPr>
          <w:rFonts w:ascii="Arial Armenian" w:eastAsia="Times New Roman" w:hAnsi="Arial Armenian" w:cs="Sylfaen"/>
          <w:lang w:val="en-US"/>
        </w:rPr>
      </w:pPr>
    </w:p>
    <w:p w:rsidR="00220878" w:rsidRPr="00220878" w:rsidRDefault="00220878" w:rsidP="00220878">
      <w:pPr>
        <w:tabs>
          <w:tab w:val="left" w:pos="360"/>
          <w:tab w:val="left" w:pos="540"/>
        </w:tabs>
        <w:spacing w:after="0" w:line="240" w:lineRule="auto"/>
        <w:rPr>
          <w:rFonts w:ascii="Arial Armenian" w:eastAsia="Times New Roman" w:hAnsi="Arial Armenian" w:cs="Sylfaen"/>
          <w:lang w:val="en-US"/>
        </w:rPr>
      </w:pPr>
    </w:p>
    <w:tbl>
      <w:tblPr>
        <w:tblW w:w="0" w:type="auto"/>
        <w:tblLook w:val="00A0" w:firstRow="1" w:lastRow="0" w:firstColumn="1" w:lastColumn="0" w:noHBand="0" w:noVBand="0"/>
      </w:tblPr>
      <w:tblGrid>
        <w:gridCol w:w="4785"/>
        <w:gridCol w:w="5223"/>
      </w:tblGrid>
      <w:tr w:rsidR="00220878" w:rsidRPr="00220878" w:rsidTr="0098336D">
        <w:tc>
          <w:tcPr>
            <w:tcW w:w="4785" w:type="dxa"/>
          </w:tcPr>
          <w:p w:rsidR="00220878" w:rsidRPr="00220878" w:rsidRDefault="00220878" w:rsidP="00220878">
            <w:pPr>
              <w:tabs>
                <w:tab w:val="left" w:pos="360"/>
                <w:tab w:val="left" w:pos="540"/>
              </w:tabs>
              <w:spacing w:after="0" w:line="240" w:lineRule="auto"/>
              <w:jc w:val="center"/>
              <w:rPr>
                <w:rFonts w:ascii="Arial Armenian" w:eastAsia="Times New Roman" w:hAnsi="Arial Armenian" w:cs="Sylfaen"/>
                <w:b/>
                <w:bCs/>
                <w:lang w:val="en-US" w:eastAsia="ru-RU"/>
              </w:rPr>
            </w:pPr>
            <w:r w:rsidRPr="00220878">
              <w:rPr>
                <w:rFonts w:ascii="Arial Armenian" w:eastAsia="Times New Roman" w:hAnsi="Arial Armenian" w:cs="Sylfaen"/>
                <w:b/>
                <w:bCs/>
                <w:lang w:val="en-US"/>
              </w:rPr>
              <w:t>Հանձնեց</w:t>
            </w:r>
          </w:p>
        </w:tc>
        <w:tc>
          <w:tcPr>
            <w:tcW w:w="5223" w:type="dxa"/>
          </w:tcPr>
          <w:p w:rsidR="00220878" w:rsidRPr="00220878" w:rsidRDefault="00220878" w:rsidP="00220878">
            <w:pPr>
              <w:tabs>
                <w:tab w:val="left" w:pos="360"/>
                <w:tab w:val="left" w:pos="540"/>
              </w:tabs>
              <w:spacing w:after="0" w:line="240" w:lineRule="auto"/>
              <w:jc w:val="center"/>
              <w:rPr>
                <w:rFonts w:ascii="Arial Armenian" w:eastAsia="Times New Roman" w:hAnsi="Arial Armenian" w:cs="Sylfaen"/>
                <w:b/>
                <w:bCs/>
                <w:lang w:val="en-US" w:eastAsia="ru-RU"/>
              </w:rPr>
            </w:pPr>
            <w:r w:rsidRPr="00220878">
              <w:rPr>
                <w:rFonts w:ascii="Arial Armenian" w:eastAsia="Times New Roman" w:hAnsi="Arial Armenian" w:cs="Sylfaen"/>
                <w:b/>
                <w:bCs/>
                <w:lang w:val="en-US"/>
              </w:rPr>
              <w:t xml:space="preserve">        Ընդունեց</w:t>
            </w:r>
          </w:p>
        </w:tc>
      </w:tr>
    </w:tbl>
    <w:p w:rsidR="00220878" w:rsidRPr="00220878" w:rsidRDefault="00220878" w:rsidP="00220878">
      <w:pPr>
        <w:tabs>
          <w:tab w:val="left" w:pos="360"/>
          <w:tab w:val="left" w:pos="540"/>
        </w:tabs>
        <w:spacing w:after="0" w:line="240" w:lineRule="auto"/>
        <w:rPr>
          <w:rFonts w:ascii="Arial Armenian" w:eastAsia="Times New Roman" w:hAnsi="Arial Armenian" w:cs="Sylfaen"/>
          <w:sz w:val="20"/>
          <w:szCs w:val="20"/>
          <w:lang w:val="en-US" w:eastAsia="ru-RU"/>
        </w:rPr>
      </w:pPr>
      <w:r w:rsidRPr="00220878">
        <w:rPr>
          <w:rFonts w:ascii="Arial Armenian" w:eastAsia="Times New Roman" w:hAnsi="Arial Armenian" w:cs="Sylfaen"/>
          <w:sz w:val="20"/>
          <w:szCs w:val="20"/>
          <w:lang w:val="en-US" w:eastAsia="ru-RU"/>
        </w:rPr>
        <w:t xml:space="preserve">                                                                                                  </w:t>
      </w:r>
      <w:proofErr w:type="gramStart"/>
      <w:r w:rsidRPr="00220878">
        <w:rPr>
          <w:rFonts w:ascii="Arial Armenian" w:eastAsia="Times New Roman" w:hAnsi="Arial Armenian" w:cs="Sylfaen"/>
          <w:sz w:val="20"/>
          <w:szCs w:val="20"/>
          <w:lang w:val="en-US" w:eastAsia="ru-RU"/>
        </w:rPr>
        <w:t>հայտը</w:t>
      </w:r>
      <w:proofErr w:type="gramEnd"/>
      <w:r w:rsidRPr="00220878">
        <w:rPr>
          <w:rFonts w:ascii="Arial Armenian" w:eastAsia="Times New Roman" w:hAnsi="Arial Armenian" w:cs="Sylfaen"/>
          <w:sz w:val="20"/>
          <w:szCs w:val="20"/>
          <w:lang w:val="en-US" w:eastAsia="ru-RU"/>
        </w:rPr>
        <w:t xml:space="preserve"> նախագծած ներկայացուցիչ`</w:t>
      </w:r>
    </w:p>
    <w:p w:rsidR="00220878" w:rsidRPr="00220878" w:rsidRDefault="00220878" w:rsidP="00220878">
      <w:pPr>
        <w:tabs>
          <w:tab w:val="left" w:pos="360"/>
          <w:tab w:val="left" w:pos="540"/>
        </w:tabs>
        <w:spacing w:after="0" w:line="240" w:lineRule="auto"/>
        <w:rPr>
          <w:rFonts w:ascii="Arial Armenian" w:eastAsia="Times New Roman" w:hAnsi="Arial Armenian" w:cs="Sylfaen"/>
          <w:sz w:val="20"/>
          <w:szCs w:val="20"/>
          <w:lang w:val="en-US"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558"/>
        <w:gridCol w:w="5192"/>
      </w:tblGrid>
      <w:tr w:rsidR="00220878" w:rsidRPr="00220878" w:rsidTr="0098336D">
        <w:trPr>
          <w:tblCellSpacing w:w="7" w:type="dxa"/>
          <w:jc w:val="center"/>
        </w:trPr>
        <w:tc>
          <w:tcPr>
            <w:tcW w:w="0" w:type="auto"/>
            <w:vAlign w:val="center"/>
          </w:tcPr>
          <w:p w:rsidR="00220878" w:rsidRPr="008739D8" w:rsidRDefault="001D1407" w:rsidP="00220878">
            <w:pPr>
              <w:spacing w:after="0" w:line="240" w:lineRule="auto"/>
              <w:jc w:val="center"/>
              <w:rPr>
                <w:rFonts w:ascii="Arial Armenian" w:eastAsia="Times New Roman" w:hAnsi="Arial Armenian" w:cs="GHEA Grapalat"/>
                <w:color w:val="000000"/>
                <w:sz w:val="21"/>
                <w:szCs w:val="21"/>
                <w:lang w:val="en-US" w:eastAsia="ru-RU"/>
              </w:rPr>
            </w:pPr>
            <w:r>
              <w:rPr>
                <w:rFonts w:ascii="Arial Armenian" w:eastAsia="Times New Roman" w:hAnsi="Arial Armenian" w:cs="GHEA Grapalat"/>
                <w:color w:val="000000"/>
                <w:sz w:val="21"/>
                <w:szCs w:val="21"/>
                <w:lang w:val="en-US"/>
              </w:rPr>
              <w:t>______</w:t>
            </w:r>
            <w:r w:rsidR="00E0069C">
              <w:rPr>
                <w:rFonts w:ascii="Arial Armenian" w:eastAsia="Times New Roman" w:hAnsi="Arial Armenian" w:cs="Sylfaen"/>
                <w:b/>
                <w:bCs/>
                <w:sz w:val="24"/>
                <w:szCs w:val="24"/>
                <w:lang w:val="pt-BR"/>
              </w:rPr>
              <w:t xml:space="preserve"> </w:t>
            </w:r>
            <w:r w:rsidR="00BF3745" w:rsidRPr="00857017">
              <w:rPr>
                <w:rFonts w:ascii="Arial Armenian" w:eastAsia="Times New Roman" w:hAnsi="Arial Armenian" w:cs="Times New Roman"/>
                <w:b/>
                <w:sz w:val="20"/>
                <w:szCs w:val="24"/>
              </w:rPr>
              <w:t>Թ.Խաչատրյանի</w:t>
            </w:r>
            <w:r w:rsidR="00BF3745" w:rsidRPr="00220878">
              <w:rPr>
                <w:rFonts w:ascii="Arial Armenian" w:eastAsia="Times New Roman" w:hAnsi="Arial Armenian" w:cs="GHEA Grapalat"/>
                <w:color w:val="000000"/>
                <w:sz w:val="21"/>
                <w:szCs w:val="21"/>
                <w:lang w:val="en-US"/>
              </w:rPr>
              <w:t xml:space="preserve"> </w:t>
            </w:r>
            <w:r w:rsidR="00220878" w:rsidRPr="00220878">
              <w:rPr>
                <w:rFonts w:ascii="Arial Armenian" w:eastAsia="Times New Roman" w:hAnsi="Arial Armenian" w:cs="GHEA Grapalat"/>
                <w:color w:val="000000"/>
                <w:sz w:val="21"/>
                <w:szCs w:val="21"/>
                <w:lang w:val="en-US"/>
              </w:rPr>
              <w:t xml:space="preserve">____ </w:t>
            </w:r>
            <w:r w:rsidR="008739D8">
              <w:rPr>
                <w:rFonts w:ascii="Arial Armenian" w:eastAsia="Times New Roman" w:hAnsi="Arial Armenian" w:cs="GHEA Grapalat"/>
                <w:color w:val="000000"/>
                <w:sz w:val="21"/>
                <w:szCs w:val="21"/>
                <w:lang w:val="en-US"/>
              </w:rPr>
              <w:t xml:space="preserve">               </w:t>
            </w:r>
          </w:p>
          <w:p w:rsidR="00220878" w:rsidRPr="008739D8" w:rsidRDefault="00220878" w:rsidP="00220878">
            <w:pPr>
              <w:spacing w:after="0" w:line="240" w:lineRule="auto"/>
              <w:jc w:val="center"/>
              <w:rPr>
                <w:rFonts w:ascii="Arial Armenian" w:eastAsia="Times New Roman" w:hAnsi="Arial Armenian" w:cs="GHEA Grapalat"/>
                <w:color w:val="000000"/>
                <w:sz w:val="21"/>
                <w:szCs w:val="21"/>
                <w:lang w:val="en-US" w:eastAsia="ru-RU"/>
              </w:rPr>
            </w:pPr>
            <w:r w:rsidRPr="00220878">
              <w:rPr>
                <w:rFonts w:ascii="Arial Armenian" w:eastAsia="Times New Roman" w:hAnsi="Arial Armenian" w:cs="Sylfaen"/>
                <w:color w:val="000000"/>
                <w:sz w:val="15"/>
                <w:szCs w:val="15"/>
                <w:lang w:val="en-US"/>
              </w:rPr>
              <w:t>ազգանուն</w:t>
            </w:r>
            <w:r w:rsidRPr="00220878">
              <w:rPr>
                <w:rFonts w:ascii="Arial Armenian" w:eastAsia="Times New Roman" w:hAnsi="Arial Armenian" w:cs="GHEA Grapalat"/>
                <w:color w:val="000000"/>
                <w:sz w:val="15"/>
                <w:szCs w:val="15"/>
                <w:lang w:val="en-US"/>
              </w:rPr>
              <w:t xml:space="preserve">, </w:t>
            </w:r>
            <w:r w:rsidRPr="00220878">
              <w:rPr>
                <w:rFonts w:ascii="Arial Armenian" w:eastAsia="Times New Roman" w:hAnsi="Arial Armenian" w:cs="Sylfaen"/>
                <w:color w:val="000000"/>
                <w:sz w:val="15"/>
                <w:szCs w:val="15"/>
                <w:lang w:val="en-US"/>
              </w:rPr>
              <w:t>անուն</w:t>
            </w:r>
          </w:p>
        </w:tc>
        <w:tc>
          <w:tcPr>
            <w:tcW w:w="0" w:type="auto"/>
            <w:vAlign w:val="center"/>
          </w:tcPr>
          <w:p w:rsidR="00220878" w:rsidRPr="008739D8" w:rsidRDefault="008739D8" w:rsidP="008739D8">
            <w:pPr>
              <w:spacing w:after="0" w:line="240" w:lineRule="auto"/>
              <w:rPr>
                <w:rFonts w:ascii="Arial Armenian" w:eastAsia="Times New Roman" w:hAnsi="Arial Armenian" w:cs="GHEA Grapalat"/>
                <w:color w:val="000000"/>
                <w:sz w:val="21"/>
                <w:szCs w:val="21"/>
                <w:lang w:val="en-US" w:eastAsia="ru-RU"/>
              </w:rPr>
            </w:pPr>
            <w:r>
              <w:rPr>
                <w:rFonts w:ascii="Arial Armenian" w:eastAsia="Times New Roman" w:hAnsi="Arial Armenian" w:cs="GHEA Grapalat"/>
                <w:color w:val="000000"/>
                <w:sz w:val="21"/>
                <w:szCs w:val="21"/>
                <w:lang w:val="en-US"/>
              </w:rPr>
              <w:t xml:space="preserve">                           </w:t>
            </w:r>
            <w:r w:rsidR="005A6EE0" w:rsidRPr="00DF5ED0">
              <w:rPr>
                <w:rFonts w:ascii="Arial Armenian" w:eastAsia="Times New Roman" w:hAnsi="Arial Armenian" w:cs="Times New Roman"/>
                <w:b/>
                <w:iCs/>
                <w:sz w:val="21"/>
                <w:szCs w:val="21"/>
                <w:lang w:val="en-US"/>
              </w:rPr>
              <w:t>Ա.Գաբրիելյան</w:t>
            </w:r>
            <w:r w:rsidR="005A6EE0">
              <w:rPr>
                <w:rFonts w:ascii="Arial Armenian" w:eastAsia="Times New Roman" w:hAnsi="Arial Armenian" w:cs="Times New Roman"/>
                <w:iCs/>
                <w:sz w:val="21"/>
                <w:szCs w:val="21"/>
                <w:lang w:val="en-US"/>
              </w:rPr>
              <w:t xml:space="preserve"> </w:t>
            </w:r>
            <w:r w:rsidR="00220878" w:rsidRPr="00220878">
              <w:rPr>
                <w:rFonts w:ascii="Arial Armenian" w:eastAsia="Times New Roman" w:hAnsi="Arial Armenian" w:cs="GHEA Grapalat"/>
                <w:color w:val="000000"/>
                <w:sz w:val="21"/>
                <w:szCs w:val="21"/>
                <w:lang w:val="en-US"/>
              </w:rPr>
              <w:t>_____</w:t>
            </w:r>
          </w:p>
          <w:p w:rsidR="00220878" w:rsidRPr="008739D8" w:rsidRDefault="00220878" w:rsidP="00220878">
            <w:pPr>
              <w:spacing w:after="0" w:line="240" w:lineRule="auto"/>
              <w:jc w:val="center"/>
              <w:rPr>
                <w:rFonts w:ascii="Arial Armenian" w:eastAsia="Times New Roman" w:hAnsi="Arial Armenian" w:cs="GHEA Grapalat"/>
                <w:color w:val="000000"/>
                <w:sz w:val="21"/>
                <w:szCs w:val="21"/>
                <w:lang w:val="en-US" w:eastAsia="ru-RU"/>
              </w:rPr>
            </w:pPr>
            <w:r w:rsidRPr="00220878">
              <w:rPr>
                <w:rFonts w:ascii="Arial Armenian" w:eastAsia="Times New Roman" w:hAnsi="Arial Armenian" w:cs="Sylfaen"/>
                <w:color w:val="000000"/>
                <w:sz w:val="15"/>
                <w:szCs w:val="15"/>
                <w:lang w:val="en-US"/>
              </w:rPr>
              <w:t>ազգանուն</w:t>
            </w:r>
            <w:r w:rsidRPr="00220878">
              <w:rPr>
                <w:rFonts w:ascii="Arial Armenian" w:eastAsia="Times New Roman" w:hAnsi="Arial Armenian" w:cs="GHEA Grapalat"/>
                <w:color w:val="000000"/>
                <w:sz w:val="15"/>
                <w:szCs w:val="15"/>
                <w:lang w:val="en-US"/>
              </w:rPr>
              <w:t xml:space="preserve">, </w:t>
            </w:r>
            <w:r w:rsidRPr="00220878">
              <w:rPr>
                <w:rFonts w:ascii="Arial Armenian" w:eastAsia="Times New Roman" w:hAnsi="Arial Armenian" w:cs="Sylfaen"/>
                <w:color w:val="000000"/>
                <w:sz w:val="15"/>
                <w:szCs w:val="15"/>
                <w:lang w:val="en-US"/>
              </w:rPr>
              <w:t>անուն</w:t>
            </w:r>
          </w:p>
        </w:tc>
      </w:tr>
      <w:tr w:rsidR="00220878" w:rsidRPr="00220878" w:rsidTr="0098336D">
        <w:trPr>
          <w:tblCellSpacing w:w="7" w:type="dxa"/>
          <w:jc w:val="center"/>
        </w:trPr>
        <w:tc>
          <w:tcPr>
            <w:tcW w:w="0" w:type="auto"/>
            <w:vAlign w:val="center"/>
          </w:tcPr>
          <w:p w:rsidR="00220878" w:rsidRPr="008739D8" w:rsidRDefault="00220878" w:rsidP="00220878">
            <w:pPr>
              <w:spacing w:after="0" w:line="240" w:lineRule="auto"/>
              <w:jc w:val="center"/>
              <w:rPr>
                <w:rFonts w:ascii="Arial Armenian" w:eastAsia="Times New Roman" w:hAnsi="Arial Armenian" w:cs="GHEA Grapalat"/>
                <w:color w:val="000000"/>
                <w:sz w:val="21"/>
                <w:szCs w:val="21"/>
                <w:lang w:val="en-US" w:eastAsia="ru-RU"/>
              </w:rPr>
            </w:pPr>
            <w:r w:rsidRPr="00220878">
              <w:rPr>
                <w:rFonts w:ascii="Arial Armenian" w:eastAsia="Times New Roman" w:hAnsi="Arial Armenian" w:cs="GHEA Grapalat"/>
                <w:color w:val="000000"/>
                <w:sz w:val="21"/>
                <w:szCs w:val="21"/>
                <w:lang w:val="en-US"/>
              </w:rPr>
              <w:t xml:space="preserve">___________________________ </w:t>
            </w:r>
          </w:p>
          <w:p w:rsidR="00220878" w:rsidRPr="008739D8" w:rsidRDefault="00220878" w:rsidP="00220878">
            <w:pPr>
              <w:spacing w:after="0" w:line="240" w:lineRule="auto"/>
              <w:jc w:val="center"/>
              <w:rPr>
                <w:rFonts w:ascii="Arial Armenian" w:eastAsia="Times New Roman" w:hAnsi="Arial Armenian" w:cs="GHEA Grapalat"/>
                <w:color w:val="000000"/>
                <w:sz w:val="21"/>
                <w:szCs w:val="21"/>
                <w:lang w:val="en-US" w:eastAsia="ru-RU"/>
              </w:rPr>
            </w:pPr>
            <w:r w:rsidRPr="00220878">
              <w:rPr>
                <w:rFonts w:ascii="Arial Armenian" w:eastAsia="Times New Roman" w:hAnsi="Arial Armenian" w:cs="Sylfaen"/>
                <w:color w:val="000000"/>
                <w:sz w:val="15"/>
                <w:szCs w:val="15"/>
                <w:lang w:val="en-US"/>
              </w:rPr>
              <w:t>Ստորագրություն</w:t>
            </w:r>
          </w:p>
        </w:tc>
        <w:tc>
          <w:tcPr>
            <w:tcW w:w="0" w:type="auto"/>
            <w:vAlign w:val="center"/>
          </w:tcPr>
          <w:p w:rsidR="00220878" w:rsidRPr="008739D8" w:rsidRDefault="00220878" w:rsidP="00220878">
            <w:pPr>
              <w:spacing w:after="0" w:line="240" w:lineRule="auto"/>
              <w:jc w:val="center"/>
              <w:rPr>
                <w:rFonts w:ascii="Arial Armenian" w:eastAsia="Times New Roman" w:hAnsi="Arial Armenian" w:cs="GHEA Grapalat"/>
                <w:color w:val="000000"/>
                <w:sz w:val="21"/>
                <w:szCs w:val="21"/>
                <w:lang w:val="en-US" w:eastAsia="ru-RU"/>
              </w:rPr>
            </w:pPr>
            <w:r w:rsidRPr="00220878">
              <w:rPr>
                <w:rFonts w:ascii="Arial Armenian" w:eastAsia="Times New Roman" w:hAnsi="Arial Armenian" w:cs="GHEA Grapalat"/>
                <w:color w:val="000000"/>
                <w:sz w:val="21"/>
                <w:szCs w:val="21"/>
                <w:lang w:val="en-US"/>
              </w:rPr>
              <w:t>___________________________</w:t>
            </w:r>
          </w:p>
          <w:p w:rsidR="00220878" w:rsidRPr="00220878" w:rsidRDefault="00220878" w:rsidP="00220878">
            <w:pPr>
              <w:spacing w:after="0" w:line="240" w:lineRule="auto"/>
              <w:jc w:val="center"/>
              <w:rPr>
                <w:rFonts w:ascii="Arial Armenian" w:eastAsia="Times New Roman" w:hAnsi="Arial Armenian" w:cs="GHEA Grapalat"/>
                <w:color w:val="000000"/>
                <w:sz w:val="21"/>
                <w:szCs w:val="21"/>
                <w:lang w:val="ru-RU" w:eastAsia="ru-RU"/>
              </w:rPr>
            </w:pPr>
            <w:r w:rsidRPr="00220878">
              <w:rPr>
                <w:rFonts w:ascii="Arial Armenian" w:eastAsia="Times New Roman" w:hAnsi="Arial Armenian" w:cs="Sylfaen"/>
                <w:color w:val="000000"/>
                <w:sz w:val="15"/>
                <w:szCs w:val="15"/>
                <w:lang w:val="en-US"/>
              </w:rPr>
              <w:t>ստորագրություն</w:t>
            </w:r>
          </w:p>
        </w:tc>
      </w:tr>
    </w:tbl>
    <w:p w:rsidR="00D11640" w:rsidRPr="00220878" w:rsidRDefault="00D11640" w:rsidP="00220878"/>
    <w:sectPr w:rsidR="00D11640" w:rsidRPr="00220878" w:rsidSect="008739D8">
      <w:pgSz w:w="11906" w:h="16838"/>
      <w:pgMar w:top="1440" w:right="386"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492" w:rsidRDefault="00B51492" w:rsidP="00220878">
      <w:pPr>
        <w:spacing w:after="0" w:line="240" w:lineRule="auto"/>
      </w:pPr>
      <w:r>
        <w:separator/>
      </w:r>
    </w:p>
  </w:endnote>
  <w:endnote w:type="continuationSeparator" w:id="0">
    <w:p w:rsidR="00B51492" w:rsidRDefault="00B51492" w:rsidP="00220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80000607" w:usb1="00000048" w:usb2="00000000" w:usb3="00000000" w:csb0="00000017" w:csb1="00000000"/>
  </w:font>
  <w:font w:name="Arial LatArm">
    <w:altName w:val="Arial"/>
    <w:panose1 w:val="020B0604020202020204"/>
    <w:charset w:val="00"/>
    <w:family w:val="swiss"/>
    <w:pitch w:val="variable"/>
    <w:sig w:usb0="00000607" w:usb1="00000000" w:usb2="00000000" w:usb3="00000000" w:csb0="00000007" w:csb1="00000000"/>
  </w:font>
  <w:font w:name="Times Armenian">
    <w:panose1 w:val="02020603050405020304"/>
    <w:charset w:val="00"/>
    <w:family w:val="roman"/>
    <w:pitch w:val="variable"/>
    <w:sig w:usb0="00000607" w:usb1="00000000" w:usb2="00000000" w:usb3="00000000" w:csb0="00000087"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607" w:usb1="00000000" w:usb2="00000000" w:usb3="00000000" w:csb0="00000007"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607" w:usb1="00000000" w:usb2="00000000" w:usb3="00000000" w:csb0="00000007"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492" w:rsidRDefault="00B51492" w:rsidP="00220878">
      <w:pPr>
        <w:spacing w:after="0" w:line="240" w:lineRule="auto"/>
      </w:pPr>
      <w:r>
        <w:separator/>
      </w:r>
    </w:p>
  </w:footnote>
  <w:footnote w:type="continuationSeparator" w:id="0">
    <w:p w:rsidR="00B51492" w:rsidRDefault="00B51492" w:rsidP="00220878">
      <w:pPr>
        <w:spacing w:after="0" w:line="240" w:lineRule="auto"/>
      </w:pPr>
      <w:r>
        <w:continuationSeparator/>
      </w:r>
    </w:p>
  </w:footnote>
  <w:footnote w:id="1">
    <w:p w:rsidR="0098336D" w:rsidRPr="00C65A05" w:rsidRDefault="0098336D" w:rsidP="00A05675">
      <w:pPr>
        <w:rPr>
          <w:rFonts w:ascii="GHEA Grapalat" w:hAnsi="GHEA Grapalat"/>
          <w:i/>
          <w:sz w:val="16"/>
        </w:rPr>
      </w:pPr>
      <w:r w:rsidRPr="006265F4">
        <w:rPr>
          <w:color w:val="FFFFFF"/>
          <w:vertAlign w:val="superscript"/>
          <w:lang w:val="af-ZA"/>
        </w:rPr>
        <w:t>29</w:t>
      </w:r>
      <w:r w:rsidRPr="006265F4">
        <w:rPr>
          <w:vertAlign w:val="superscript"/>
          <w:lang w:val="af-ZA"/>
        </w:rPr>
        <w:t xml:space="preserve"> </w:t>
      </w:r>
    </w:p>
  </w:footnote>
  <w:footnote w:id="2">
    <w:p w:rsidR="0098336D" w:rsidRPr="00A05675" w:rsidDel="007942E8" w:rsidRDefault="0098336D" w:rsidP="00220878">
      <w:pPr>
        <w:pStyle w:val="af5"/>
        <w:jc w:val="both"/>
        <w:rPr>
          <w:del w:id="1" w:author="User" w:date="2019-05-26T10:01:00Z"/>
          <w:lang w:val="en-US"/>
        </w:rPr>
      </w:pPr>
      <w:r w:rsidRPr="006265F4">
        <w:rPr>
          <w:color w:val="FFFFFF"/>
          <w:vertAlign w:val="superscript"/>
          <w:lang w:val="af-ZA"/>
        </w:rPr>
        <w:t>30</w:t>
      </w:r>
      <w:r w:rsidRPr="006265F4">
        <w:rPr>
          <w:vertAlign w:val="superscript"/>
          <w:lang w:val="af-ZA"/>
        </w:rPr>
        <w:t xml:space="preserve"> </w:t>
      </w:r>
    </w:p>
  </w:footnote>
  <w:footnote w:id="3">
    <w:p w:rsidR="0098336D" w:rsidRPr="006265F4" w:rsidDel="007942E8" w:rsidRDefault="0098336D" w:rsidP="00220878">
      <w:pPr>
        <w:pStyle w:val="af5"/>
        <w:rPr>
          <w:del w:id="2" w:author="User" w:date="2019-05-26T10:02:00Z"/>
          <w:lang w:val="hy-AM"/>
        </w:rPr>
      </w:pPr>
    </w:p>
  </w:footnote>
  <w:footnote w:id="4">
    <w:p w:rsidR="0098336D" w:rsidRPr="006265F4" w:rsidDel="007942E8" w:rsidRDefault="0098336D" w:rsidP="00220878">
      <w:pPr>
        <w:pStyle w:val="af5"/>
        <w:jc w:val="both"/>
        <w:rPr>
          <w:del w:id="3" w:author="User" w:date="2019-05-26T10:03:00Z"/>
          <w:lang w:val="hy-AM"/>
        </w:rPr>
      </w:pPr>
    </w:p>
  </w:footnote>
  <w:footnote w:id="5">
    <w:p w:rsidR="0098336D" w:rsidRPr="006265F4" w:rsidDel="007942E8" w:rsidRDefault="0098336D" w:rsidP="00220878">
      <w:pPr>
        <w:pStyle w:val="af5"/>
        <w:jc w:val="both"/>
        <w:rPr>
          <w:del w:id="4" w:author="User" w:date="2019-05-26T10:04:00Z"/>
          <w:sz w:val="16"/>
          <w:szCs w:val="16"/>
          <w:lang w:val="hy-AM"/>
        </w:rPr>
      </w:pPr>
    </w:p>
  </w:footnote>
  <w:footnote w:id="6">
    <w:p w:rsidR="0098336D" w:rsidRPr="006265F4" w:rsidDel="002877FC" w:rsidRDefault="0098336D" w:rsidP="00220878">
      <w:pPr>
        <w:pStyle w:val="af5"/>
        <w:jc w:val="both"/>
        <w:rPr>
          <w:del w:id="5" w:author="User" w:date="2019-05-26T10:04:00Z"/>
          <w:lang w:val="hy-AM"/>
        </w:rPr>
      </w:pPr>
    </w:p>
  </w:footnote>
  <w:footnote w:id="7">
    <w:p w:rsidR="0098336D" w:rsidRPr="00676ED7" w:rsidDel="002877FC" w:rsidRDefault="0098336D" w:rsidP="00220878">
      <w:pPr>
        <w:pStyle w:val="af5"/>
        <w:jc w:val="both"/>
        <w:rPr>
          <w:del w:id="6" w:author="User" w:date="2019-05-26T10:04:00Z"/>
          <w:lang w:val="en-US"/>
        </w:rPr>
      </w:pPr>
    </w:p>
  </w:footnote>
  <w:footnote w:id="8">
    <w:p w:rsidR="0098336D" w:rsidRPr="00676ED7" w:rsidRDefault="0098336D" w:rsidP="00220878">
      <w:pPr>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D161A0"/>
    <w:multiLevelType w:val="hybridMultilevel"/>
    <w:tmpl w:val="FE5A49F6"/>
    <w:lvl w:ilvl="0" w:tplc="D29E9678">
      <w:start w:val="1"/>
      <w:numFmt w:val="decimal"/>
      <w:lvlText w:val="%1."/>
      <w:lvlJc w:val="left"/>
      <w:pPr>
        <w:ind w:left="3990" w:hanging="360"/>
      </w:pPr>
      <w:rPr>
        <w:rFonts w:cs="Times New Roman" w:hint="default"/>
      </w:rPr>
    </w:lvl>
    <w:lvl w:ilvl="1" w:tplc="04090019" w:tentative="1">
      <w:start w:val="1"/>
      <w:numFmt w:val="lowerLetter"/>
      <w:lvlText w:val="%2."/>
      <w:lvlJc w:val="left"/>
      <w:pPr>
        <w:ind w:left="4710" w:hanging="360"/>
      </w:pPr>
    </w:lvl>
    <w:lvl w:ilvl="2" w:tplc="0409001B" w:tentative="1">
      <w:start w:val="1"/>
      <w:numFmt w:val="lowerRoman"/>
      <w:lvlText w:val="%3."/>
      <w:lvlJc w:val="right"/>
      <w:pPr>
        <w:ind w:left="5430" w:hanging="180"/>
      </w:pPr>
    </w:lvl>
    <w:lvl w:ilvl="3" w:tplc="0409000F" w:tentative="1">
      <w:start w:val="1"/>
      <w:numFmt w:val="decimal"/>
      <w:lvlText w:val="%4."/>
      <w:lvlJc w:val="left"/>
      <w:pPr>
        <w:ind w:left="6150" w:hanging="360"/>
      </w:pPr>
    </w:lvl>
    <w:lvl w:ilvl="4" w:tplc="04090019" w:tentative="1">
      <w:start w:val="1"/>
      <w:numFmt w:val="lowerLetter"/>
      <w:lvlText w:val="%5."/>
      <w:lvlJc w:val="left"/>
      <w:pPr>
        <w:ind w:left="6870" w:hanging="360"/>
      </w:pPr>
    </w:lvl>
    <w:lvl w:ilvl="5" w:tplc="0409001B" w:tentative="1">
      <w:start w:val="1"/>
      <w:numFmt w:val="lowerRoman"/>
      <w:lvlText w:val="%6."/>
      <w:lvlJc w:val="right"/>
      <w:pPr>
        <w:ind w:left="7590" w:hanging="180"/>
      </w:pPr>
    </w:lvl>
    <w:lvl w:ilvl="6" w:tplc="0409000F" w:tentative="1">
      <w:start w:val="1"/>
      <w:numFmt w:val="decimal"/>
      <w:lvlText w:val="%7."/>
      <w:lvlJc w:val="left"/>
      <w:pPr>
        <w:ind w:left="8310" w:hanging="360"/>
      </w:pPr>
    </w:lvl>
    <w:lvl w:ilvl="7" w:tplc="04090019" w:tentative="1">
      <w:start w:val="1"/>
      <w:numFmt w:val="lowerLetter"/>
      <w:lvlText w:val="%8."/>
      <w:lvlJc w:val="left"/>
      <w:pPr>
        <w:ind w:left="9030" w:hanging="360"/>
      </w:pPr>
    </w:lvl>
    <w:lvl w:ilvl="8" w:tplc="0409001B" w:tentative="1">
      <w:start w:val="1"/>
      <w:numFmt w:val="lowerRoman"/>
      <w:lvlText w:val="%9."/>
      <w:lvlJc w:val="right"/>
      <w:pPr>
        <w:ind w:left="9750" w:hanging="180"/>
      </w:p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E9E2236"/>
    <w:multiLevelType w:val="hybridMultilevel"/>
    <w:tmpl w:val="72ACD37A"/>
    <w:lvl w:ilvl="0" w:tplc="70B41F48">
      <w:numFmt w:val="bullet"/>
      <w:lvlText w:val="-"/>
      <w:lvlJc w:val="left"/>
      <w:pPr>
        <w:ind w:left="720" w:hanging="360"/>
      </w:pPr>
      <w:rPr>
        <w:rFonts w:ascii="Sylfaen" w:eastAsiaTheme="minorHAnsi" w:hAnsi="Sylfaen" w:cstheme="minorBidi"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20"/>
  </w:num>
  <w:num w:numId="3">
    <w:abstractNumId w:val="7"/>
  </w:num>
  <w:num w:numId="4">
    <w:abstractNumId w:val="17"/>
  </w:num>
  <w:num w:numId="5">
    <w:abstractNumId w:val="14"/>
  </w:num>
  <w:num w:numId="6">
    <w:abstractNumId w:val="23"/>
  </w:num>
  <w:num w:numId="7">
    <w:abstractNumId w:val="2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4"/>
  </w:num>
  <w:num w:numId="12">
    <w:abstractNumId w:val="6"/>
  </w:num>
  <w:num w:numId="13">
    <w:abstractNumId w:val="27"/>
  </w:num>
  <w:num w:numId="14">
    <w:abstractNumId w:val="24"/>
  </w:num>
  <w:num w:numId="15">
    <w:abstractNumId w:val="9"/>
  </w:num>
  <w:num w:numId="16">
    <w:abstractNumId w:val="25"/>
  </w:num>
  <w:num w:numId="17">
    <w:abstractNumId w:val="12"/>
  </w:num>
  <w:num w:numId="18">
    <w:abstractNumId w:val="5"/>
  </w:num>
  <w:num w:numId="19">
    <w:abstractNumId w:val="1"/>
  </w:num>
  <w:num w:numId="20">
    <w:abstractNumId w:val="3"/>
  </w:num>
  <w:num w:numId="21">
    <w:abstractNumId w:val="2"/>
  </w:num>
  <w:num w:numId="22">
    <w:abstractNumId w:val="28"/>
  </w:num>
  <w:num w:numId="23">
    <w:abstractNumId w:val="26"/>
  </w:num>
  <w:num w:numId="24">
    <w:abstractNumId w:val="22"/>
  </w:num>
  <w:num w:numId="25">
    <w:abstractNumId w:val="0"/>
  </w:num>
  <w:num w:numId="26">
    <w:abstractNumId w:val="11"/>
  </w:num>
  <w:num w:numId="27">
    <w:abstractNumId w:val="15"/>
  </w:num>
  <w:num w:numId="28">
    <w:abstractNumId w:val="13"/>
  </w:num>
  <w:num w:numId="29">
    <w:abstractNumId w:val="8"/>
  </w:num>
  <w:num w:numId="30">
    <w:abstractNumId w:val="10"/>
  </w:num>
  <w:num w:numId="31">
    <w:abstractNumId w:val="18"/>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080F"/>
    <w:rsid w:val="0000007B"/>
    <w:rsid w:val="00102021"/>
    <w:rsid w:val="00106C08"/>
    <w:rsid w:val="00107F2A"/>
    <w:rsid w:val="001864ED"/>
    <w:rsid w:val="001D1407"/>
    <w:rsid w:val="001E4558"/>
    <w:rsid w:val="0020643F"/>
    <w:rsid w:val="00217DF0"/>
    <w:rsid w:val="00220878"/>
    <w:rsid w:val="00243E94"/>
    <w:rsid w:val="00247ABB"/>
    <w:rsid w:val="00326F81"/>
    <w:rsid w:val="00344806"/>
    <w:rsid w:val="0037583F"/>
    <w:rsid w:val="003B4A81"/>
    <w:rsid w:val="00403034"/>
    <w:rsid w:val="004C7275"/>
    <w:rsid w:val="0050315D"/>
    <w:rsid w:val="0051080F"/>
    <w:rsid w:val="00542882"/>
    <w:rsid w:val="00554CD8"/>
    <w:rsid w:val="00586462"/>
    <w:rsid w:val="005A6EE0"/>
    <w:rsid w:val="00615477"/>
    <w:rsid w:val="00615BA5"/>
    <w:rsid w:val="006440F5"/>
    <w:rsid w:val="00670BBD"/>
    <w:rsid w:val="00676ED7"/>
    <w:rsid w:val="006925F7"/>
    <w:rsid w:val="006972ED"/>
    <w:rsid w:val="006B7B71"/>
    <w:rsid w:val="006D31E4"/>
    <w:rsid w:val="007B054E"/>
    <w:rsid w:val="00857017"/>
    <w:rsid w:val="008739D8"/>
    <w:rsid w:val="00880DE8"/>
    <w:rsid w:val="009277BB"/>
    <w:rsid w:val="00932525"/>
    <w:rsid w:val="00954F3B"/>
    <w:rsid w:val="0098336D"/>
    <w:rsid w:val="009A6D04"/>
    <w:rsid w:val="00A05675"/>
    <w:rsid w:val="00AC2D24"/>
    <w:rsid w:val="00AE0A00"/>
    <w:rsid w:val="00B404C9"/>
    <w:rsid w:val="00B51492"/>
    <w:rsid w:val="00B554F6"/>
    <w:rsid w:val="00BF3745"/>
    <w:rsid w:val="00C86838"/>
    <w:rsid w:val="00CA2687"/>
    <w:rsid w:val="00CA4C54"/>
    <w:rsid w:val="00CA7BBA"/>
    <w:rsid w:val="00D11640"/>
    <w:rsid w:val="00D15CC1"/>
    <w:rsid w:val="00D210D9"/>
    <w:rsid w:val="00D257C1"/>
    <w:rsid w:val="00D422B6"/>
    <w:rsid w:val="00D553B6"/>
    <w:rsid w:val="00D918A2"/>
    <w:rsid w:val="00DA1B8D"/>
    <w:rsid w:val="00DC0894"/>
    <w:rsid w:val="00DE1575"/>
    <w:rsid w:val="00DF5ED0"/>
    <w:rsid w:val="00E0069C"/>
    <w:rsid w:val="00E040CC"/>
    <w:rsid w:val="00E1270A"/>
    <w:rsid w:val="00E82253"/>
    <w:rsid w:val="00EF5BDC"/>
    <w:rsid w:val="00F14787"/>
    <w:rsid w:val="00F335AA"/>
    <w:rsid w:val="00F858A3"/>
    <w:rsid w:val="00FE00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y-AM"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745"/>
  </w:style>
  <w:style w:type="paragraph" w:styleId="1">
    <w:name w:val="heading 1"/>
    <w:basedOn w:val="a"/>
    <w:next w:val="a"/>
    <w:link w:val="10"/>
    <w:qFormat/>
    <w:rsid w:val="00220878"/>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2">
    <w:name w:val="heading 2"/>
    <w:basedOn w:val="a"/>
    <w:next w:val="a"/>
    <w:link w:val="20"/>
    <w:qFormat/>
    <w:rsid w:val="00220878"/>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3">
    <w:name w:val="heading 3"/>
    <w:basedOn w:val="a"/>
    <w:next w:val="a"/>
    <w:link w:val="30"/>
    <w:qFormat/>
    <w:rsid w:val="00220878"/>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220878"/>
    <w:pPr>
      <w:keepNext/>
      <w:spacing w:after="0" w:line="240" w:lineRule="auto"/>
      <w:outlineLvl w:val="3"/>
    </w:pPr>
    <w:rPr>
      <w:rFonts w:ascii="Arial LatArm" w:eastAsia="Times New Roman" w:hAnsi="Arial LatArm" w:cs="Times New Roman"/>
      <w:i/>
      <w:sz w:val="18"/>
      <w:szCs w:val="20"/>
      <w:lang w:val="en-US"/>
    </w:rPr>
  </w:style>
  <w:style w:type="paragraph" w:styleId="5">
    <w:name w:val="heading 5"/>
    <w:basedOn w:val="a"/>
    <w:next w:val="a"/>
    <w:link w:val="50"/>
    <w:qFormat/>
    <w:rsid w:val="00220878"/>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6">
    <w:name w:val="heading 6"/>
    <w:basedOn w:val="a"/>
    <w:next w:val="a"/>
    <w:link w:val="60"/>
    <w:qFormat/>
    <w:rsid w:val="00220878"/>
    <w:pPr>
      <w:keepNext/>
      <w:spacing w:after="0" w:line="240" w:lineRule="auto"/>
      <w:outlineLvl w:val="5"/>
    </w:pPr>
    <w:rPr>
      <w:rFonts w:ascii="Arial LatArm" w:eastAsia="Times New Roman" w:hAnsi="Arial LatArm" w:cs="Times New Roman"/>
      <w:b/>
      <w:color w:val="000000"/>
      <w:szCs w:val="20"/>
      <w:lang w:val="en-US" w:eastAsia="ru-RU"/>
    </w:rPr>
  </w:style>
  <w:style w:type="paragraph" w:styleId="7">
    <w:name w:val="heading 7"/>
    <w:basedOn w:val="a"/>
    <w:next w:val="a"/>
    <w:link w:val="70"/>
    <w:qFormat/>
    <w:rsid w:val="00220878"/>
    <w:pPr>
      <w:keepNext/>
      <w:spacing w:after="0" w:line="240" w:lineRule="auto"/>
      <w:ind w:left="-66"/>
      <w:jc w:val="center"/>
      <w:outlineLvl w:val="6"/>
    </w:pPr>
    <w:rPr>
      <w:rFonts w:ascii="Times Armenian" w:eastAsia="Times New Roman" w:hAnsi="Times Armenian" w:cs="Times New Roman"/>
      <w:b/>
      <w:sz w:val="20"/>
      <w:szCs w:val="20"/>
      <w:lang w:eastAsia="ru-RU"/>
    </w:rPr>
  </w:style>
  <w:style w:type="paragraph" w:styleId="8">
    <w:name w:val="heading 8"/>
    <w:basedOn w:val="a"/>
    <w:next w:val="a"/>
    <w:link w:val="80"/>
    <w:qFormat/>
    <w:rsid w:val="00220878"/>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220878"/>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4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a1"/>
    <w:uiPriority w:val="40"/>
    <w:rsid w:val="00954F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
    <w:name w:val="Plain Table 2"/>
    <w:basedOn w:val="a1"/>
    <w:uiPriority w:val="42"/>
    <w:rsid w:val="00954F3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4">
    <w:name w:val="List Paragraph"/>
    <w:basedOn w:val="a"/>
    <w:link w:val="a5"/>
    <w:uiPriority w:val="34"/>
    <w:qFormat/>
    <w:rsid w:val="00D11640"/>
    <w:pPr>
      <w:ind w:left="720"/>
      <w:contextualSpacing/>
    </w:pPr>
  </w:style>
  <w:style w:type="character" w:customStyle="1" w:styleId="10">
    <w:name w:val="Заголовок 1 Знак"/>
    <w:basedOn w:val="a0"/>
    <w:link w:val="1"/>
    <w:rsid w:val="00220878"/>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220878"/>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220878"/>
    <w:rPr>
      <w:rFonts w:ascii="Arial LatArm" w:eastAsia="Times New Roman" w:hAnsi="Arial LatArm" w:cs="Times New Roman"/>
      <w:i/>
      <w:sz w:val="20"/>
      <w:szCs w:val="20"/>
      <w:lang w:val="en-AU"/>
    </w:rPr>
  </w:style>
  <w:style w:type="character" w:customStyle="1" w:styleId="40">
    <w:name w:val="Заголовок 4 Знак"/>
    <w:basedOn w:val="a0"/>
    <w:link w:val="4"/>
    <w:rsid w:val="00220878"/>
    <w:rPr>
      <w:rFonts w:ascii="Arial LatArm" w:eastAsia="Times New Roman" w:hAnsi="Arial LatArm" w:cs="Times New Roman"/>
      <w:i/>
      <w:sz w:val="18"/>
      <w:szCs w:val="20"/>
      <w:lang w:val="en-US"/>
    </w:rPr>
  </w:style>
  <w:style w:type="character" w:customStyle="1" w:styleId="50">
    <w:name w:val="Заголовок 5 Знак"/>
    <w:basedOn w:val="a0"/>
    <w:link w:val="5"/>
    <w:rsid w:val="00220878"/>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220878"/>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220878"/>
    <w:rPr>
      <w:rFonts w:ascii="Times Armenian" w:eastAsia="Times New Roman" w:hAnsi="Times Armenian" w:cs="Times New Roman"/>
      <w:b/>
      <w:sz w:val="20"/>
      <w:szCs w:val="20"/>
      <w:lang w:eastAsia="ru-RU"/>
    </w:rPr>
  </w:style>
  <w:style w:type="character" w:customStyle="1" w:styleId="80">
    <w:name w:val="Заголовок 8 Знак"/>
    <w:basedOn w:val="a0"/>
    <w:link w:val="8"/>
    <w:rsid w:val="00220878"/>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220878"/>
    <w:rPr>
      <w:rFonts w:ascii="Times Armenian" w:eastAsia="Times New Roman" w:hAnsi="Times Armenian" w:cs="Times New Roman"/>
      <w:b/>
      <w:color w:val="000000"/>
      <w:szCs w:val="20"/>
      <w:lang w:val="pt-BR" w:eastAsia="ru-RU"/>
    </w:rPr>
  </w:style>
  <w:style w:type="numbering" w:customStyle="1" w:styleId="11">
    <w:name w:val="Нет списка1"/>
    <w:next w:val="a2"/>
    <w:uiPriority w:val="99"/>
    <w:semiHidden/>
    <w:unhideWhenUsed/>
    <w:rsid w:val="00220878"/>
  </w:style>
  <w:style w:type="numbering" w:customStyle="1" w:styleId="110">
    <w:name w:val="Нет списка11"/>
    <w:next w:val="a2"/>
    <w:uiPriority w:val="99"/>
    <w:semiHidden/>
    <w:unhideWhenUsed/>
    <w:rsid w:val="00220878"/>
  </w:style>
  <w:style w:type="paragraph" w:styleId="a6">
    <w:name w:val="Body Text Indent"/>
    <w:aliases w:val=" Char, Char Char Char Char,Char Char Char Char"/>
    <w:basedOn w:val="a"/>
    <w:link w:val="a7"/>
    <w:rsid w:val="00220878"/>
    <w:pPr>
      <w:spacing w:after="0" w:line="360" w:lineRule="auto"/>
      <w:ind w:firstLine="720"/>
      <w:jc w:val="both"/>
    </w:pPr>
    <w:rPr>
      <w:rFonts w:ascii="Arial LatArm" w:eastAsia="Times New Roman" w:hAnsi="Arial LatArm" w:cs="Times New Roman"/>
      <w:i/>
      <w:sz w:val="20"/>
      <w:szCs w:val="20"/>
      <w:lang w:val="en-AU"/>
    </w:rPr>
  </w:style>
  <w:style w:type="character" w:customStyle="1" w:styleId="a7">
    <w:name w:val="Основной текст с отступом Знак"/>
    <w:aliases w:val=" Char Знак, Char Char Char Char Знак,Char Char Char Char Знак"/>
    <w:basedOn w:val="a0"/>
    <w:link w:val="a6"/>
    <w:rsid w:val="00220878"/>
    <w:rPr>
      <w:rFonts w:ascii="Arial LatArm" w:eastAsia="Times New Roman" w:hAnsi="Arial LatArm" w:cs="Times New Roman"/>
      <w:i/>
      <w:sz w:val="20"/>
      <w:szCs w:val="20"/>
      <w:lang w:val="en-AU"/>
    </w:rPr>
  </w:style>
  <w:style w:type="paragraph" w:styleId="a8">
    <w:name w:val="footer"/>
    <w:basedOn w:val="a"/>
    <w:link w:val="a9"/>
    <w:rsid w:val="00220878"/>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9">
    <w:name w:val="Нижний колонтитул Знак"/>
    <w:basedOn w:val="a0"/>
    <w:link w:val="a8"/>
    <w:rsid w:val="00220878"/>
    <w:rPr>
      <w:rFonts w:ascii="Times New Roman" w:eastAsia="Times New Roman" w:hAnsi="Times New Roman" w:cs="Times New Roman"/>
      <w:sz w:val="20"/>
      <w:szCs w:val="20"/>
      <w:lang w:val="en-US"/>
    </w:rPr>
  </w:style>
  <w:style w:type="paragraph" w:styleId="31">
    <w:name w:val="Body Text Indent 3"/>
    <w:basedOn w:val="a"/>
    <w:link w:val="32"/>
    <w:rsid w:val="00220878"/>
    <w:pPr>
      <w:spacing w:after="0" w:line="360" w:lineRule="auto"/>
      <w:ind w:firstLine="567"/>
      <w:jc w:val="both"/>
    </w:pPr>
    <w:rPr>
      <w:rFonts w:ascii="Times Armenian" w:eastAsia="Times New Roman" w:hAnsi="Times Armenian" w:cs="Times New Roman"/>
      <w:sz w:val="20"/>
      <w:szCs w:val="20"/>
      <w:lang w:val="en-US"/>
    </w:rPr>
  </w:style>
  <w:style w:type="character" w:customStyle="1" w:styleId="32">
    <w:name w:val="Основной текст с отступом 3 Знак"/>
    <w:basedOn w:val="a0"/>
    <w:link w:val="31"/>
    <w:rsid w:val="00220878"/>
    <w:rPr>
      <w:rFonts w:ascii="Times Armenian" w:eastAsia="Times New Roman" w:hAnsi="Times Armenian" w:cs="Times New Roman"/>
      <w:sz w:val="20"/>
      <w:szCs w:val="20"/>
      <w:lang w:val="en-US"/>
    </w:rPr>
  </w:style>
  <w:style w:type="paragraph" w:styleId="21">
    <w:name w:val="Body Text 2"/>
    <w:basedOn w:val="a"/>
    <w:link w:val="22"/>
    <w:rsid w:val="00220878"/>
    <w:pPr>
      <w:tabs>
        <w:tab w:val="left" w:pos="720"/>
      </w:tabs>
      <w:spacing w:after="0" w:line="360" w:lineRule="auto"/>
    </w:pPr>
    <w:rPr>
      <w:rFonts w:ascii="Arial LatArm" w:eastAsia="Times New Roman" w:hAnsi="Arial LatArm" w:cs="Times New Roman"/>
      <w:sz w:val="20"/>
      <w:szCs w:val="20"/>
      <w:lang w:val="en-US"/>
    </w:rPr>
  </w:style>
  <w:style w:type="character" w:customStyle="1" w:styleId="22">
    <w:name w:val="Основной текст 2 Знак"/>
    <w:basedOn w:val="a0"/>
    <w:link w:val="21"/>
    <w:rsid w:val="00220878"/>
    <w:rPr>
      <w:rFonts w:ascii="Arial LatArm" w:eastAsia="Times New Roman" w:hAnsi="Arial LatArm" w:cs="Times New Roman"/>
      <w:sz w:val="20"/>
      <w:szCs w:val="20"/>
      <w:lang w:val="en-US"/>
    </w:rPr>
  </w:style>
  <w:style w:type="paragraph" w:styleId="23">
    <w:name w:val="Body Text Indent 2"/>
    <w:basedOn w:val="a"/>
    <w:link w:val="24"/>
    <w:rsid w:val="00220878"/>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220878"/>
    <w:rPr>
      <w:rFonts w:ascii="Baltica" w:eastAsia="Times New Roman" w:hAnsi="Baltica" w:cs="Times New Roman"/>
      <w:sz w:val="20"/>
      <w:szCs w:val="20"/>
      <w:lang w:val="af-ZA"/>
    </w:rPr>
  </w:style>
  <w:style w:type="paragraph" w:customStyle="1" w:styleId="Char">
    <w:name w:val="Char"/>
    <w:basedOn w:val="a"/>
    <w:semiHidden/>
    <w:rsid w:val="00220878"/>
    <w:pPr>
      <w:spacing w:line="360" w:lineRule="auto"/>
      <w:ind w:firstLine="709"/>
      <w:jc w:val="both"/>
    </w:pPr>
    <w:rPr>
      <w:rFonts w:ascii="Arial AMU" w:eastAsia="Times New Roman" w:hAnsi="Arial AMU" w:cs="Arial"/>
      <w:szCs w:val="20"/>
      <w:lang w:val="en-US"/>
    </w:rPr>
  </w:style>
  <w:style w:type="paragraph" w:customStyle="1" w:styleId="Default">
    <w:name w:val="Default"/>
    <w:rsid w:val="0022087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a">
    <w:name w:val="Balloon Text"/>
    <w:basedOn w:val="a"/>
    <w:link w:val="ab"/>
    <w:rsid w:val="00220878"/>
    <w:pPr>
      <w:spacing w:after="0" w:line="240" w:lineRule="auto"/>
    </w:pPr>
    <w:rPr>
      <w:rFonts w:ascii="Tahoma" w:eastAsia="Times New Roman" w:hAnsi="Tahoma" w:cs="Times New Roman"/>
      <w:sz w:val="16"/>
      <w:szCs w:val="16"/>
      <w:lang w:val="x-none" w:eastAsia="x-none"/>
    </w:rPr>
  </w:style>
  <w:style w:type="character" w:customStyle="1" w:styleId="ab">
    <w:name w:val="Текст выноски Знак"/>
    <w:basedOn w:val="a0"/>
    <w:link w:val="aa"/>
    <w:rsid w:val="00220878"/>
    <w:rPr>
      <w:rFonts w:ascii="Tahoma" w:eastAsia="Times New Roman" w:hAnsi="Tahoma" w:cs="Times New Roman"/>
      <w:sz w:val="16"/>
      <w:szCs w:val="16"/>
      <w:lang w:val="x-none" w:eastAsia="x-none"/>
    </w:rPr>
  </w:style>
  <w:style w:type="character" w:styleId="ac">
    <w:name w:val="Hyperlink"/>
    <w:rsid w:val="00220878"/>
    <w:rPr>
      <w:color w:val="0000FF"/>
      <w:u w:val="single"/>
    </w:rPr>
  </w:style>
  <w:style w:type="character" w:customStyle="1" w:styleId="CharChar1">
    <w:name w:val="Char Char1"/>
    <w:locked/>
    <w:rsid w:val="00220878"/>
    <w:rPr>
      <w:rFonts w:ascii="Arial LatArm" w:hAnsi="Arial LatArm"/>
      <w:i/>
      <w:lang w:val="en-AU" w:eastAsia="en-US" w:bidi="ar-SA"/>
    </w:rPr>
  </w:style>
  <w:style w:type="paragraph" w:styleId="ad">
    <w:name w:val="Body Text"/>
    <w:basedOn w:val="a"/>
    <w:link w:val="ae"/>
    <w:rsid w:val="00220878"/>
    <w:pPr>
      <w:spacing w:after="120" w:line="240" w:lineRule="auto"/>
    </w:pPr>
    <w:rPr>
      <w:rFonts w:ascii="Times New Roman" w:eastAsia="Times New Roman" w:hAnsi="Times New Roman" w:cs="Times New Roman"/>
      <w:sz w:val="24"/>
      <w:szCs w:val="24"/>
      <w:lang w:val="en-US"/>
    </w:rPr>
  </w:style>
  <w:style w:type="character" w:customStyle="1" w:styleId="ae">
    <w:name w:val="Основной текст Знак"/>
    <w:basedOn w:val="a0"/>
    <w:link w:val="ad"/>
    <w:rsid w:val="00220878"/>
    <w:rPr>
      <w:rFonts w:ascii="Times New Roman" w:eastAsia="Times New Roman" w:hAnsi="Times New Roman" w:cs="Times New Roman"/>
      <w:sz w:val="24"/>
      <w:szCs w:val="24"/>
      <w:lang w:val="en-US"/>
    </w:rPr>
  </w:style>
  <w:style w:type="paragraph" w:styleId="12">
    <w:name w:val="index 1"/>
    <w:basedOn w:val="a"/>
    <w:next w:val="a"/>
    <w:autoRedefine/>
    <w:semiHidden/>
    <w:rsid w:val="00220878"/>
    <w:pPr>
      <w:spacing w:after="0" w:line="240" w:lineRule="auto"/>
      <w:ind w:left="240" w:hanging="240"/>
    </w:pPr>
    <w:rPr>
      <w:rFonts w:ascii="Times New Roman" w:eastAsia="Times New Roman" w:hAnsi="Times New Roman" w:cs="Times New Roman"/>
      <w:sz w:val="24"/>
      <w:szCs w:val="24"/>
      <w:lang w:val="en-US"/>
    </w:rPr>
  </w:style>
  <w:style w:type="paragraph" w:styleId="af">
    <w:name w:val="index heading"/>
    <w:basedOn w:val="a"/>
    <w:next w:val="12"/>
    <w:semiHidden/>
    <w:rsid w:val="00220878"/>
    <w:pPr>
      <w:spacing w:after="0" w:line="240" w:lineRule="auto"/>
    </w:pPr>
    <w:rPr>
      <w:rFonts w:ascii="Times New Roman" w:eastAsia="Times New Roman" w:hAnsi="Times New Roman" w:cs="Times New Roman"/>
      <w:sz w:val="20"/>
      <w:szCs w:val="20"/>
      <w:lang w:val="en-AU" w:eastAsia="ru-RU"/>
    </w:rPr>
  </w:style>
  <w:style w:type="paragraph" w:styleId="af0">
    <w:name w:val="header"/>
    <w:basedOn w:val="a"/>
    <w:link w:val="af1"/>
    <w:rsid w:val="00220878"/>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f1">
    <w:name w:val="Верхний колонтитул Знак"/>
    <w:basedOn w:val="a0"/>
    <w:link w:val="af0"/>
    <w:rsid w:val="00220878"/>
    <w:rPr>
      <w:rFonts w:ascii="Times New Roman" w:eastAsia="Times New Roman" w:hAnsi="Times New Roman" w:cs="Times New Roman"/>
      <w:sz w:val="20"/>
      <w:szCs w:val="20"/>
      <w:lang w:val="en-AU" w:eastAsia="ru-RU"/>
    </w:rPr>
  </w:style>
  <w:style w:type="paragraph" w:styleId="33">
    <w:name w:val="Body Text 3"/>
    <w:basedOn w:val="a"/>
    <w:link w:val="34"/>
    <w:rsid w:val="00220878"/>
    <w:pPr>
      <w:spacing w:after="0" w:line="240" w:lineRule="auto"/>
      <w:jc w:val="both"/>
    </w:pPr>
    <w:rPr>
      <w:rFonts w:ascii="Arial LatArm" w:eastAsia="Times New Roman" w:hAnsi="Arial LatArm" w:cs="Times New Roman"/>
      <w:sz w:val="20"/>
      <w:szCs w:val="20"/>
      <w:lang w:val="en-US" w:eastAsia="ru-RU"/>
    </w:rPr>
  </w:style>
  <w:style w:type="character" w:customStyle="1" w:styleId="34">
    <w:name w:val="Основной текст 3 Знак"/>
    <w:basedOn w:val="a0"/>
    <w:link w:val="33"/>
    <w:rsid w:val="00220878"/>
    <w:rPr>
      <w:rFonts w:ascii="Arial LatArm" w:eastAsia="Times New Roman" w:hAnsi="Arial LatArm" w:cs="Times New Roman"/>
      <w:sz w:val="20"/>
      <w:szCs w:val="20"/>
      <w:lang w:val="en-US" w:eastAsia="ru-RU"/>
    </w:rPr>
  </w:style>
  <w:style w:type="paragraph" w:styleId="af2">
    <w:name w:val="Title"/>
    <w:basedOn w:val="a"/>
    <w:link w:val="af3"/>
    <w:qFormat/>
    <w:rsid w:val="00220878"/>
    <w:pPr>
      <w:spacing w:after="0" w:line="240" w:lineRule="auto"/>
      <w:jc w:val="center"/>
    </w:pPr>
    <w:rPr>
      <w:rFonts w:ascii="Arial Armenian" w:eastAsia="Times New Roman" w:hAnsi="Arial Armenian" w:cs="Times New Roman"/>
      <w:sz w:val="24"/>
      <w:szCs w:val="20"/>
      <w:lang w:val="en-US"/>
    </w:rPr>
  </w:style>
  <w:style w:type="character" w:customStyle="1" w:styleId="af3">
    <w:name w:val="Название Знак"/>
    <w:basedOn w:val="a0"/>
    <w:link w:val="af2"/>
    <w:rsid w:val="00220878"/>
    <w:rPr>
      <w:rFonts w:ascii="Arial Armenian" w:eastAsia="Times New Roman" w:hAnsi="Arial Armenian" w:cs="Times New Roman"/>
      <w:sz w:val="24"/>
      <w:szCs w:val="20"/>
      <w:lang w:val="en-US"/>
    </w:rPr>
  </w:style>
  <w:style w:type="character" w:styleId="af4">
    <w:name w:val="page number"/>
    <w:basedOn w:val="a0"/>
    <w:rsid w:val="00220878"/>
  </w:style>
  <w:style w:type="paragraph" w:styleId="af5">
    <w:name w:val="footnote text"/>
    <w:basedOn w:val="a"/>
    <w:link w:val="af6"/>
    <w:semiHidden/>
    <w:rsid w:val="00220878"/>
    <w:pPr>
      <w:spacing w:after="0" w:line="240" w:lineRule="auto"/>
    </w:pPr>
    <w:rPr>
      <w:rFonts w:ascii="Times Armenian" w:eastAsia="Times New Roman" w:hAnsi="Times Armenian" w:cs="Times New Roman"/>
      <w:sz w:val="20"/>
      <w:szCs w:val="20"/>
      <w:lang w:val="x-none" w:eastAsia="ru-RU"/>
    </w:rPr>
  </w:style>
  <w:style w:type="character" w:customStyle="1" w:styleId="af6">
    <w:name w:val="Текст сноски Знак"/>
    <w:basedOn w:val="a0"/>
    <w:link w:val="af5"/>
    <w:semiHidden/>
    <w:rsid w:val="0022087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220878"/>
    <w:pPr>
      <w:spacing w:line="240" w:lineRule="exact"/>
    </w:pPr>
    <w:rPr>
      <w:rFonts w:ascii="Arial" w:eastAsia="Times New Roman" w:hAnsi="Arial" w:cs="Arial"/>
      <w:sz w:val="20"/>
      <w:szCs w:val="20"/>
      <w:lang w:val="en-US"/>
    </w:rPr>
  </w:style>
  <w:style w:type="paragraph" w:customStyle="1" w:styleId="norm">
    <w:name w:val="norm"/>
    <w:basedOn w:val="a"/>
    <w:rsid w:val="00220878"/>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ocked/>
    <w:rsid w:val="00220878"/>
    <w:rPr>
      <w:rFonts w:ascii="Arial Armenian" w:hAnsi="Arial Armenian"/>
      <w:sz w:val="22"/>
      <w:lang w:val="en-US" w:eastAsia="ru-RU" w:bidi="ar-SA"/>
    </w:rPr>
  </w:style>
  <w:style w:type="character" w:customStyle="1" w:styleId="CharCharChar">
    <w:name w:val="Char Char Char"/>
    <w:rsid w:val="00220878"/>
    <w:rPr>
      <w:rFonts w:ascii="Arial LatArm" w:hAnsi="Arial LatArm"/>
      <w:sz w:val="24"/>
      <w:lang w:eastAsia="ru-RU"/>
    </w:rPr>
  </w:style>
  <w:style w:type="paragraph" w:styleId="af7">
    <w:name w:val="Normal (Web)"/>
    <w:basedOn w:val="a"/>
    <w:uiPriority w:val="99"/>
    <w:rsid w:val="0022087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8">
    <w:name w:val="Strong"/>
    <w:uiPriority w:val="22"/>
    <w:qFormat/>
    <w:rsid w:val="00220878"/>
    <w:rPr>
      <w:b/>
      <w:bCs/>
    </w:rPr>
  </w:style>
  <w:style w:type="character" w:styleId="af9">
    <w:name w:val="footnote reference"/>
    <w:semiHidden/>
    <w:rsid w:val="00220878"/>
    <w:rPr>
      <w:vertAlign w:val="superscript"/>
    </w:rPr>
  </w:style>
  <w:style w:type="character" w:customStyle="1" w:styleId="CharChar22">
    <w:name w:val="Char Char22"/>
    <w:rsid w:val="00220878"/>
    <w:rPr>
      <w:rFonts w:ascii="Arial Armenian" w:hAnsi="Arial Armenian"/>
      <w:sz w:val="28"/>
      <w:lang w:val="en-US"/>
    </w:rPr>
  </w:style>
  <w:style w:type="character" w:customStyle="1" w:styleId="CharChar20">
    <w:name w:val="Char Char20"/>
    <w:rsid w:val="00220878"/>
    <w:rPr>
      <w:rFonts w:ascii="Times LatArm" w:hAnsi="Times LatArm"/>
      <w:b/>
      <w:sz w:val="28"/>
      <w:lang w:val="en-US"/>
    </w:rPr>
  </w:style>
  <w:style w:type="character" w:customStyle="1" w:styleId="CharChar16">
    <w:name w:val="Char Char16"/>
    <w:rsid w:val="00220878"/>
    <w:rPr>
      <w:rFonts w:ascii="Times Armenian" w:hAnsi="Times Armenian"/>
      <w:b/>
      <w:lang w:val="hy-AM"/>
    </w:rPr>
  </w:style>
  <w:style w:type="character" w:customStyle="1" w:styleId="CharChar15">
    <w:name w:val="Char Char15"/>
    <w:rsid w:val="00220878"/>
    <w:rPr>
      <w:rFonts w:ascii="Times Armenian" w:hAnsi="Times Armenian"/>
      <w:i/>
      <w:lang w:val="nl-NL"/>
    </w:rPr>
  </w:style>
  <w:style w:type="character" w:customStyle="1" w:styleId="CharChar13">
    <w:name w:val="Char Char13"/>
    <w:rsid w:val="00220878"/>
    <w:rPr>
      <w:rFonts w:ascii="Arial Armenian" w:hAnsi="Arial Armenian"/>
      <w:lang w:val="en-US"/>
    </w:rPr>
  </w:style>
  <w:style w:type="character" w:styleId="afa">
    <w:name w:val="annotation reference"/>
    <w:semiHidden/>
    <w:rsid w:val="00220878"/>
    <w:rPr>
      <w:sz w:val="16"/>
      <w:szCs w:val="16"/>
    </w:rPr>
  </w:style>
  <w:style w:type="paragraph" w:styleId="afb">
    <w:name w:val="annotation text"/>
    <w:basedOn w:val="a"/>
    <w:link w:val="afc"/>
    <w:semiHidden/>
    <w:rsid w:val="00220878"/>
    <w:pPr>
      <w:spacing w:after="0" w:line="240" w:lineRule="auto"/>
    </w:pPr>
    <w:rPr>
      <w:rFonts w:ascii="Times Armenian" w:eastAsia="Times New Roman" w:hAnsi="Times Armenian" w:cs="Times New Roman"/>
      <w:sz w:val="20"/>
      <w:szCs w:val="20"/>
      <w:lang w:val="en-US" w:eastAsia="ru-RU"/>
    </w:rPr>
  </w:style>
  <w:style w:type="character" w:customStyle="1" w:styleId="afc">
    <w:name w:val="Текст примечания Знак"/>
    <w:basedOn w:val="a0"/>
    <w:link w:val="afb"/>
    <w:semiHidden/>
    <w:rsid w:val="00220878"/>
    <w:rPr>
      <w:rFonts w:ascii="Times Armenian" w:eastAsia="Times New Roman" w:hAnsi="Times Armenian" w:cs="Times New Roman"/>
      <w:sz w:val="20"/>
      <w:szCs w:val="20"/>
      <w:lang w:val="en-US" w:eastAsia="ru-RU"/>
    </w:rPr>
  </w:style>
  <w:style w:type="paragraph" w:styleId="afd">
    <w:name w:val="annotation subject"/>
    <w:basedOn w:val="afb"/>
    <w:next w:val="afb"/>
    <w:link w:val="afe"/>
    <w:semiHidden/>
    <w:rsid w:val="00220878"/>
    <w:rPr>
      <w:b/>
      <w:bCs/>
    </w:rPr>
  </w:style>
  <w:style w:type="character" w:customStyle="1" w:styleId="afe">
    <w:name w:val="Тема примечания Знак"/>
    <w:basedOn w:val="afc"/>
    <w:link w:val="afd"/>
    <w:semiHidden/>
    <w:rsid w:val="00220878"/>
    <w:rPr>
      <w:rFonts w:ascii="Times Armenian" w:eastAsia="Times New Roman" w:hAnsi="Times Armenian" w:cs="Times New Roman"/>
      <w:b/>
      <w:bCs/>
      <w:sz w:val="20"/>
      <w:szCs w:val="20"/>
      <w:lang w:val="en-US" w:eastAsia="ru-RU"/>
    </w:rPr>
  </w:style>
  <w:style w:type="paragraph" w:styleId="aff">
    <w:name w:val="endnote text"/>
    <w:basedOn w:val="a"/>
    <w:link w:val="aff0"/>
    <w:semiHidden/>
    <w:rsid w:val="00220878"/>
    <w:pPr>
      <w:spacing w:after="0" w:line="240" w:lineRule="auto"/>
    </w:pPr>
    <w:rPr>
      <w:rFonts w:ascii="Times Armenian" w:eastAsia="Times New Roman" w:hAnsi="Times Armenian" w:cs="Times New Roman"/>
      <w:sz w:val="20"/>
      <w:szCs w:val="20"/>
      <w:lang w:val="en-US" w:eastAsia="ru-RU"/>
    </w:rPr>
  </w:style>
  <w:style w:type="character" w:customStyle="1" w:styleId="aff0">
    <w:name w:val="Текст концевой сноски Знак"/>
    <w:basedOn w:val="a0"/>
    <w:link w:val="aff"/>
    <w:semiHidden/>
    <w:rsid w:val="00220878"/>
    <w:rPr>
      <w:rFonts w:ascii="Times Armenian" w:eastAsia="Times New Roman" w:hAnsi="Times Armenian" w:cs="Times New Roman"/>
      <w:sz w:val="20"/>
      <w:szCs w:val="20"/>
      <w:lang w:val="en-US" w:eastAsia="ru-RU"/>
    </w:rPr>
  </w:style>
  <w:style w:type="character" w:styleId="aff1">
    <w:name w:val="endnote reference"/>
    <w:semiHidden/>
    <w:rsid w:val="00220878"/>
    <w:rPr>
      <w:vertAlign w:val="superscript"/>
    </w:rPr>
  </w:style>
  <w:style w:type="paragraph" w:styleId="aff2">
    <w:name w:val="Document Map"/>
    <w:basedOn w:val="a"/>
    <w:link w:val="aff3"/>
    <w:semiHidden/>
    <w:rsid w:val="00220878"/>
    <w:pPr>
      <w:shd w:val="clear" w:color="auto" w:fill="000080"/>
      <w:spacing w:after="0" w:line="240" w:lineRule="auto"/>
    </w:pPr>
    <w:rPr>
      <w:rFonts w:ascii="Tahoma" w:eastAsia="Times New Roman" w:hAnsi="Tahoma" w:cs="Tahoma"/>
      <w:sz w:val="20"/>
      <w:szCs w:val="20"/>
      <w:lang w:val="en-US" w:eastAsia="ru-RU"/>
    </w:rPr>
  </w:style>
  <w:style w:type="character" w:customStyle="1" w:styleId="aff3">
    <w:name w:val="Схема документа Знак"/>
    <w:basedOn w:val="a0"/>
    <w:link w:val="aff2"/>
    <w:semiHidden/>
    <w:rsid w:val="00220878"/>
    <w:rPr>
      <w:rFonts w:ascii="Tahoma" w:eastAsia="Times New Roman" w:hAnsi="Tahoma" w:cs="Tahoma"/>
      <w:sz w:val="20"/>
      <w:szCs w:val="20"/>
      <w:shd w:val="clear" w:color="auto" w:fill="000080"/>
      <w:lang w:val="en-US" w:eastAsia="ru-RU"/>
    </w:rPr>
  </w:style>
  <w:style w:type="paragraph" w:styleId="aff4">
    <w:name w:val="Revision"/>
    <w:hidden/>
    <w:semiHidden/>
    <w:rsid w:val="00220878"/>
    <w:pPr>
      <w:spacing w:after="0" w:line="240" w:lineRule="auto"/>
    </w:pPr>
    <w:rPr>
      <w:rFonts w:ascii="Times Armenian" w:eastAsia="Times New Roman" w:hAnsi="Times Armenian" w:cs="Times New Roman"/>
      <w:sz w:val="24"/>
      <w:szCs w:val="20"/>
      <w:lang w:val="en-US" w:eastAsia="ru-RU"/>
    </w:rPr>
  </w:style>
  <w:style w:type="table" w:customStyle="1" w:styleId="13">
    <w:name w:val="Сетка таблицы1"/>
    <w:basedOn w:val="a1"/>
    <w:next w:val="a3"/>
    <w:uiPriority w:val="39"/>
    <w:rsid w:val="0022087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220878"/>
    <w:pPr>
      <w:spacing w:line="240" w:lineRule="exact"/>
    </w:pPr>
    <w:rPr>
      <w:rFonts w:ascii="Verdana" w:eastAsia="Times New Roman" w:hAnsi="Verdana" w:cs="Times New Roman"/>
      <w:sz w:val="20"/>
      <w:szCs w:val="20"/>
      <w:lang w:val="en-US"/>
    </w:rPr>
  </w:style>
  <w:style w:type="paragraph" w:customStyle="1" w:styleId="Style2">
    <w:name w:val="Style2"/>
    <w:basedOn w:val="a"/>
    <w:rsid w:val="00220878"/>
    <w:pPr>
      <w:spacing w:after="0" w:line="240" w:lineRule="auto"/>
      <w:jc w:val="center"/>
    </w:pPr>
    <w:rPr>
      <w:rFonts w:ascii="Arial Armenian" w:eastAsia="Times New Roman" w:hAnsi="Arial Armenian" w:cs="Times New Roman"/>
      <w:w w:val="90"/>
      <w:szCs w:val="20"/>
      <w:lang w:val="en-US" w:eastAsia="ru-RU"/>
    </w:rPr>
  </w:style>
  <w:style w:type="character" w:customStyle="1" w:styleId="CharChar23">
    <w:name w:val="Char Char23"/>
    <w:rsid w:val="00220878"/>
    <w:rPr>
      <w:rFonts w:ascii="Arial Armenian" w:hAnsi="Arial Armenian"/>
      <w:sz w:val="28"/>
      <w:lang w:val="en-US" w:eastAsia="ru-RU" w:bidi="ar-SA"/>
    </w:rPr>
  </w:style>
  <w:style w:type="character" w:customStyle="1" w:styleId="CharChar21">
    <w:name w:val="Char Char21"/>
    <w:rsid w:val="00220878"/>
    <w:rPr>
      <w:rFonts w:ascii="Arial LatArm" w:hAnsi="Arial LatArm"/>
      <w:b/>
      <w:color w:val="0000FF"/>
      <w:lang w:val="en-US" w:eastAsia="ru-RU" w:bidi="ar-SA"/>
    </w:rPr>
  </w:style>
  <w:style w:type="character" w:customStyle="1" w:styleId="CharChar25">
    <w:name w:val="Char Char25"/>
    <w:rsid w:val="00220878"/>
    <w:rPr>
      <w:rFonts w:ascii="Arial Armenian" w:hAnsi="Arial Armenian"/>
      <w:sz w:val="28"/>
      <w:lang w:val="en-US" w:eastAsia="ru-RU" w:bidi="ar-SA"/>
    </w:rPr>
  </w:style>
  <w:style w:type="character" w:customStyle="1" w:styleId="CharChar24">
    <w:name w:val="Char Char24"/>
    <w:rsid w:val="00220878"/>
    <w:rPr>
      <w:rFonts w:ascii="Arial LatArm" w:hAnsi="Arial LatArm"/>
      <w:b/>
      <w:color w:val="0000FF"/>
      <w:lang w:val="en-US" w:eastAsia="ru-RU" w:bidi="ar-SA"/>
    </w:rPr>
  </w:style>
  <w:style w:type="paragraph" w:styleId="aff5">
    <w:name w:val="Block Text"/>
    <w:basedOn w:val="a"/>
    <w:rsid w:val="00220878"/>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220878"/>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220878"/>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220878"/>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2208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rPr>
  </w:style>
  <w:style w:type="paragraph" w:customStyle="1" w:styleId="xl64">
    <w:name w:val="xl64"/>
    <w:basedOn w:val="a"/>
    <w:rsid w:val="002208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5">
    <w:name w:val="xl65"/>
    <w:basedOn w:val="a"/>
    <w:rsid w:val="002208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a"/>
    <w:rsid w:val="002208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a"/>
    <w:rsid w:val="002208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8">
    <w:name w:val="xl68"/>
    <w:basedOn w:val="a"/>
    <w:rsid w:val="0022087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a"/>
    <w:rsid w:val="00220878"/>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a"/>
    <w:rsid w:val="0022087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a"/>
    <w:rsid w:val="0022087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a"/>
    <w:rsid w:val="002208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font5">
    <w:name w:val="font5"/>
    <w:basedOn w:val="a"/>
    <w:rsid w:val="00220878"/>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a"/>
    <w:rsid w:val="00220878"/>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a"/>
    <w:rsid w:val="00220878"/>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a"/>
    <w:rsid w:val="00220878"/>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a"/>
    <w:rsid w:val="00220878"/>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a"/>
    <w:rsid w:val="00220878"/>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a"/>
    <w:rsid w:val="00220878"/>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a"/>
    <w:rsid w:val="00220878"/>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a"/>
    <w:rsid w:val="00220878"/>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a"/>
    <w:rsid w:val="00220878"/>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a"/>
    <w:rsid w:val="0022087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a"/>
    <w:rsid w:val="0022087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Index11">
    <w:name w:val="Index 11"/>
    <w:basedOn w:val="a"/>
    <w:rsid w:val="00220878"/>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a"/>
    <w:rsid w:val="00220878"/>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220878"/>
    <w:rPr>
      <w:color w:val="800080"/>
      <w:u w:val="single"/>
    </w:rPr>
  </w:style>
  <w:style w:type="character" w:customStyle="1" w:styleId="CharCharCharChar1">
    <w:name w:val="Char Char Char Char1"/>
    <w:aliases w:val=" Char Char Char Char Char Char"/>
    <w:rsid w:val="00220878"/>
    <w:rPr>
      <w:rFonts w:ascii="Arial LatArm" w:hAnsi="Arial LatArm"/>
      <w:sz w:val="24"/>
      <w:lang w:val="en-US" w:eastAsia="ru-RU" w:bidi="ar-SA"/>
    </w:rPr>
  </w:style>
  <w:style w:type="character" w:customStyle="1" w:styleId="CharChar">
    <w:name w:val="Char Char"/>
    <w:locked/>
    <w:rsid w:val="00220878"/>
    <w:rPr>
      <w:lang w:val="en-US" w:eastAsia="en-US" w:bidi="ar-SA"/>
    </w:rPr>
  </w:style>
  <w:style w:type="paragraph" w:customStyle="1" w:styleId="Char3CharCharChar">
    <w:name w:val="Char3 Char Char Char"/>
    <w:basedOn w:val="a"/>
    <w:next w:val="a"/>
    <w:semiHidden/>
    <w:rsid w:val="00220878"/>
    <w:pPr>
      <w:spacing w:line="240" w:lineRule="exact"/>
      <w:jc w:val="both"/>
    </w:pPr>
    <w:rPr>
      <w:rFonts w:ascii="Arial" w:eastAsia="Times New Roman" w:hAnsi="Arial" w:cs="Arial"/>
      <w:b/>
      <w:sz w:val="20"/>
      <w:szCs w:val="20"/>
      <w:lang w:val="en-GB"/>
    </w:rPr>
  </w:style>
  <w:style w:type="character" w:customStyle="1" w:styleId="a5">
    <w:name w:val="Абзац списка Знак"/>
    <w:link w:val="a4"/>
    <w:uiPriority w:val="34"/>
    <w:locked/>
    <w:rsid w:val="00220878"/>
  </w:style>
  <w:style w:type="character" w:styleId="aff7">
    <w:name w:val="Emphasis"/>
    <w:qFormat/>
    <w:rsid w:val="00220878"/>
    <w:rPr>
      <w:i/>
      <w:iCs/>
    </w:rPr>
  </w:style>
  <w:style w:type="character" w:customStyle="1" w:styleId="UnresolvedMention">
    <w:name w:val="Unresolved Mention"/>
    <w:uiPriority w:val="99"/>
    <w:semiHidden/>
    <w:unhideWhenUsed/>
    <w:rsid w:val="0022087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8316028-B1EA-41CF-BC0D-E206EC1B6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10</Pages>
  <Words>3986</Words>
  <Characters>22724</Characters>
  <Application>Microsoft Office Word</Application>
  <DocSecurity>0</DocSecurity>
  <Lines>189</Lines>
  <Paragraphs>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Vesta</dc:creator>
  <cp:keywords/>
  <dc:description/>
  <cp:lastModifiedBy>Work</cp:lastModifiedBy>
  <cp:revision>37</cp:revision>
  <cp:lastPrinted>2026-05-12T10:02:00Z</cp:lastPrinted>
  <dcterms:created xsi:type="dcterms:W3CDTF">2021-04-27T17:48:00Z</dcterms:created>
  <dcterms:modified xsi:type="dcterms:W3CDTF">2026-05-15T11:54:00Z</dcterms:modified>
</cp:coreProperties>
</file>