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F3" w:rsidRPr="00D50867" w:rsidRDefault="00C828F3" w:rsidP="00C828F3">
      <w:pPr>
        <w:spacing w:after="0" w:line="240" w:lineRule="auto"/>
        <w:jc w:val="right"/>
        <w:rPr>
          <w:rFonts w:ascii="Arial Armenian" w:eastAsia="Times New Roman" w:hAnsi="Arial Armenian" w:cs="Times New Roman"/>
          <w:i/>
          <w:sz w:val="20"/>
          <w:szCs w:val="24"/>
          <w:lang w:val="hy-AM"/>
        </w:rPr>
      </w:pPr>
    </w:p>
    <w:p w:rsidR="00C828F3" w:rsidRPr="00D50867" w:rsidRDefault="00C828F3" w:rsidP="00C828F3">
      <w:pPr>
        <w:tabs>
          <w:tab w:val="left" w:pos="2268"/>
        </w:tabs>
        <w:spacing w:after="0" w:line="240" w:lineRule="auto"/>
        <w:ind w:left="-284" w:firstLine="284"/>
        <w:jc w:val="right"/>
        <w:rPr>
          <w:rFonts w:ascii="Arial Armenian" w:eastAsia="Times New Roman" w:hAnsi="Arial Armenian" w:cs="Times New Roman"/>
          <w:sz w:val="24"/>
          <w:szCs w:val="24"/>
          <w:lang w:val="hy-AM"/>
        </w:rPr>
      </w:pPr>
    </w:p>
    <w:p w:rsidR="00C828F3" w:rsidRPr="00D50867" w:rsidRDefault="00C828F3" w:rsidP="00C828F3">
      <w:pPr>
        <w:spacing w:after="0" w:line="240" w:lineRule="auto"/>
        <w:ind w:left="-142" w:firstLine="142"/>
        <w:jc w:val="center"/>
        <w:rPr>
          <w:rFonts w:ascii="Arial Armenian" w:eastAsia="Times New Roman" w:hAnsi="Arial Armenian" w:cs="Times New Roman"/>
          <w:b/>
          <w:szCs w:val="24"/>
          <w:lang w:val="hy-AM"/>
        </w:rPr>
      </w:pPr>
      <w:r w:rsidRPr="00D50867">
        <w:rPr>
          <w:rFonts w:ascii="Arial Armenian" w:eastAsia="Times New Roman" w:hAnsi="Arial Armenian" w:cs="Sylfaen"/>
          <w:b/>
          <w:szCs w:val="24"/>
          <w:lang w:val="hy-AM"/>
        </w:rPr>
        <w:t xml:space="preserve">ՎՁՄ ԵՂԵԳԻՍԻ ՀԱՄԱՅՆՔԱՊԵՏԱՐԱՆԻ </w:t>
      </w:r>
      <w:r w:rsidRPr="00D50867">
        <w:rPr>
          <w:rFonts w:ascii="Arial Armenian" w:eastAsia="Times New Roman" w:hAnsi="Arial Armenian" w:cs="Times Armenian"/>
          <w:b/>
          <w:szCs w:val="24"/>
          <w:lang w:val="hy-AM"/>
        </w:rPr>
        <w:t xml:space="preserve">  </w:t>
      </w:r>
      <w:r w:rsidRPr="00D50867">
        <w:rPr>
          <w:rFonts w:ascii="Arial Armenian" w:eastAsia="Times New Roman" w:hAnsi="Arial Armenian" w:cs="Sylfaen"/>
          <w:b/>
          <w:szCs w:val="24"/>
          <w:lang w:val="hy-AM"/>
        </w:rPr>
        <w:t>ԿԱՐԻՔՆԵՐԻ</w:t>
      </w:r>
      <w:r w:rsidRPr="00D50867">
        <w:rPr>
          <w:rFonts w:ascii="Arial Armenian" w:eastAsia="Times New Roman" w:hAnsi="Arial Armenian" w:cs="Times Armenian"/>
          <w:b/>
          <w:szCs w:val="24"/>
          <w:lang w:val="hy-AM"/>
        </w:rPr>
        <w:t xml:space="preserve"> </w:t>
      </w:r>
      <w:r w:rsidRPr="00D50867">
        <w:rPr>
          <w:rFonts w:ascii="Arial Armenian" w:eastAsia="Times New Roman" w:hAnsi="Arial Armenian" w:cs="Sylfaen"/>
          <w:b/>
          <w:szCs w:val="24"/>
          <w:lang w:val="hy-AM"/>
        </w:rPr>
        <w:t>ՀԱՄԱՐ ՎԱՌԵԼԻՔԻ  ՄԱՏԱԿԱՐԱՐՄԱՆ</w:t>
      </w:r>
    </w:p>
    <w:p w:rsidR="00C828F3" w:rsidRPr="00D50867" w:rsidRDefault="00C828F3" w:rsidP="00C828F3">
      <w:pPr>
        <w:spacing w:after="0" w:line="240" w:lineRule="auto"/>
        <w:ind w:left="-142" w:firstLine="142"/>
        <w:jc w:val="center"/>
        <w:rPr>
          <w:rFonts w:ascii="Arial Armenian" w:eastAsia="Times New Roman" w:hAnsi="Arial Armenian" w:cs="Times Armenian"/>
          <w:b/>
          <w:sz w:val="24"/>
          <w:szCs w:val="24"/>
          <w:lang w:val="hy-AM"/>
        </w:rPr>
      </w:pPr>
      <w:r w:rsidRPr="00D50867">
        <w:rPr>
          <w:rFonts w:ascii="Arial Armenian" w:eastAsia="Times New Roman" w:hAnsi="Arial Armenian" w:cs="Sylfaen"/>
          <w:b/>
          <w:szCs w:val="24"/>
          <w:lang w:val="hy-AM"/>
        </w:rPr>
        <w:t>ՊԱՅՄԱՆԱԳԻՐ</w:t>
      </w:r>
      <w:r w:rsidRPr="00D50867">
        <w:rPr>
          <w:rFonts w:ascii="Arial Armenian" w:eastAsia="Times New Roman" w:hAnsi="Arial Armenian" w:cs="Times Armenian"/>
          <w:b/>
          <w:szCs w:val="24"/>
          <w:lang w:val="hy-AM"/>
        </w:rPr>
        <w:t xml:space="preserve">   </w:t>
      </w:r>
    </w:p>
    <w:p w:rsidR="00C828F3" w:rsidRPr="00D50867" w:rsidRDefault="00C828F3" w:rsidP="00C828F3">
      <w:pPr>
        <w:spacing w:after="0" w:line="240" w:lineRule="auto"/>
        <w:ind w:left="-142" w:firstLine="142"/>
        <w:jc w:val="center"/>
        <w:rPr>
          <w:rFonts w:ascii="Arial Armenian" w:eastAsia="Times New Roman" w:hAnsi="Arial Armenian" w:cs="Times New Roman"/>
          <w:b/>
          <w:sz w:val="24"/>
          <w:szCs w:val="24"/>
          <w:u w:val="single"/>
          <w:lang w:val="hy-AM"/>
        </w:rPr>
      </w:pPr>
      <w:r w:rsidRPr="00D50867">
        <w:rPr>
          <w:rFonts w:ascii="Arial Armenian" w:eastAsia="Times New Roman" w:hAnsi="Arial Armenian" w:cs="Times New Roman"/>
          <w:b/>
          <w:sz w:val="24"/>
          <w:szCs w:val="24"/>
          <w:lang w:val="hy-AM"/>
        </w:rPr>
        <w:t xml:space="preserve">N </w:t>
      </w:r>
      <w:r w:rsidR="00B35949">
        <w:rPr>
          <w:rFonts w:ascii="Arial Armenian" w:eastAsia="Times New Roman" w:hAnsi="Arial Armenian" w:cs="Times New Roman"/>
          <w:b/>
          <w:sz w:val="20"/>
          <w:szCs w:val="20"/>
          <w:lang w:val="es-ES"/>
        </w:rPr>
        <w:t>ՎՁՄԵՀԳՀ</w:t>
      </w:r>
      <w:r w:rsidRPr="00D50867">
        <w:rPr>
          <w:rFonts w:ascii="Arial Armenian" w:eastAsia="Times New Roman" w:hAnsi="Arial Armenian" w:cs="Sylfaen"/>
          <w:b/>
          <w:sz w:val="20"/>
          <w:szCs w:val="20"/>
          <w:lang w:val="hy-AM"/>
        </w:rPr>
        <w:t>ԱՊՁԲ</w:t>
      </w:r>
      <w:r w:rsidR="00B35949">
        <w:rPr>
          <w:rFonts w:ascii="Arial Armenian" w:eastAsia="Times New Roman" w:hAnsi="Arial Armenian" w:cs="Times New Roman"/>
          <w:b/>
          <w:sz w:val="20"/>
          <w:szCs w:val="20"/>
          <w:lang w:val="es-ES"/>
        </w:rPr>
        <w:t xml:space="preserve">  2026/01</w:t>
      </w:r>
      <w:r w:rsidRPr="00D50867">
        <w:rPr>
          <w:rFonts w:ascii="Arial Armenian" w:eastAsia="Times New Roman" w:hAnsi="Arial Armenian" w:cs="Sylfaen"/>
          <w:sz w:val="20"/>
          <w:szCs w:val="20"/>
          <w:lang w:val="es-ES"/>
        </w:rPr>
        <w:t xml:space="preserve">  </w:t>
      </w:r>
      <w:r w:rsidRPr="00D50867">
        <w:rPr>
          <w:rFonts w:ascii="Arial Armenian" w:eastAsia="Times New Roman" w:hAnsi="Arial Armenian" w:cs="Arial"/>
          <w:sz w:val="20"/>
          <w:szCs w:val="20"/>
          <w:lang w:val="es-ES"/>
        </w:rPr>
        <w:t xml:space="preserve"> </w:t>
      </w:r>
    </w:p>
    <w:p w:rsidR="00C828F3" w:rsidRPr="00D50867" w:rsidRDefault="00C828F3" w:rsidP="00C828F3">
      <w:pPr>
        <w:spacing w:after="0" w:line="240" w:lineRule="auto"/>
        <w:jc w:val="center"/>
        <w:rPr>
          <w:rFonts w:ascii="Arial Armenian" w:eastAsia="Times New Roman" w:hAnsi="Arial Armenian" w:cs="Sylfaen"/>
          <w:sz w:val="20"/>
          <w:szCs w:val="24"/>
          <w:lang w:val="hy-AM"/>
        </w:rPr>
      </w:pPr>
    </w:p>
    <w:p w:rsidR="00C828F3" w:rsidRPr="00D50867" w:rsidRDefault="00C828F3" w:rsidP="00C828F3">
      <w:pPr>
        <w:tabs>
          <w:tab w:val="left" w:pos="720"/>
          <w:tab w:val="left" w:pos="1440"/>
          <w:tab w:val="left" w:pos="8865"/>
        </w:tabs>
        <w:spacing w:after="0" w:line="240" w:lineRule="auto"/>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ab/>
        <w:t xml:space="preserve">         ք. </w:t>
      </w:r>
      <w:r w:rsidRPr="00D50867">
        <w:rPr>
          <w:rFonts w:ascii="Arial Armenian" w:eastAsia="Times New Roman" w:hAnsi="Arial Armenian" w:cs="Sylfaen"/>
          <w:sz w:val="20"/>
          <w:szCs w:val="24"/>
          <w:u w:val="single"/>
          <w:lang w:val="hy-AM"/>
        </w:rPr>
        <w:t xml:space="preserve">           </w:t>
      </w:r>
      <w:r w:rsidRPr="00D50867">
        <w:rPr>
          <w:rFonts w:ascii="Arial Armenian" w:eastAsia="Times New Roman" w:hAnsi="Arial Armenian" w:cs="Sylfaen"/>
          <w:sz w:val="20"/>
          <w:szCs w:val="24"/>
          <w:lang w:val="hy-AM"/>
        </w:rPr>
        <w:t xml:space="preserve">                                                                                          </w:t>
      </w:r>
      <w:r w:rsidRPr="00D50867">
        <w:rPr>
          <w:rFonts w:ascii="Arial Armenian" w:eastAsia="Times New Roman" w:hAnsi="Arial Armenian" w:cs="Times New Roman"/>
          <w:sz w:val="24"/>
          <w:szCs w:val="24"/>
          <w:lang w:val="hy-AM"/>
        </w:rPr>
        <w:t>«</w:t>
      </w:r>
      <w:r w:rsidR="005C2A9D">
        <w:rPr>
          <w:rFonts w:ascii="Arial Armenian" w:eastAsia="Times New Roman" w:hAnsi="Arial Armenian" w:cs="Times New Roman"/>
          <w:sz w:val="24"/>
          <w:szCs w:val="24"/>
          <w:u w:val="single"/>
          <w:lang w:val="hy-AM"/>
        </w:rPr>
        <w:t xml:space="preserve">  </w:t>
      </w:r>
      <w:r w:rsidR="00B35949">
        <w:rPr>
          <w:rFonts w:ascii="Arial Armenian" w:eastAsia="Times New Roman" w:hAnsi="Arial Armenian" w:cs="Times New Roman"/>
          <w:sz w:val="24"/>
          <w:szCs w:val="24"/>
          <w:u w:val="single"/>
          <w:lang w:val="hy-AM"/>
        </w:rPr>
        <w:t>0</w:t>
      </w:r>
      <w:r w:rsidR="00B35949" w:rsidRPr="00B35949">
        <w:rPr>
          <w:rFonts w:ascii="Arial Armenian" w:eastAsia="Times New Roman" w:hAnsi="Arial Armenian" w:cs="Times New Roman"/>
          <w:sz w:val="24"/>
          <w:szCs w:val="24"/>
          <w:u w:val="single"/>
          <w:lang w:val="hy-AM"/>
        </w:rPr>
        <w:t>3</w:t>
      </w:r>
      <w:r w:rsidRPr="00D50867">
        <w:rPr>
          <w:rFonts w:ascii="Arial Armenian" w:eastAsia="Times New Roman" w:hAnsi="Arial Armenian" w:cs="Times New Roman"/>
          <w:sz w:val="24"/>
          <w:szCs w:val="24"/>
          <w:u w:val="single"/>
          <w:lang w:val="hy-AM"/>
        </w:rPr>
        <w:t xml:space="preserve">   </w:t>
      </w:r>
      <w:r w:rsidRPr="00D50867">
        <w:rPr>
          <w:rFonts w:ascii="Arial Armenian" w:eastAsia="Times New Roman" w:hAnsi="Arial Armenian" w:cs="Times New Roman"/>
          <w:sz w:val="24"/>
          <w:szCs w:val="24"/>
          <w:lang w:val="hy-AM"/>
        </w:rPr>
        <w:t xml:space="preserve"> </w:t>
      </w:r>
      <w:r w:rsidR="005C2A9D">
        <w:rPr>
          <w:rFonts w:ascii="Arial Armenian" w:eastAsia="Times New Roman" w:hAnsi="Arial Armenian" w:cs="Times New Roman"/>
          <w:sz w:val="24"/>
          <w:szCs w:val="24"/>
          <w:u w:val="single"/>
          <w:lang w:val="hy-AM"/>
        </w:rPr>
        <w:t xml:space="preserve">      0</w:t>
      </w:r>
      <w:r w:rsidR="00B35949" w:rsidRPr="00B35949">
        <w:rPr>
          <w:rFonts w:ascii="Arial Armenian" w:eastAsia="Times New Roman" w:hAnsi="Arial Armenian" w:cs="Times New Roman"/>
          <w:sz w:val="24"/>
          <w:szCs w:val="24"/>
          <w:u w:val="single"/>
          <w:lang w:val="hy-AM"/>
        </w:rPr>
        <w:t>2</w:t>
      </w:r>
      <w:r w:rsidRPr="00D50867">
        <w:rPr>
          <w:rFonts w:ascii="Arial Armenian" w:eastAsia="Times New Roman" w:hAnsi="Arial Armenian" w:cs="Times New Roman"/>
          <w:sz w:val="24"/>
          <w:szCs w:val="24"/>
          <w:u w:val="single"/>
          <w:lang w:val="hy-AM"/>
        </w:rPr>
        <w:t xml:space="preserve">    </w:t>
      </w:r>
      <w:r w:rsidRPr="00D50867">
        <w:rPr>
          <w:rFonts w:ascii="Arial Armenian" w:eastAsia="Times New Roman" w:hAnsi="Arial Armenian" w:cs="Times New Roman"/>
          <w:sz w:val="24"/>
          <w:szCs w:val="24"/>
          <w:lang w:val="hy-AM"/>
        </w:rPr>
        <w:t xml:space="preserve"> </w:t>
      </w:r>
      <w:r w:rsidR="005C2A9D">
        <w:rPr>
          <w:rFonts w:ascii="Arial Armenian" w:eastAsia="Times New Roman" w:hAnsi="Arial Armenian" w:cs="Sylfaen"/>
          <w:sz w:val="20"/>
          <w:szCs w:val="24"/>
          <w:lang w:val="hy-AM"/>
        </w:rPr>
        <w:t>202</w:t>
      </w:r>
      <w:r w:rsidR="00B35949" w:rsidRPr="00B35949">
        <w:rPr>
          <w:rFonts w:ascii="Arial Armenian" w:eastAsia="Times New Roman" w:hAnsi="Arial Armenian" w:cs="Sylfaen"/>
          <w:sz w:val="20"/>
          <w:szCs w:val="24"/>
          <w:lang w:val="hy-AM"/>
        </w:rPr>
        <w:t>6</w:t>
      </w:r>
      <w:r w:rsidRPr="00D50867">
        <w:rPr>
          <w:rFonts w:ascii="Arial Armenian" w:eastAsia="Times New Roman" w:hAnsi="Arial Armenian" w:cs="Sylfaen"/>
          <w:sz w:val="20"/>
          <w:szCs w:val="24"/>
          <w:lang w:val="hy-AM"/>
        </w:rPr>
        <w:t xml:space="preserve">   թ.</w:t>
      </w:r>
    </w:p>
    <w:p w:rsidR="00C828F3" w:rsidRPr="00D50867" w:rsidRDefault="00C828F3" w:rsidP="00C828F3">
      <w:pPr>
        <w:tabs>
          <w:tab w:val="left" w:pos="720"/>
          <w:tab w:val="left" w:pos="1440"/>
          <w:tab w:val="left" w:pos="8865"/>
        </w:tabs>
        <w:spacing w:after="0" w:line="240" w:lineRule="auto"/>
        <w:jc w:val="both"/>
        <w:rPr>
          <w:rFonts w:ascii="Arial Armenian" w:eastAsia="Times New Roman" w:hAnsi="Arial Armenian" w:cs="Sylfaen"/>
          <w:sz w:val="20"/>
          <w:szCs w:val="24"/>
          <w:lang w:val="hy-AM"/>
        </w:rPr>
      </w:pPr>
    </w:p>
    <w:p w:rsidR="00C828F3" w:rsidRPr="00D50867" w:rsidRDefault="00C828F3" w:rsidP="00C828F3">
      <w:pPr>
        <w:spacing w:after="0" w:line="240" w:lineRule="auto"/>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4"/>
          <w:szCs w:val="24"/>
          <w:u w:val="single"/>
          <w:lang w:val="hy-AM"/>
        </w:rPr>
        <w:t xml:space="preserve">ՎՁՄ Եղեգիսի համայնքապետարանը  </w:t>
      </w:r>
      <w:r w:rsidRPr="00D50867">
        <w:rPr>
          <w:rFonts w:ascii="Arial Armenian" w:eastAsia="Times New Roman" w:hAnsi="Arial Armenian" w:cs="Times New Roman"/>
          <w:sz w:val="20"/>
          <w:szCs w:val="24"/>
          <w:lang w:val="hy-AM"/>
        </w:rPr>
        <w:t>-</w:t>
      </w:r>
      <w:r w:rsidRPr="00D50867">
        <w:rPr>
          <w:rFonts w:ascii="Arial Armenian" w:eastAsia="Times New Roman" w:hAnsi="Arial Armenian" w:cs="Sylfaen"/>
          <w:sz w:val="20"/>
          <w:szCs w:val="24"/>
          <w:lang w:val="hy-AM"/>
        </w:rPr>
        <w:t>ը</w:t>
      </w:r>
      <w:r w:rsidRPr="00D50867">
        <w:rPr>
          <w:rFonts w:ascii="Arial Armenian" w:eastAsia="Times New Roman" w:hAnsi="Arial Armenian" w:cs="Times New Roman"/>
          <w:sz w:val="20"/>
          <w:szCs w:val="24"/>
          <w:lang w:val="hy-AM"/>
        </w:rPr>
        <w:t xml:space="preserve"> </w:t>
      </w:r>
      <w:r w:rsidRPr="00B35949">
        <w:rPr>
          <w:rFonts w:ascii="Arial Armenian" w:eastAsia="Times New Roman" w:hAnsi="Arial Armenian" w:cs="Sylfaen"/>
          <w:b/>
          <w:sz w:val="20"/>
          <w:szCs w:val="24"/>
          <w:lang w:val="hy-AM"/>
        </w:rPr>
        <w:t>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դեմս</w:t>
      </w:r>
      <w:r w:rsidR="00B35949" w:rsidRPr="00B35949">
        <w:rPr>
          <w:rFonts w:ascii="Arial Armenian" w:eastAsia="Times New Roman" w:hAnsi="Arial Armenian" w:cs="Times New Roman"/>
          <w:b/>
          <w:sz w:val="20"/>
          <w:szCs w:val="24"/>
          <w:lang w:val="hy-AM"/>
        </w:rPr>
        <w:t xml:space="preserve"> Ա.Գաբրիելյանի </w:t>
      </w:r>
      <w:r w:rsidRPr="00B35949">
        <w:rPr>
          <w:rFonts w:ascii="Arial Armenian" w:eastAsia="Times New Roman" w:hAnsi="Arial Armenian" w:cs="Times New Roman"/>
          <w:b/>
          <w:sz w:val="20"/>
          <w:szCs w:val="24"/>
          <w:lang w:val="hy-AM"/>
        </w:rPr>
        <w:t>-</w:t>
      </w:r>
      <w:r w:rsidRPr="00B35949">
        <w:rPr>
          <w:rFonts w:ascii="Arial Armenian" w:eastAsia="Times New Roman" w:hAnsi="Arial Armenian" w:cs="Sylfaen"/>
          <w:b/>
          <w:sz w:val="20"/>
          <w:szCs w:val="24"/>
          <w:lang w:val="hy-AM"/>
        </w:rPr>
        <w:t>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որը</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գործում</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է</w:t>
      </w:r>
      <w:r w:rsidRPr="00B35949">
        <w:rPr>
          <w:rFonts w:ascii="Arial Armenian" w:eastAsia="Times New Roman" w:hAnsi="Arial Armenian" w:cs="Times New Roman"/>
          <w:b/>
          <w:sz w:val="20"/>
          <w:szCs w:val="24"/>
          <w:u w:val="single"/>
          <w:lang w:val="hy-AM"/>
        </w:rPr>
        <w:t xml:space="preserve"> համայնքապետարան</w:t>
      </w:r>
      <w:r w:rsidRPr="00B35949">
        <w:rPr>
          <w:rFonts w:ascii="Arial Armenian" w:eastAsia="Times New Roman" w:hAnsi="Arial Armenian" w:cs="Sylfaen"/>
          <w:b/>
          <w:sz w:val="20"/>
          <w:szCs w:val="24"/>
          <w:lang w:val="hy-AM"/>
        </w:rPr>
        <w:t>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կանոնադրության</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հիման</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վրա</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այսուհետ</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Times New Roman"/>
          <w:b/>
          <w:sz w:val="24"/>
          <w:szCs w:val="24"/>
          <w:lang w:val="hy-AM"/>
        </w:rPr>
        <w:t>«</w:t>
      </w:r>
      <w:r w:rsidRPr="00B35949">
        <w:rPr>
          <w:rFonts w:ascii="Arial Armenian" w:eastAsia="Times New Roman" w:hAnsi="Arial Armenian" w:cs="Sylfaen"/>
          <w:b/>
          <w:sz w:val="20"/>
          <w:szCs w:val="24"/>
          <w:lang w:val="hy-AM"/>
        </w:rPr>
        <w:t>Գնորդ</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մի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կողմից</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և</w:t>
      </w:r>
      <w:r w:rsidR="005C2A9D" w:rsidRPr="00B35949">
        <w:rPr>
          <w:rFonts w:ascii="Arial Armenian" w:eastAsia="Times New Roman" w:hAnsi="Arial Armenian" w:cs="Times New Roman"/>
          <w:b/>
          <w:sz w:val="20"/>
          <w:szCs w:val="24"/>
          <w:lang w:val="hy-AM"/>
        </w:rPr>
        <w:t xml:space="preserve"> ,,ՖԼԵՇ</w:t>
      </w:r>
      <w:r w:rsidRPr="00B35949">
        <w:rPr>
          <w:rFonts w:ascii="Arial Armenian" w:eastAsia="Times New Roman" w:hAnsi="Arial Armenian" w:cs="Times New Roman"/>
          <w:b/>
          <w:sz w:val="20"/>
          <w:szCs w:val="24"/>
          <w:lang w:val="hy-AM"/>
        </w:rPr>
        <w:t xml:space="preserve"> ,,ՍՊԸ-</w:t>
      </w:r>
      <w:r w:rsidRPr="00B35949">
        <w:rPr>
          <w:rFonts w:ascii="Arial Armenian" w:eastAsia="Times New Roman" w:hAnsi="Arial Armenian" w:cs="Sylfaen"/>
          <w:b/>
          <w:sz w:val="20"/>
          <w:szCs w:val="24"/>
          <w:lang w:val="hy-AM"/>
        </w:rPr>
        <w:t>ը</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դեմս</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տնօրեն</w:t>
      </w:r>
      <w:r w:rsidR="005C2A9D" w:rsidRPr="00B35949">
        <w:rPr>
          <w:rFonts w:ascii="Arial Armenian" w:eastAsia="Times New Roman" w:hAnsi="Arial Armenian" w:cs="Times New Roman"/>
          <w:b/>
          <w:sz w:val="20"/>
          <w:szCs w:val="24"/>
          <w:lang w:val="hy-AM"/>
        </w:rPr>
        <w:t xml:space="preserve">   Սանասար Բեգլարյանի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որը</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գործում</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է</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Times New Roman"/>
          <w:b/>
          <w:sz w:val="20"/>
          <w:szCs w:val="24"/>
          <w:u w:val="single"/>
          <w:lang w:val="hy-AM"/>
        </w:rPr>
        <w:t xml:space="preserve">  ՍՊԸ </w:t>
      </w:r>
      <w:r w:rsidRPr="00B35949">
        <w:rPr>
          <w:rFonts w:ascii="Arial Armenian" w:eastAsia="Times New Roman" w:hAnsi="Arial Armenian" w:cs="Times New Roman"/>
          <w:b/>
          <w:sz w:val="20"/>
          <w:szCs w:val="24"/>
          <w:lang w:val="hy-AM"/>
        </w:rPr>
        <w:t>-</w:t>
      </w:r>
      <w:r w:rsidRPr="00B35949">
        <w:rPr>
          <w:rFonts w:ascii="Arial Armenian" w:eastAsia="Times New Roman" w:hAnsi="Arial Armenian" w:cs="Sylfaen"/>
          <w:b/>
          <w:sz w:val="20"/>
          <w:szCs w:val="24"/>
          <w:lang w:val="hy-AM"/>
        </w:rPr>
        <w:t>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կանոնադրության</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հիման</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վրա</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այսուհետ</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Times New Roman"/>
          <w:b/>
          <w:sz w:val="24"/>
          <w:szCs w:val="24"/>
          <w:lang w:val="hy-AM"/>
        </w:rPr>
        <w:t>«</w:t>
      </w:r>
      <w:r w:rsidRPr="00B35949">
        <w:rPr>
          <w:rFonts w:ascii="Arial Armenian" w:eastAsia="Times New Roman" w:hAnsi="Arial Armenian" w:cs="Sylfaen"/>
          <w:b/>
          <w:sz w:val="20"/>
          <w:szCs w:val="24"/>
          <w:lang w:val="hy-AM"/>
        </w:rPr>
        <w:t>Վաճառող</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մյուս</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կողմից</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կնքեցին</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սույն</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պայմանագիրը</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հետևյալի</w:t>
      </w:r>
      <w:r w:rsidRPr="00B35949">
        <w:rPr>
          <w:rFonts w:ascii="Arial Armenian" w:eastAsia="Times New Roman" w:hAnsi="Arial Armenian" w:cs="Times New Roman"/>
          <w:b/>
          <w:sz w:val="20"/>
          <w:szCs w:val="24"/>
          <w:lang w:val="hy-AM"/>
        </w:rPr>
        <w:t xml:space="preserve"> </w:t>
      </w:r>
      <w:r w:rsidRPr="00B35949">
        <w:rPr>
          <w:rFonts w:ascii="Arial Armenian" w:eastAsia="Times New Roman" w:hAnsi="Arial Armenian" w:cs="Sylfaen"/>
          <w:b/>
          <w:sz w:val="20"/>
          <w:szCs w:val="24"/>
          <w:lang w:val="hy-AM"/>
        </w:rPr>
        <w:t>մասին։</w:t>
      </w:r>
    </w:p>
    <w:p w:rsidR="00C828F3" w:rsidRPr="00D50867" w:rsidRDefault="00C828F3" w:rsidP="00C828F3">
      <w:pPr>
        <w:spacing w:after="0" w:line="240" w:lineRule="auto"/>
        <w:ind w:firstLine="709"/>
        <w:jc w:val="both"/>
        <w:rPr>
          <w:rFonts w:ascii="Arial Armenian" w:eastAsia="Times New Roman" w:hAnsi="Arial Armenian" w:cs="Times New Roman"/>
          <w:b/>
          <w:sz w:val="20"/>
          <w:szCs w:val="24"/>
          <w:lang w:val="hy-AM"/>
        </w:rPr>
      </w:pPr>
    </w:p>
    <w:p w:rsidR="00C828F3" w:rsidRPr="00D50867" w:rsidRDefault="00C828F3" w:rsidP="00C828F3">
      <w:pPr>
        <w:spacing w:after="0" w:line="240" w:lineRule="auto"/>
        <w:ind w:firstLine="709"/>
        <w:jc w:val="center"/>
        <w:rPr>
          <w:rFonts w:ascii="Arial Armenian" w:eastAsia="Times New Roman" w:hAnsi="Arial Armenian" w:cs="Times Armenian"/>
          <w:b/>
          <w:sz w:val="20"/>
          <w:szCs w:val="24"/>
          <w:lang w:val="hy-AM"/>
        </w:rPr>
      </w:pPr>
      <w:r w:rsidRPr="00D50867">
        <w:rPr>
          <w:rFonts w:ascii="Arial Armenian" w:eastAsia="Times New Roman" w:hAnsi="Arial Armenian" w:cs="Times New Roman"/>
          <w:b/>
          <w:sz w:val="20"/>
          <w:szCs w:val="24"/>
          <w:lang w:val="hy-AM"/>
        </w:rPr>
        <w:t xml:space="preserve">1. </w:t>
      </w:r>
      <w:r w:rsidRPr="00D50867">
        <w:rPr>
          <w:rFonts w:ascii="Arial Armenian" w:eastAsia="Times New Roman" w:hAnsi="Arial Armenian" w:cs="Sylfaen"/>
          <w:b/>
          <w:sz w:val="20"/>
          <w:szCs w:val="24"/>
          <w:lang w:val="hy-AM"/>
        </w:rPr>
        <w:t>ՊԱՅՄԱՆԱԳՐԻ</w:t>
      </w:r>
      <w:r w:rsidRPr="00D50867">
        <w:rPr>
          <w:rFonts w:ascii="Arial Armenian" w:eastAsia="Times New Roman" w:hAnsi="Arial Armenian" w:cs="Times Armenian"/>
          <w:b/>
          <w:sz w:val="20"/>
          <w:szCs w:val="24"/>
          <w:lang w:val="hy-AM"/>
        </w:rPr>
        <w:t xml:space="preserve"> </w:t>
      </w:r>
      <w:r w:rsidRPr="00D50867">
        <w:rPr>
          <w:rFonts w:ascii="Arial Armenian" w:eastAsia="Times New Roman" w:hAnsi="Arial Armenian" w:cs="Sylfaen"/>
          <w:b/>
          <w:sz w:val="20"/>
          <w:szCs w:val="24"/>
          <w:lang w:val="hy-AM"/>
        </w:rPr>
        <w:t>ԱՌԱՐԿԱՆ</w:t>
      </w:r>
    </w:p>
    <w:p w:rsidR="00C828F3" w:rsidRPr="00D50867" w:rsidRDefault="00C828F3" w:rsidP="00C828F3">
      <w:pPr>
        <w:spacing w:after="0" w:line="240" w:lineRule="auto"/>
        <w:ind w:firstLine="709"/>
        <w:jc w:val="center"/>
        <w:rPr>
          <w:rFonts w:ascii="Arial Armenian" w:eastAsia="Times New Roman" w:hAnsi="Arial Armenian" w:cs="Times Armenian"/>
          <w:b/>
          <w:sz w:val="20"/>
          <w:szCs w:val="24"/>
          <w:lang w:val="hy-AM"/>
        </w:rPr>
      </w:pPr>
    </w:p>
    <w:p w:rsidR="00C828F3" w:rsidRPr="00D50867" w:rsidRDefault="00C828F3" w:rsidP="00C828F3">
      <w:pPr>
        <w:spacing w:after="0" w:line="240" w:lineRule="auto"/>
        <w:ind w:firstLine="709"/>
        <w:jc w:val="both"/>
        <w:rPr>
          <w:rFonts w:ascii="Arial Armenian" w:eastAsia="Times New Roman" w:hAnsi="Arial Armenian" w:cs="Times Armenian"/>
          <w:sz w:val="20"/>
          <w:szCs w:val="24"/>
          <w:lang w:val="hy-AM"/>
        </w:rPr>
      </w:pPr>
      <w:r w:rsidRPr="00D50867">
        <w:rPr>
          <w:rFonts w:ascii="Arial Armenian" w:eastAsia="Times New Roman" w:hAnsi="Arial Armenian" w:cs="Times New Roman"/>
          <w:sz w:val="20"/>
          <w:szCs w:val="24"/>
          <w:lang w:val="hy-AM"/>
        </w:rPr>
        <w:t xml:space="preserve">1.1. </w:t>
      </w:r>
      <w:r w:rsidRPr="005C2A9D">
        <w:rPr>
          <w:rFonts w:ascii="Arial Armenian" w:eastAsia="Times New Roman" w:hAnsi="Arial Armenian" w:cs="Sylfaen"/>
          <w:b/>
          <w:sz w:val="20"/>
          <w:szCs w:val="24"/>
          <w:lang w:val="hy-AM"/>
        </w:rPr>
        <w:t>Վաճառողը</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պարտավորվում</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է</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սույն</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պայմանագրով (այսուհետ</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պայմանագիր) սահմանված</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կարգով</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ծավալներով,</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ժամկետներում</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և</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հասցեով</w:t>
      </w:r>
      <w:r w:rsidRPr="005C2A9D">
        <w:rPr>
          <w:rFonts w:ascii="Arial Armenian" w:eastAsia="Times New Roman" w:hAnsi="Arial Armenian" w:cs="Times Armenian"/>
          <w:b/>
          <w:sz w:val="20"/>
          <w:szCs w:val="24"/>
          <w:lang w:val="hy-AM"/>
        </w:rPr>
        <w:t xml:space="preserve"> </w:t>
      </w:r>
      <w:r w:rsidRPr="005C2A9D">
        <w:rPr>
          <w:rFonts w:ascii="Arial Armenian" w:eastAsia="Times New Roman" w:hAnsi="Arial Armenian" w:cs="Sylfaen"/>
          <w:b/>
          <w:sz w:val="20"/>
          <w:szCs w:val="24"/>
          <w:lang w:val="hy-AM"/>
        </w:rPr>
        <w:t>Գնորդին</w:t>
      </w:r>
      <w:r w:rsidRPr="005C2A9D">
        <w:rPr>
          <w:rFonts w:ascii="Arial Armenian" w:eastAsia="Times New Roman" w:hAnsi="Arial Armenian" w:cs="Times Armenian"/>
          <w:b/>
          <w:sz w:val="20"/>
          <w:szCs w:val="24"/>
          <w:lang w:val="hy-AM"/>
        </w:rPr>
        <w:t xml:space="preserve"> </w:t>
      </w:r>
      <w:r w:rsidR="005C2A9D">
        <w:rPr>
          <w:rFonts w:ascii="Arial Armenian" w:eastAsia="Times New Roman" w:hAnsi="Arial Armenian" w:cs="Sylfaen"/>
          <w:b/>
          <w:sz w:val="20"/>
          <w:szCs w:val="24"/>
          <w:lang w:val="hy-AM"/>
        </w:rPr>
        <w:t>մատակարարել</w:t>
      </w:r>
      <w:r w:rsidR="005C2A9D" w:rsidRPr="005C2A9D">
        <w:rPr>
          <w:rFonts w:ascii="Arial Armenian" w:eastAsia="Times New Roman" w:hAnsi="Arial Armenian" w:cs="Sylfaen"/>
          <w:b/>
          <w:sz w:val="20"/>
          <w:szCs w:val="24"/>
          <w:lang w:val="hy-AM"/>
        </w:rPr>
        <w:t xml:space="preserve"> </w:t>
      </w:r>
      <w:r w:rsidR="005C2A9D">
        <w:rPr>
          <w:rFonts w:ascii="Arial Armenian" w:eastAsia="Times New Roman" w:hAnsi="Arial Armenian" w:cs="Sylfaen"/>
          <w:b/>
          <w:sz w:val="20"/>
          <w:szCs w:val="24"/>
          <w:lang w:val="hy-AM"/>
        </w:rPr>
        <w:t>վառելիք</w:t>
      </w:r>
      <w:r w:rsidRPr="005C2A9D">
        <w:rPr>
          <w:rFonts w:ascii="Arial Armenian" w:eastAsia="Times New Roman" w:hAnsi="Arial Armenian" w:cs="Sylfaen"/>
          <w:b/>
          <w:sz w:val="20"/>
          <w:szCs w:val="24"/>
          <w:lang w:val="hy-AM"/>
        </w:rPr>
        <w:t xml:space="preserve"> </w:t>
      </w:r>
      <w:r w:rsidR="005C2A9D" w:rsidRPr="005C2A9D">
        <w:rPr>
          <w:rFonts w:ascii="Arial Armenian" w:eastAsia="Times New Roman" w:hAnsi="Arial Armenian" w:cs="Sylfaen"/>
          <w:b/>
          <w:sz w:val="20"/>
          <w:szCs w:val="24"/>
          <w:lang w:val="hy-AM"/>
        </w:rPr>
        <w:t>/Բենզին ՊՐԵՄԻՈՒՄ</w:t>
      </w:r>
      <w:r w:rsidRPr="005C2A9D">
        <w:rPr>
          <w:rFonts w:ascii="Arial Armenian" w:eastAsia="Times New Roman" w:hAnsi="Arial Armenian" w:cs="Sylfaen"/>
          <w:b/>
          <w:sz w:val="20"/>
          <w:szCs w:val="24"/>
          <w:lang w:val="hy-AM"/>
        </w:rPr>
        <w:t>/</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Armenian"/>
          <w:sz w:val="20"/>
          <w:szCs w:val="24"/>
          <w:lang w:val="hy-AM"/>
        </w:rPr>
        <w:t xml:space="preserve"> N 1 </w:t>
      </w:r>
      <w:r w:rsidRPr="00D50867">
        <w:rPr>
          <w:rFonts w:ascii="Arial Armenian" w:eastAsia="Times New Roman" w:hAnsi="Arial Armenian" w:cs="Sylfaen"/>
          <w:sz w:val="20"/>
          <w:szCs w:val="24"/>
          <w:lang w:val="hy-AM"/>
        </w:rPr>
        <w:t>հավելվածով`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Տեխնիկական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բնութագիր-գնման-ժամանակացուցով նախատեսված</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այսուհետ</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իսկ</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Գնորդը</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պարտավորվում</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ընդունել</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վճարել</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դրա</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ahoma"/>
          <w:sz w:val="20"/>
          <w:szCs w:val="24"/>
          <w:lang w:val="hy-AM"/>
        </w:rPr>
        <w:t>։</w:t>
      </w:r>
      <w:r w:rsidRPr="00D50867">
        <w:rPr>
          <w:rFonts w:ascii="Arial Armenian" w:eastAsia="Times New Roman" w:hAnsi="Arial Armenian" w:cs="Times Armeni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Armenian"/>
          <w:sz w:val="20"/>
          <w:szCs w:val="24"/>
          <w:lang w:val="hy-AM"/>
        </w:rPr>
      </w:pPr>
    </w:p>
    <w:p w:rsidR="00C828F3" w:rsidRPr="00D50867" w:rsidRDefault="00C828F3" w:rsidP="00C828F3">
      <w:pPr>
        <w:spacing w:after="0" w:line="240" w:lineRule="auto"/>
        <w:ind w:firstLine="709"/>
        <w:jc w:val="both"/>
        <w:rPr>
          <w:rFonts w:ascii="Arial Armenian" w:eastAsia="Times New Roman" w:hAnsi="Arial Armenian" w:cs="Times New Roman"/>
          <w:b/>
          <w:sz w:val="20"/>
          <w:szCs w:val="24"/>
          <w:lang w:val="hy-AM"/>
        </w:rPr>
      </w:pP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b/>
          <w:sz w:val="20"/>
          <w:szCs w:val="24"/>
          <w:lang w:val="hy-AM"/>
        </w:rPr>
        <w:t xml:space="preserve">2. </w:t>
      </w:r>
      <w:r w:rsidRPr="00D50867">
        <w:rPr>
          <w:rFonts w:ascii="Arial Armenian" w:eastAsia="Times New Roman" w:hAnsi="Arial Armenian" w:cs="Sylfaen"/>
          <w:b/>
          <w:sz w:val="20"/>
          <w:szCs w:val="24"/>
          <w:lang w:val="hy-AM"/>
        </w:rPr>
        <w:t>ԿՈՂՄԵՐԻ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ԻՐԱՎՈՒՆՔՆԵՐԸ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ԵՎ</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ՊԱՐՏԱԿԱՆՈՒԹՅՈՒՆՆԵՐԸ</w:t>
      </w:r>
    </w:p>
    <w:p w:rsidR="00C828F3" w:rsidRPr="00D50867" w:rsidRDefault="00C828F3" w:rsidP="00B35949">
      <w:pPr>
        <w:spacing w:after="0" w:line="240" w:lineRule="auto"/>
        <w:jc w:val="both"/>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2.1 </w:t>
      </w:r>
      <w:r w:rsidRPr="00D50867">
        <w:rPr>
          <w:rFonts w:ascii="Arial Armenian" w:eastAsia="Times New Roman" w:hAnsi="Arial Armenian" w:cs="Sylfaen"/>
          <w:b/>
          <w:sz w:val="20"/>
          <w:szCs w:val="24"/>
          <w:lang w:val="hy-AM"/>
        </w:rPr>
        <w:t>Գնորդն</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իրավունք</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ունի</w:t>
      </w:r>
      <w:r w:rsidRPr="00D50867">
        <w:rPr>
          <w:rFonts w:ascii="Arial Armenian" w:eastAsia="Times New Roman" w:hAnsi="Arial Armenian" w:cs="Times New Roman"/>
          <w:b/>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2.1.1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չմատակարարելու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հրաժարվել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Times New Roman"/>
          <w:sz w:val="20"/>
          <w:szCs w:val="24"/>
          <w:u w:val="single"/>
          <w:lang w:val="hy-AM"/>
        </w:rPr>
        <w:t xml:space="preserve">    2     </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ավելի</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2.1.2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անպատշաճ</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տեխնիկական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բնութագրին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չհամապատասխանող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հատուցելու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անպատշաճ</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լինելու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պատճառով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ծախսերը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չընդունել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հայեցողությամբ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սահմանելով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անպատշաճ</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անհատույց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փոխարինման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ողջամիտ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6.3 </w:t>
      </w:r>
      <w:r w:rsidRPr="00D50867">
        <w:rPr>
          <w:rFonts w:ascii="Arial Armenian" w:eastAsia="Times New Roman" w:hAnsi="Arial Armenian" w:cs="Sylfaen"/>
          <w:sz w:val="20"/>
          <w:szCs w:val="24"/>
          <w:lang w:val="hy-AM"/>
        </w:rPr>
        <w:t>կետով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տուգանքը</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գ</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հրաժարվել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կատարելուց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վերադարձնելու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գումարը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2.1.3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որոշվածից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պակաս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քանակի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լրացնելու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պակաս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քանակը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հրաժարվել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իսկ</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վերադարձնելու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գումարը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6.2 </w:t>
      </w:r>
      <w:r w:rsidRPr="00D50867">
        <w:rPr>
          <w:rFonts w:ascii="Arial Armenian" w:eastAsia="Times New Roman" w:hAnsi="Arial Armenian" w:cs="Sylfaen"/>
          <w:sz w:val="20"/>
          <w:szCs w:val="24"/>
          <w:lang w:val="hy-AM"/>
        </w:rPr>
        <w:t>կետով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2.1.4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տեսակի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խախտմամբ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ընտրությամբ</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տեսակի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վերաբերյալ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հրաժարվել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մնացած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ապրանքներից</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հրաժարվել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բոլոր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ապրանքներից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6.2 </w:t>
      </w:r>
      <w:r w:rsidRPr="00D50867">
        <w:rPr>
          <w:rFonts w:ascii="Arial Armenian" w:eastAsia="Times New Roman" w:hAnsi="Arial Armenian" w:cs="Sylfaen"/>
          <w:sz w:val="20"/>
          <w:szCs w:val="24"/>
          <w:lang w:val="hy-AM"/>
        </w:rPr>
        <w:t>կետով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տույժը</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գ</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տեսակի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վերաբերյալ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չհամապատասխանող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անհատույց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փոխարինում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տեսակին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ապրանքով</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2.1.5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հայեցողությամբ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6.2 </w:t>
      </w:r>
      <w:r w:rsidRPr="00D50867">
        <w:rPr>
          <w:rFonts w:ascii="Arial Armenian" w:eastAsia="Times New Roman" w:hAnsi="Arial Armenian" w:cs="Sylfaen"/>
          <w:sz w:val="20"/>
          <w:szCs w:val="24"/>
          <w:lang w:val="hy-AM"/>
        </w:rPr>
        <w:t>կետով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տույժը։</w:t>
      </w:r>
    </w:p>
    <w:p w:rsidR="00C828F3" w:rsidRPr="00D50867" w:rsidRDefault="00C828F3" w:rsidP="00B35949">
      <w:pPr>
        <w:spacing w:after="0" w:line="240" w:lineRule="auto"/>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2.1.6 </w:t>
      </w:r>
      <w:r w:rsidRPr="00D50867">
        <w:rPr>
          <w:rFonts w:ascii="Arial Armenian" w:eastAsia="Times New Roman" w:hAnsi="Arial Armenian" w:cs="Sylfaen"/>
          <w:sz w:val="20"/>
          <w:szCs w:val="24"/>
          <w:lang w:val="hy-AM"/>
        </w:rPr>
        <w:t>Վաճառողից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հատուցելու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վնասները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հետևանքով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լուծումից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ողջամիտ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անձից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ավելի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բարձր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սակայն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ողջամիտ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կնքված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գործարքի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միջև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տարբերության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չափով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ինչպես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անձից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ձեռք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բերելու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բոլոր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անհրաժեշտ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ողջամիտ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ծախսերը</w:t>
      </w:r>
      <w:r w:rsidRPr="00D50867">
        <w:rPr>
          <w:rFonts w:ascii="Arial Armenian" w:eastAsia="Times New Roman" w:hAnsi="Arial Armenian" w:cs="Times New Roman"/>
          <w:sz w:val="20"/>
          <w:szCs w:val="24"/>
          <w:lang w:val="hy-AM"/>
        </w:rPr>
        <w:t>:</w:t>
      </w:r>
    </w:p>
    <w:p w:rsidR="00C828F3" w:rsidRPr="00D50867" w:rsidRDefault="00C828F3" w:rsidP="00C828F3">
      <w:pPr>
        <w:tabs>
          <w:tab w:val="left" w:pos="720"/>
        </w:tabs>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2.1.7 </w:t>
      </w:r>
      <w:r w:rsidRPr="00D50867">
        <w:rPr>
          <w:rFonts w:ascii="Arial Armenian" w:eastAsia="Times New Roman" w:hAnsi="Arial Armenian" w:cs="Sylfaen"/>
          <w:sz w:val="20"/>
          <w:szCs w:val="24"/>
          <w:lang w:val="hy-AM"/>
        </w:rPr>
        <w:t>Միակողմանի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լրիվ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մասնակի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էականորեն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w:t>
      </w:r>
    </w:p>
    <w:p w:rsidR="00C828F3" w:rsidRPr="00D50867" w:rsidRDefault="00C828F3" w:rsidP="00C828F3">
      <w:pPr>
        <w:tabs>
          <w:tab w:val="left" w:pos="720"/>
        </w:tabs>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ab/>
        <w:t xml:space="preserve">2.1.7.1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խախտելն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w:t>
      </w:r>
    </w:p>
    <w:p w:rsidR="00C828F3" w:rsidRPr="00D50867" w:rsidRDefault="00C828F3" w:rsidP="00C828F3">
      <w:pPr>
        <w:tabs>
          <w:tab w:val="left" w:pos="720"/>
        </w:tabs>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ab/>
      </w:r>
      <w:r w:rsidRPr="00D50867">
        <w:rPr>
          <w:rFonts w:ascii="Arial Armenian" w:eastAsia="Times New Roman" w:hAnsi="Arial Armenian" w:cs="Sylfaen"/>
          <w:sz w:val="20"/>
          <w:szCs w:val="24"/>
          <w:lang w:val="hy-AM"/>
        </w:rPr>
        <w:t>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անպատշաճ</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փոխարինվել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ընդունելի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ժամկետում</w:t>
      </w:r>
      <w:r w:rsidRPr="00D50867">
        <w:rPr>
          <w:rFonts w:ascii="Arial Armenian" w:eastAsia="Times New Roman" w:hAnsi="Arial Armenian" w:cs="Times New Roman"/>
          <w:sz w:val="20"/>
          <w:szCs w:val="24"/>
          <w:lang w:val="hy-AM"/>
        </w:rPr>
        <w:t>.</w:t>
      </w:r>
    </w:p>
    <w:p w:rsidR="00C828F3" w:rsidRPr="00D50867" w:rsidRDefault="00C828F3" w:rsidP="00C828F3">
      <w:pPr>
        <w:tabs>
          <w:tab w:val="left" w:pos="720"/>
        </w:tabs>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ab/>
      </w:r>
      <w:r w:rsidRPr="00D50867">
        <w:rPr>
          <w:rFonts w:ascii="Arial Armenian" w:eastAsia="Times New Roman" w:hAnsi="Arial Armenian" w:cs="Sylfaen"/>
          <w:sz w:val="20"/>
          <w:szCs w:val="24"/>
          <w:lang w:val="hy-AM"/>
        </w:rPr>
        <w:t>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Times New Roman"/>
          <w:sz w:val="20"/>
          <w:szCs w:val="24"/>
          <w:u w:val="single"/>
          <w:lang w:val="hy-AM"/>
        </w:rPr>
        <w:t xml:space="preserve">     </w:t>
      </w:r>
      <w:r w:rsidR="00C13979" w:rsidRPr="00D50867">
        <w:rPr>
          <w:rFonts w:ascii="Arial Armenian" w:eastAsia="Times New Roman" w:hAnsi="Arial Armenian" w:cs="Times New Roman"/>
          <w:sz w:val="20"/>
          <w:szCs w:val="24"/>
          <w:u w:val="single"/>
          <w:lang w:val="hy-AM"/>
        </w:rPr>
        <w:t>2</w:t>
      </w:r>
      <w:r w:rsidRPr="00D50867">
        <w:rPr>
          <w:rFonts w:ascii="Arial Armenian" w:eastAsia="Times New Roman" w:hAnsi="Arial Armenian" w:cs="Times New Roman"/>
          <w:sz w:val="20"/>
          <w:szCs w:val="24"/>
          <w:u w:val="single"/>
          <w:lang w:val="hy-AM"/>
        </w:rPr>
        <w:t xml:space="preserve">   </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ավելի</w:t>
      </w:r>
      <w:r w:rsidRPr="00D50867">
        <w:rPr>
          <w:rFonts w:ascii="Arial Armenian" w:eastAsia="Times New Roman" w:hAnsi="Arial Armenian" w:cs="Times New Roman"/>
          <w:sz w:val="20"/>
          <w:szCs w:val="24"/>
          <w:lang w:val="hy-AM"/>
        </w:rPr>
        <w:t>,</w:t>
      </w:r>
    </w:p>
    <w:p w:rsidR="00C828F3" w:rsidRPr="00D50867" w:rsidRDefault="00C828F3" w:rsidP="00C828F3">
      <w:pPr>
        <w:tabs>
          <w:tab w:val="left" w:pos="720"/>
        </w:tabs>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2.1.8 </w:t>
      </w:r>
      <w:r w:rsidRPr="00D50867">
        <w:rPr>
          <w:rFonts w:ascii="Arial Armenian" w:eastAsia="Times New Roman" w:hAnsi="Arial Armenian" w:cs="Sylfaen"/>
          <w:sz w:val="20"/>
          <w:szCs w:val="24"/>
          <w:lang w:val="hy-AM"/>
        </w:rPr>
        <w:t>Զննել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հայտնաբերված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թերությունների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անհապաղ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տեղեկացնել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p>
    <w:p w:rsidR="00C828F3" w:rsidRPr="00D50867" w:rsidRDefault="00C828F3" w:rsidP="00C828F3">
      <w:pPr>
        <w:tabs>
          <w:tab w:val="left" w:pos="720"/>
        </w:tabs>
        <w:spacing w:after="0" w:line="240" w:lineRule="auto"/>
        <w:ind w:firstLine="709"/>
        <w:jc w:val="both"/>
        <w:rPr>
          <w:rFonts w:ascii="Arial Armenian" w:eastAsia="Times New Roman" w:hAnsi="Arial Armenian" w:cs="Times New Roman"/>
          <w:sz w:val="12"/>
          <w:szCs w:val="12"/>
          <w:lang w:val="hy-AM"/>
        </w:rPr>
      </w:pPr>
    </w:p>
    <w:p w:rsidR="00C828F3" w:rsidRPr="00D50867" w:rsidRDefault="00C828F3" w:rsidP="00C828F3">
      <w:pPr>
        <w:spacing w:after="0" w:line="240" w:lineRule="auto"/>
        <w:ind w:firstLine="709"/>
        <w:jc w:val="both"/>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2.2 </w:t>
      </w:r>
      <w:r w:rsidRPr="00D50867">
        <w:rPr>
          <w:rFonts w:ascii="Arial Armenian" w:eastAsia="Times New Roman" w:hAnsi="Arial Armenian" w:cs="Sylfaen"/>
          <w:b/>
          <w:sz w:val="20"/>
          <w:szCs w:val="24"/>
          <w:lang w:val="hy-AM"/>
        </w:rPr>
        <w:t>Գնորդը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պարտավոր</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է</w:t>
      </w:r>
      <w:r w:rsidRPr="00D50867">
        <w:rPr>
          <w:rFonts w:ascii="Arial Armenian" w:eastAsia="Times New Roman" w:hAnsi="Arial Armenian" w:cs="Times New Roman"/>
          <w:b/>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2.2.1 </w:t>
      </w:r>
      <w:r w:rsidRPr="00D50867">
        <w:rPr>
          <w:rFonts w:ascii="Arial Armenian" w:eastAsia="Times New Roman" w:hAnsi="Arial Armenian" w:cs="Sylfaen"/>
          <w:sz w:val="20"/>
          <w:szCs w:val="24"/>
          <w:lang w:val="hy-AM"/>
        </w:rPr>
        <w:t>Կատարել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ընդունումն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ապահովող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բոլոր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անհրաժեշտ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գործողությունները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2.2.2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հրաժարվելու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ապահովել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պահպանությունը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անհապաղ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տեղեկացնել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2.2.3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վերջինիս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ենթակա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գումարները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իսկ</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6.5 </w:t>
      </w:r>
      <w:r w:rsidRPr="00D50867">
        <w:rPr>
          <w:rFonts w:ascii="Arial Armenian" w:eastAsia="Times New Roman" w:hAnsi="Arial Armenian" w:cs="Sylfaen"/>
          <w:sz w:val="20"/>
          <w:szCs w:val="24"/>
          <w:lang w:val="hy-AM"/>
        </w:rPr>
        <w:t>կետով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lastRenderedPageBreak/>
        <w:t xml:space="preserve">2.2.4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քանակի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տեսականու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ծանուցել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թերությունը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հայտնաբերելուց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անմիջապես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բանից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ողջամիտ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երբ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պետք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հայտնաբերված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լիներ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ելնելով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բնույթից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նշանակությունից։</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2.2.5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2.3.3 </w:t>
      </w:r>
      <w:r w:rsidRPr="00D50867">
        <w:rPr>
          <w:rFonts w:ascii="Arial Armenian" w:eastAsia="Times New Roman" w:hAnsi="Arial Armenian" w:cs="Sylfaen"/>
          <w:sz w:val="20"/>
          <w:szCs w:val="24"/>
          <w:lang w:val="hy-AM"/>
        </w:rPr>
        <w:t>կետի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համաձայն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լուծումից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հատուցել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վերջինիս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պատճառված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հիմնավորված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վնասները։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p>
    <w:p w:rsidR="00C828F3" w:rsidRPr="00D50867" w:rsidRDefault="00C828F3" w:rsidP="00C828F3">
      <w:pPr>
        <w:spacing w:after="0" w:line="240" w:lineRule="auto"/>
        <w:ind w:firstLine="709"/>
        <w:jc w:val="both"/>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2.3 </w:t>
      </w:r>
      <w:r w:rsidRPr="00D50867">
        <w:rPr>
          <w:rFonts w:ascii="Arial Armenian" w:eastAsia="Times New Roman" w:hAnsi="Arial Armenian" w:cs="Sylfaen"/>
          <w:b/>
          <w:sz w:val="20"/>
          <w:szCs w:val="24"/>
          <w:lang w:val="hy-AM"/>
        </w:rPr>
        <w:t>Վաճառողն</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իրավունք</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ունի</w:t>
      </w:r>
      <w:r w:rsidRPr="00D50867">
        <w:rPr>
          <w:rFonts w:ascii="Arial Armenian" w:eastAsia="Times New Roman" w:hAnsi="Arial Armenian" w:cs="Times New Roman"/>
          <w:b/>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2.3.1 </w:t>
      </w:r>
      <w:r w:rsidRPr="00D50867">
        <w:rPr>
          <w:rFonts w:ascii="Arial Armenian" w:eastAsia="Times New Roman" w:hAnsi="Arial Armenian" w:cs="Sylfaen"/>
          <w:sz w:val="20"/>
          <w:szCs w:val="24"/>
          <w:lang w:val="hy-AM"/>
        </w:rPr>
        <w:t>Գնորդից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ծավալներով,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ժամկետներում</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հասցեով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2.3.2 </w:t>
      </w:r>
      <w:r w:rsidRPr="00D50867">
        <w:rPr>
          <w:rFonts w:ascii="Arial Armenian" w:eastAsia="Times New Roman" w:hAnsi="Arial Armenian" w:cs="Sylfaen"/>
          <w:sz w:val="20"/>
          <w:szCs w:val="24"/>
          <w:lang w:val="hy-AM"/>
        </w:rPr>
        <w:t>Գնորդից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ծավալներով,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ժամկետներում</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հասցեով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ենթակա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գումարները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2.3.3 </w:t>
      </w:r>
      <w:r w:rsidRPr="00D50867">
        <w:rPr>
          <w:rFonts w:ascii="Arial Armenian" w:eastAsia="Times New Roman" w:hAnsi="Arial Armenian" w:cs="Sylfaen"/>
          <w:sz w:val="20"/>
          <w:szCs w:val="24"/>
          <w:lang w:val="hy-AM"/>
        </w:rPr>
        <w:t>Միակողմանի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լրիվ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մասնակի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էականորեն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2.3.3.1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խախտելն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բազմիցս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2.3.4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համաձայնությամբ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վաղաժամկետ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p>
    <w:p w:rsidR="00C828F3" w:rsidRPr="00D50867" w:rsidRDefault="00C828F3" w:rsidP="00C828F3">
      <w:pPr>
        <w:spacing w:after="0" w:line="240" w:lineRule="auto"/>
        <w:ind w:firstLine="709"/>
        <w:jc w:val="both"/>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2.4 </w:t>
      </w:r>
      <w:r w:rsidRPr="00D50867">
        <w:rPr>
          <w:rFonts w:ascii="Arial Armenian" w:eastAsia="Times New Roman" w:hAnsi="Arial Armenian" w:cs="Sylfaen"/>
          <w:b/>
          <w:sz w:val="20"/>
          <w:szCs w:val="24"/>
          <w:lang w:val="hy-AM"/>
        </w:rPr>
        <w:t>Վաճառողը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պարտավոր</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է</w:t>
      </w:r>
      <w:r w:rsidRPr="00D50867">
        <w:rPr>
          <w:rFonts w:ascii="Arial Armenian" w:eastAsia="Times New Roman" w:hAnsi="Arial Armenian" w:cs="Times New Roman"/>
          <w:b/>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2.4.1 </w:t>
      </w:r>
      <w:r w:rsidRPr="00D50867">
        <w:rPr>
          <w:rFonts w:ascii="Arial Armenian" w:eastAsia="Times New Roman" w:hAnsi="Arial Armenian" w:cs="Sylfaen"/>
          <w:sz w:val="20"/>
          <w:szCs w:val="24"/>
          <w:lang w:val="hy-AM"/>
        </w:rPr>
        <w:t>Գնորդին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ծավալներով,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ժամկետներում</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հասցեով</w:t>
      </w:r>
      <w:r w:rsidRPr="00D50867">
        <w:rPr>
          <w:rFonts w:ascii="Arial Armenian" w:eastAsia="Times New Roman" w:hAnsi="Arial Armenian" w:cs="Times Armeni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2.4.2 </w:t>
      </w:r>
      <w:r w:rsidRPr="00D50867">
        <w:rPr>
          <w:rFonts w:ascii="Arial Armenian" w:eastAsia="Times New Roman" w:hAnsi="Arial Armenian" w:cs="Sylfaen"/>
          <w:sz w:val="20"/>
          <w:szCs w:val="24"/>
          <w:lang w:val="hy-AM"/>
        </w:rPr>
        <w:t>Ապահովել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2.1.2 </w:t>
      </w:r>
      <w:r w:rsidRPr="00D50867">
        <w:rPr>
          <w:rFonts w:ascii="Arial Armenian" w:eastAsia="Times New Roman" w:hAnsi="Arial Armenian" w:cs="Sylfaen"/>
          <w:sz w:val="20"/>
          <w:szCs w:val="24"/>
          <w:lang w:val="hy-AM"/>
        </w:rPr>
        <w:t>կետի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ենթակետին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2.1.5 </w:t>
      </w:r>
      <w:r w:rsidRPr="00D50867">
        <w:rPr>
          <w:rFonts w:ascii="Arial Armenian" w:eastAsia="Times New Roman" w:hAnsi="Arial Armenian" w:cs="Sylfaen"/>
          <w:sz w:val="20"/>
          <w:szCs w:val="24"/>
          <w:lang w:val="hy-AM"/>
        </w:rPr>
        <w:t>կետին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ժամկետներում</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2.4.3 </w:t>
      </w:r>
      <w:r w:rsidRPr="00D50867">
        <w:rPr>
          <w:rFonts w:ascii="Arial Armenian" w:eastAsia="Times New Roman" w:hAnsi="Arial Armenian" w:cs="Sylfaen"/>
          <w:sz w:val="20"/>
          <w:szCs w:val="24"/>
          <w:lang w:val="hy-AM"/>
        </w:rPr>
        <w:t>Գնորդին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երրորդ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անձանց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իրավունքներից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ազատ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2.4.5 </w:t>
      </w:r>
      <w:r w:rsidRPr="00D50867">
        <w:rPr>
          <w:rFonts w:ascii="Arial Armenian" w:eastAsia="Times New Roman" w:hAnsi="Arial Armenian" w:cs="Sylfaen"/>
          <w:sz w:val="20"/>
          <w:szCs w:val="24"/>
          <w:lang w:val="hy-AM"/>
        </w:rPr>
        <w:t>Գնորդին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քանակի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հասցեով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իսկ</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տրամադրել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հավաստող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ՀՀ</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օրենսդրությամբ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փաստաթղթեր։</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2.4.6 </w:t>
      </w:r>
      <w:r w:rsidRPr="00D50867">
        <w:rPr>
          <w:rFonts w:ascii="Arial Armenian" w:eastAsia="Times New Roman" w:hAnsi="Arial Armenian" w:cs="Sylfaen"/>
          <w:sz w:val="20"/>
          <w:szCs w:val="24"/>
          <w:lang w:val="hy-AM"/>
        </w:rPr>
        <w:t>Թերի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թույլ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տալու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լրացնել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թերի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2.4.7 </w:t>
      </w:r>
      <w:r w:rsidRPr="00D50867">
        <w:rPr>
          <w:rFonts w:ascii="Arial Armenian" w:eastAsia="Times New Roman" w:hAnsi="Arial Armenian" w:cs="Sylfaen"/>
          <w:sz w:val="20"/>
          <w:szCs w:val="24"/>
          <w:lang w:val="hy-AM"/>
        </w:rPr>
        <w:t>Հետ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տանել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2.2.2 </w:t>
      </w:r>
      <w:r w:rsidRPr="00D50867">
        <w:rPr>
          <w:rFonts w:ascii="Arial Armenian" w:eastAsia="Times New Roman" w:hAnsi="Arial Armenian" w:cs="Sylfaen"/>
          <w:sz w:val="20"/>
          <w:szCs w:val="24"/>
          <w:lang w:val="hy-AM"/>
        </w:rPr>
        <w:t>կետին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պահպանության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ողջամիտ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տնօրինել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ինչպես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հատուցել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պահպանության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իրացնելու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վերադարձնելու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կապված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անհրաժեշտ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ծախսերը։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2.4.8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դեպքերում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6.2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6.3  </w:t>
      </w:r>
      <w:r w:rsidRPr="00D50867">
        <w:rPr>
          <w:rFonts w:ascii="Arial Armenian" w:eastAsia="Times New Roman" w:hAnsi="Arial Armenian" w:cs="Sylfaen"/>
          <w:sz w:val="20"/>
          <w:szCs w:val="24"/>
          <w:lang w:val="hy-AM"/>
        </w:rPr>
        <w:t>կետերով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տուգանքը։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2.4.9 </w:t>
      </w:r>
      <w:r w:rsidRPr="00D50867">
        <w:rPr>
          <w:rFonts w:ascii="Arial Armenian" w:eastAsia="Times New Roman" w:hAnsi="Arial Armenian" w:cs="Sylfaen"/>
          <w:sz w:val="20"/>
          <w:szCs w:val="24"/>
          <w:lang w:val="hy-AM"/>
        </w:rPr>
        <w:t>Գնորդին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պատկանելիքները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փաստաթղթերը։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2.4.10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2.1.7 </w:t>
      </w:r>
      <w:r w:rsidRPr="00D50867">
        <w:rPr>
          <w:rFonts w:ascii="Arial Armenian" w:eastAsia="Times New Roman" w:hAnsi="Arial Armenian" w:cs="Sylfaen"/>
          <w:sz w:val="20"/>
          <w:szCs w:val="24"/>
          <w:lang w:val="hy-AM"/>
        </w:rPr>
        <w:t>կետի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համաձայն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լուծումից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հատուցել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վերջինիս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պատճառված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հիմնավորված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վնասները։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2.4.11 </w:t>
      </w:r>
      <w:r w:rsidRPr="00D50867">
        <w:rPr>
          <w:rFonts w:ascii="Arial Armenian" w:eastAsia="Times New Roman" w:hAnsi="Arial Armenian" w:cs="Sylfaen"/>
          <w:sz w:val="20"/>
          <w:szCs w:val="24"/>
          <w:lang w:val="hy-AM"/>
        </w:rPr>
        <w:t>Որակավորման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ապահովում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ներկայացրած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անձը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ապահովումների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գործողության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ընթացքում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սնանկացման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գործընթաց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սկսելու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նախապես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գրավոր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տեղեկացնել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Գնորդին։</w:t>
      </w:r>
    </w:p>
    <w:p w:rsidR="00C828F3" w:rsidRPr="00D50867" w:rsidRDefault="00C828F3" w:rsidP="00C828F3">
      <w:pPr>
        <w:spacing w:after="0" w:line="240" w:lineRule="auto"/>
        <w:ind w:firstLine="709"/>
        <w:jc w:val="both"/>
        <w:rPr>
          <w:rFonts w:ascii="Arial Armenian" w:eastAsia="Times New Roman" w:hAnsi="Arial Armenian" w:cs="Times New Roman"/>
          <w:sz w:val="24"/>
          <w:szCs w:val="24"/>
          <w:lang w:val="hy-AM"/>
        </w:rPr>
      </w:pPr>
    </w:p>
    <w:p w:rsidR="00C828F3" w:rsidRPr="00D50867" w:rsidRDefault="00C828F3" w:rsidP="00B35949">
      <w:pPr>
        <w:spacing w:after="0" w:line="240" w:lineRule="auto"/>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3. </w:t>
      </w:r>
      <w:r w:rsidRPr="00D50867">
        <w:rPr>
          <w:rFonts w:ascii="Arial Armenian" w:eastAsia="Times New Roman" w:hAnsi="Arial Armenian" w:cs="Sylfaen"/>
          <w:b/>
          <w:sz w:val="20"/>
          <w:szCs w:val="24"/>
          <w:lang w:val="hy-AM"/>
        </w:rPr>
        <w:t>ՊԱՅՄԱՆԱԳՐԻ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ԳԻՆԸ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ԵՎ</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ՎՃԱՐՄԱՆ</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ԿԱՐԳԸ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3.1  </w:t>
      </w:r>
      <w:r w:rsidRPr="005C2A9D">
        <w:rPr>
          <w:rFonts w:ascii="Arial Armenian" w:eastAsia="Times New Roman" w:hAnsi="Arial Armenian" w:cs="Sylfaen"/>
          <w:b/>
          <w:sz w:val="20"/>
          <w:szCs w:val="24"/>
          <w:lang w:val="hy-AM"/>
        </w:rPr>
        <w:t>Պայմանագրի</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գինը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կազմում</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է</w:t>
      </w:r>
      <w:r w:rsidR="00B35949">
        <w:rPr>
          <w:rFonts w:ascii="Arial Armenian" w:eastAsia="Times New Roman" w:hAnsi="Arial Armenian" w:cs="Times New Roman"/>
          <w:b/>
          <w:sz w:val="20"/>
          <w:szCs w:val="24"/>
          <w:lang w:val="hy-AM"/>
        </w:rPr>
        <w:t xml:space="preserve">   </w:t>
      </w:r>
      <w:r w:rsidR="00B35949" w:rsidRPr="00B35949">
        <w:rPr>
          <w:rFonts w:ascii="Arial Armenian" w:eastAsia="Times New Roman" w:hAnsi="Arial Armenian" w:cs="Times New Roman"/>
          <w:b/>
          <w:sz w:val="20"/>
          <w:szCs w:val="24"/>
          <w:lang w:val="hy-AM"/>
        </w:rPr>
        <w:t>940 000-00</w:t>
      </w:r>
      <w:r w:rsidR="00B35949">
        <w:rPr>
          <w:rFonts w:ascii="Arial Armenian" w:eastAsia="Times New Roman" w:hAnsi="Arial Armenian" w:cs="Times New Roman"/>
          <w:b/>
          <w:sz w:val="20"/>
          <w:szCs w:val="24"/>
          <w:lang w:val="hy-AM"/>
        </w:rPr>
        <w:t xml:space="preserve">  /</w:t>
      </w:r>
      <w:r w:rsidR="00B35949" w:rsidRPr="00B35949">
        <w:rPr>
          <w:rFonts w:ascii="Arial Armenian" w:eastAsia="Times New Roman" w:hAnsi="Arial Armenian" w:cs="Times New Roman"/>
          <w:b/>
          <w:sz w:val="20"/>
          <w:szCs w:val="24"/>
          <w:lang w:val="hy-AM"/>
        </w:rPr>
        <w:t xml:space="preserve">իննը հարյուր քառասուն </w:t>
      </w:r>
      <w:r w:rsidR="005C2A9D" w:rsidRPr="005C2A9D">
        <w:rPr>
          <w:rFonts w:ascii="Arial Armenian" w:eastAsia="Times New Roman" w:hAnsi="Arial Armenian" w:cs="Times New Roman"/>
          <w:b/>
          <w:sz w:val="20"/>
          <w:szCs w:val="24"/>
          <w:lang w:val="hy-AM"/>
        </w:rPr>
        <w:t xml:space="preserve"> հազար</w:t>
      </w:r>
      <w:r w:rsidRPr="005C2A9D">
        <w:rPr>
          <w:rFonts w:ascii="Arial Armenian" w:eastAsia="Times New Roman" w:hAnsi="Arial Armenian" w:cs="Times New Roman"/>
          <w:b/>
          <w:sz w:val="20"/>
          <w:szCs w:val="24"/>
          <w:lang w:val="hy-AM"/>
        </w:rPr>
        <w:t>/</w:t>
      </w:r>
      <w:r w:rsidRPr="005C2A9D">
        <w:rPr>
          <w:rFonts w:ascii="Arial Armenian" w:eastAsia="Times New Roman" w:hAnsi="Arial Armenian" w:cs="Sylfaen"/>
          <w:b/>
          <w:sz w:val="20"/>
          <w:szCs w:val="24"/>
          <w:lang w:val="hy-AM"/>
        </w:rPr>
        <w:t>ՀՀ</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դրամ</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ներառյալ</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ԱԱՀ</w:t>
      </w:r>
      <w:r w:rsidRPr="005C2A9D">
        <w:rPr>
          <w:rFonts w:ascii="Arial Armenian" w:eastAsia="Times New Roman" w:hAnsi="Arial Armenian" w:cs="Times New Roman"/>
          <w:b/>
          <w:sz w:val="20"/>
          <w:szCs w:val="24"/>
          <w:lang w:val="hy-AM"/>
        </w:rPr>
        <w:t>-</w:t>
      </w:r>
      <w:r w:rsidRPr="005C2A9D">
        <w:rPr>
          <w:rFonts w:ascii="Arial Armenian" w:eastAsia="Times New Roman" w:hAnsi="Arial Armenian" w:cs="Sylfaen"/>
          <w:b/>
          <w:sz w:val="20"/>
          <w:szCs w:val="24"/>
          <w:lang w:val="hy-AM"/>
        </w:rPr>
        <w:t>ն</w:t>
      </w:r>
      <w:r w:rsidRPr="005C2A9D">
        <w:rPr>
          <w:rFonts w:ascii="Arial Armenian" w:eastAsia="Times New Roman" w:hAnsi="Arial Armenian" w:cs="Times New Roman"/>
          <w:b/>
          <w:sz w:val="20"/>
          <w:szCs w:val="24"/>
          <w:lang w:val="hy-AM"/>
        </w:rPr>
        <w:t>:</w:t>
      </w:r>
      <w:r w:rsidRPr="005C2A9D">
        <w:rPr>
          <w:rFonts w:ascii="Arial Armenian" w:eastAsia="Times New Roman" w:hAnsi="Arial Armenian" w:cs="Times New Roman"/>
          <w:b/>
          <w:sz w:val="20"/>
          <w:szCs w:val="24"/>
          <w:vertAlign w:val="superscript"/>
          <w:lang w:val="hy-AM"/>
        </w:rPr>
        <w:t>17</w:t>
      </w:r>
      <w:r w:rsidRPr="005C2A9D">
        <w:rPr>
          <w:rFonts w:ascii="Arial Armenian" w:eastAsia="Times New Roman" w:hAnsi="Arial Armenian" w:cs="Times New Roman"/>
          <w:b/>
          <w:color w:val="FFFFFF"/>
          <w:sz w:val="20"/>
          <w:szCs w:val="24"/>
          <w:vertAlign w:val="superscript"/>
          <w:lang w:val="hy-AM"/>
        </w:rPr>
        <w:t>29</w:t>
      </w:r>
      <w:r w:rsidRPr="005C2A9D">
        <w:rPr>
          <w:rFonts w:ascii="Arial Armenian" w:eastAsia="Times New Roman" w:hAnsi="Arial Armenian" w:cs="Times New Roman"/>
          <w:b/>
          <w:color w:val="FFFFFF"/>
          <w:sz w:val="20"/>
          <w:szCs w:val="24"/>
          <w:vertAlign w:val="superscript"/>
          <w:lang w:val="hy-AM"/>
        </w:rPr>
        <w:footnoteReference w:id="1"/>
      </w:r>
      <w:r w:rsidRPr="005C2A9D">
        <w:rPr>
          <w:rFonts w:ascii="Arial Armenian" w:eastAsia="Times New Roman" w:hAnsi="Arial Armenian" w:cs="Sylfaen"/>
          <w:b/>
          <w:sz w:val="20"/>
          <w:szCs w:val="24"/>
          <w:lang w:val="hy-AM"/>
        </w:rPr>
        <w:t>Պայմանագրի</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գինը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ներառում</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է</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պայմանագրի</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կատարումն</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ապահովելու</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նպատակով</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Վաճառողի</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կողմից</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կատարվելիք</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բոլոր</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վճարները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ծախսերը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այդ</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թվում</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հարկերը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տուրքերը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փոխադրման</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ապահովագրման</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ծախսերը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պարգևավճարները</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և</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ակնկալվող</w:t>
      </w:r>
      <w:r w:rsidRPr="005C2A9D">
        <w:rPr>
          <w:rFonts w:ascii="Arial Armenian" w:eastAsia="Times New Roman" w:hAnsi="Arial Armenian" w:cs="Times New Roman"/>
          <w:b/>
          <w:sz w:val="20"/>
          <w:szCs w:val="24"/>
          <w:lang w:val="hy-AM"/>
        </w:rPr>
        <w:t xml:space="preserve"> </w:t>
      </w:r>
      <w:r w:rsidRPr="005C2A9D">
        <w:rPr>
          <w:rFonts w:ascii="Arial Armenian" w:eastAsia="Times New Roman" w:hAnsi="Arial Armenian" w:cs="Sylfaen"/>
          <w:b/>
          <w:sz w:val="20"/>
          <w:szCs w:val="24"/>
          <w:lang w:val="hy-AM"/>
        </w:rPr>
        <w:t>շահույթը։</w:t>
      </w:r>
    </w:p>
    <w:p w:rsidR="00C828F3" w:rsidRPr="00D50867" w:rsidRDefault="00C828F3" w:rsidP="00C828F3">
      <w:pPr>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color w:val="FFFFFF"/>
          <w:sz w:val="20"/>
          <w:szCs w:val="24"/>
          <w:vertAlign w:val="superscript"/>
          <w:lang w:val="hy-AM"/>
        </w:rPr>
        <w:footnoteReference w:id="2"/>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3.3 </w:t>
      </w:r>
      <w:r w:rsidRPr="00D50867">
        <w:rPr>
          <w:rFonts w:ascii="Arial Armenian" w:eastAsia="Times New Roman" w:hAnsi="Arial Armenian" w:cs="Sylfaen"/>
          <w:sz w:val="20"/>
          <w:szCs w:val="24"/>
          <w:lang w:val="hy-AM"/>
        </w:rPr>
        <w:t>Գնորդն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դիմաց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ՀՀ</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դրամով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անկանխիկ</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դրամական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միջոցները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հաշվարկային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հաշվին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փոխանցելու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միջոցով։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Դրամական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միջոցների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փոխանցումը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հանձման</w:t>
      </w:r>
      <w:r w:rsidRPr="00D50867">
        <w:rPr>
          <w:rFonts w:ascii="Arial Armenian" w:eastAsia="Times New Roman" w:hAnsi="Arial Armenian" w:cs="Times New Roman"/>
          <w:sz w:val="20"/>
          <w:szCs w:val="24"/>
          <w:lang w:val="hy-AM"/>
        </w:rPr>
        <w:t>-</w:t>
      </w:r>
      <w:r w:rsidRPr="00D50867">
        <w:rPr>
          <w:rFonts w:ascii="Arial Armenian" w:eastAsia="Times New Roman" w:hAnsi="Arial Armenian" w:cs="Sylfaen"/>
          <w:sz w:val="20"/>
          <w:szCs w:val="24"/>
          <w:lang w:val="hy-AM"/>
        </w:rPr>
        <w:t>ընդունման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արձանագրության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հիման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վրա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ժամանակացույցով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հավելված</w:t>
      </w:r>
      <w:r w:rsidRPr="00D50867">
        <w:rPr>
          <w:rFonts w:ascii="Arial Armenian" w:eastAsia="Times New Roman" w:hAnsi="Arial Armenian" w:cs="Times New Roman"/>
          <w:sz w:val="20"/>
          <w:szCs w:val="24"/>
          <w:lang w:val="hy-AM"/>
        </w:rPr>
        <w:t xml:space="preserve"> N 2)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չափերով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ամիներին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արձանագրությունը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կազմվում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տվյալ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ամսվա</w:t>
      </w:r>
      <w:r w:rsidRPr="00D50867">
        <w:rPr>
          <w:rFonts w:ascii="Arial Armenian" w:eastAsia="Times New Roman" w:hAnsi="Arial Armenian" w:cs="Times New Roman"/>
          <w:sz w:val="20"/>
          <w:szCs w:val="24"/>
          <w:lang w:val="hy-AM"/>
        </w:rPr>
        <w:t xml:space="preserve"> 20-</w:t>
      </w:r>
      <w:r w:rsidRPr="00D50867">
        <w:rPr>
          <w:rFonts w:ascii="Arial Armenian" w:eastAsia="Times New Roman" w:hAnsi="Arial Armenian" w:cs="Sylfaen"/>
          <w:sz w:val="20"/>
          <w:szCs w:val="24"/>
          <w:lang w:val="hy-AM"/>
        </w:rPr>
        <w:t>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ամսում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ժամանակացույցով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ֆինանսական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միջոցներ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վճարումն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իրականացվում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մինչև</w:t>
      </w:r>
      <w:r w:rsidRPr="00D50867">
        <w:rPr>
          <w:rFonts w:ascii="Arial Armenian" w:eastAsia="Times New Roman" w:hAnsi="Arial Armenian" w:cs="Times New Roman"/>
          <w:sz w:val="20"/>
          <w:szCs w:val="24"/>
          <w:lang w:val="hy-AM"/>
        </w:rPr>
        <w:t xml:space="preserve"> 30 </w:t>
      </w:r>
      <w:r w:rsidRPr="00D50867">
        <w:rPr>
          <w:rFonts w:ascii="Arial Armenian" w:eastAsia="Times New Roman" w:hAnsi="Arial Armenian" w:cs="Sylfaen"/>
          <w:sz w:val="20"/>
          <w:szCs w:val="24"/>
          <w:lang w:val="hy-AM"/>
        </w:rPr>
        <w:t>աշխատանքային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օրվա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ընթացքում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բայց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ոչ</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ուշ</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քան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մինչև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տվյալ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տարվա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դեկտեմբերի</w:t>
      </w:r>
      <w:r w:rsidRPr="00D50867">
        <w:rPr>
          <w:rFonts w:ascii="Arial Armenian" w:eastAsia="Times New Roman" w:hAnsi="Arial Armenian" w:cs="Times New Roman"/>
          <w:sz w:val="20"/>
          <w:szCs w:val="24"/>
          <w:lang w:val="hy-AM"/>
        </w:rPr>
        <w:t xml:space="preserve"> 30-</w:t>
      </w:r>
      <w:r w:rsidRPr="00D50867">
        <w:rPr>
          <w:rFonts w:ascii="Arial Armenian" w:eastAsia="Times New Roman" w:hAnsi="Arial Armenian" w:cs="Sylfaen"/>
          <w:sz w:val="20"/>
          <w:szCs w:val="24"/>
          <w:lang w:val="hy-AM"/>
        </w:rPr>
        <w:t>ը</w:t>
      </w:r>
      <w:r w:rsidRPr="00D50867">
        <w:rPr>
          <w:rFonts w:ascii="Arial Armenian" w:eastAsia="Times New Roman" w:hAnsi="Arial Armenian" w:cs="Times New Roman"/>
          <w:sz w:val="20"/>
          <w:szCs w:val="24"/>
          <w:lang w:val="hy-AM"/>
        </w:rPr>
        <w:t xml:space="preserve">: </w:t>
      </w:r>
    </w:p>
    <w:p w:rsidR="00C828F3" w:rsidRPr="00D50867" w:rsidRDefault="00C828F3" w:rsidP="00B35949">
      <w:pPr>
        <w:spacing w:after="0" w:line="240" w:lineRule="auto"/>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4. </w:t>
      </w:r>
      <w:r w:rsidRPr="00D50867">
        <w:rPr>
          <w:rFonts w:ascii="Arial Armenian" w:eastAsia="Times New Roman" w:hAnsi="Arial Armenian" w:cs="Sylfaen"/>
          <w:b/>
          <w:sz w:val="20"/>
          <w:szCs w:val="24"/>
          <w:lang w:val="hy-AM"/>
        </w:rPr>
        <w:t>ԱՊՐԱՆՔԻ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ՈՐԱԿԸ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ԵՎ</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ԵՐԱՇԽԻՔԸ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4.1 </w:t>
      </w:r>
      <w:r w:rsidRPr="00D50867">
        <w:rPr>
          <w:rFonts w:ascii="Arial Armenian" w:eastAsia="Times New Roman" w:hAnsi="Arial Armenian" w:cs="Sylfaen"/>
          <w:sz w:val="20"/>
          <w:szCs w:val="24"/>
          <w:lang w:val="hy-AM"/>
        </w:rPr>
        <w:t>Վաճառողը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երաշխավորում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համապատասխանությունը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պետական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ստանդարտի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պահանջներին։</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2"/>
        <w:jc w:val="both"/>
        <w:rPr>
          <w:rFonts w:ascii="Arial Armenian" w:eastAsia="Times New Roman" w:hAnsi="Arial Armenian" w:cs="Sylfaen"/>
          <w:sz w:val="20"/>
          <w:szCs w:val="24"/>
          <w:lang w:val="pt-BR"/>
        </w:rPr>
      </w:pPr>
      <w:r w:rsidRPr="00D50867">
        <w:rPr>
          <w:rFonts w:ascii="Arial Armenian" w:eastAsia="Times New Roman" w:hAnsi="Arial Armenian" w:cs="Times Armenian"/>
          <w:sz w:val="20"/>
          <w:szCs w:val="24"/>
          <w:lang w:val="pt-BR"/>
        </w:rPr>
        <w:t xml:space="preserve">4.2 </w:t>
      </w:r>
      <w:r w:rsidRPr="00D50867">
        <w:rPr>
          <w:rFonts w:ascii="Arial Armenian" w:eastAsia="Times New Roman" w:hAnsi="Arial Armenian"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50867">
        <w:rPr>
          <w:rFonts w:ascii="Arial Armenian" w:eastAsia="Times New Roman" w:hAnsi="Arial Armenian" w:cs="Sylfaen"/>
          <w:sz w:val="20"/>
          <w:szCs w:val="24"/>
          <w:u w:val="single"/>
          <w:lang w:val="pt-BR"/>
        </w:rPr>
        <w:t xml:space="preserve">      2      </w:t>
      </w:r>
      <w:r w:rsidRPr="00D50867">
        <w:rPr>
          <w:rFonts w:ascii="Arial Armenian" w:eastAsia="Times New Roman" w:hAnsi="Arial Armenian" w:cs="Sylfaen"/>
          <w:sz w:val="20"/>
          <w:szCs w:val="24"/>
          <w:lang w:val="pt-BR"/>
        </w:rPr>
        <w:t xml:space="preserve"> օրացուցային օրը:  Եթե երաշխիքային ժամկետի ընթացքում ի հայտ են եկել մատակարարված ապրանքի թերություններ, ապա </w:t>
      </w:r>
      <w:r w:rsidRPr="00D50867">
        <w:rPr>
          <w:rFonts w:ascii="Arial Armenian" w:eastAsia="Times New Roman" w:hAnsi="Arial Armenian" w:cs="Sylfaen"/>
          <w:sz w:val="20"/>
          <w:szCs w:val="24"/>
          <w:lang w:val="pt-BR"/>
        </w:rPr>
        <w:lastRenderedPageBreak/>
        <w:t>Վաճառողը պարտավոր է իր հաշվին, Գնորդի կողմից սահմանված ողջամիտ ժամկետում վերացնել թերությունները:</w:t>
      </w:r>
      <w:r w:rsidRPr="00D50867">
        <w:rPr>
          <w:rFonts w:ascii="Arial Armenian" w:eastAsia="Times New Roman" w:hAnsi="Arial Armenian" w:cs="Sylfaen"/>
          <w:sz w:val="20"/>
          <w:szCs w:val="24"/>
          <w:vertAlign w:val="superscript"/>
          <w:lang w:val="pt-BR"/>
        </w:rPr>
        <w:t>19</w:t>
      </w:r>
      <w:r w:rsidRPr="00D50867">
        <w:rPr>
          <w:rFonts w:ascii="Arial Armenian" w:eastAsia="Times New Roman" w:hAnsi="Arial Armenian" w:cs="Sylfaen"/>
          <w:color w:val="FFFFFF"/>
          <w:sz w:val="20"/>
          <w:szCs w:val="24"/>
          <w:vertAlign w:val="superscript"/>
          <w:lang w:val="pt-BR"/>
        </w:rPr>
        <w:t>31</w:t>
      </w:r>
      <w:r w:rsidRPr="00D50867">
        <w:rPr>
          <w:rFonts w:ascii="Arial Armenian" w:eastAsia="Times New Roman" w:hAnsi="Arial Armenian" w:cs="Sylfaen"/>
          <w:color w:val="FFFFFF"/>
          <w:sz w:val="20"/>
          <w:szCs w:val="24"/>
          <w:vertAlign w:val="superscript"/>
          <w:lang w:val="pt-BR"/>
        </w:rPr>
        <w:footnoteReference w:id="3"/>
      </w:r>
    </w:p>
    <w:p w:rsidR="00C828F3" w:rsidRPr="00D50867" w:rsidRDefault="00C828F3" w:rsidP="00B35949">
      <w:pPr>
        <w:spacing w:after="0" w:line="240" w:lineRule="auto"/>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5. </w:t>
      </w:r>
      <w:r w:rsidRPr="00D50867">
        <w:rPr>
          <w:rFonts w:ascii="Arial Armenian" w:eastAsia="Times New Roman" w:hAnsi="Arial Armenian" w:cs="Sylfaen"/>
          <w:b/>
          <w:sz w:val="20"/>
          <w:szCs w:val="24"/>
          <w:lang w:val="hy-AM"/>
        </w:rPr>
        <w:t>ԱՊՐԱՆՔԻ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ՀԱՆՁՆՈՒՄԸ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ԵՎ</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ԸՆԴՈՒՆՈՒՄԸ</w:t>
      </w:r>
    </w:p>
    <w:p w:rsidR="00C828F3" w:rsidRPr="00D50867" w:rsidRDefault="00C828F3" w:rsidP="00C828F3">
      <w:pPr>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Times New Roman"/>
          <w:sz w:val="20"/>
          <w:szCs w:val="24"/>
          <w:lang w:val="hy-AM"/>
        </w:rPr>
        <w:t xml:space="preserve">5.1 </w:t>
      </w:r>
      <w:r w:rsidRPr="00D50867">
        <w:rPr>
          <w:rFonts w:ascii="Arial Armenian" w:eastAsia="Times New Roman" w:hAnsi="Arial Armenian" w:cs="Sylfaen"/>
          <w:sz w:val="20"/>
          <w:szCs w:val="24"/>
          <w:lang w:val="hy-AM"/>
        </w:rPr>
        <w:t>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828F3" w:rsidRPr="00D50867" w:rsidRDefault="00C828F3" w:rsidP="00C828F3">
      <w:pPr>
        <w:spacing w:after="0" w:line="240" w:lineRule="auto"/>
        <w:ind w:firstLine="720"/>
        <w:jc w:val="both"/>
        <w:rPr>
          <w:rFonts w:ascii="Arial Armenian" w:eastAsia="Times New Roman" w:hAnsi="Arial Armenian" w:cs="Sylfaen"/>
          <w:sz w:val="20"/>
          <w:szCs w:val="20"/>
          <w:lang w:val="hy-AM"/>
        </w:rPr>
      </w:pPr>
      <w:r w:rsidRPr="00D50867">
        <w:rPr>
          <w:rFonts w:ascii="Arial Armenian" w:eastAsia="Times New Roman" w:hAnsi="Arial Armenia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50867">
        <w:rPr>
          <w:rFonts w:ascii="Arial Armenian" w:eastAsia="Times New Roman" w:hAnsi="Arial Armenian" w:cs="Sylfaen"/>
          <w:sz w:val="20"/>
          <w:szCs w:val="20"/>
          <w:u w:val="single"/>
          <w:lang w:val="hy-AM"/>
        </w:rPr>
        <w:tab/>
        <w:t>2</w:t>
      </w:r>
      <w:r w:rsidRPr="00D50867">
        <w:rPr>
          <w:rFonts w:ascii="Arial Armenian" w:eastAsia="Times New Roman" w:hAnsi="Arial Armenian" w:cs="Sylfaen"/>
          <w:sz w:val="20"/>
          <w:szCs w:val="20"/>
          <w:u w:val="single"/>
          <w:lang w:val="hy-AM"/>
        </w:rPr>
        <w:tab/>
      </w:r>
      <w:r w:rsidRPr="00D50867">
        <w:rPr>
          <w:rFonts w:ascii="Arial Armenian" w:eastAsia="Times New Roman" w:hAnsi="Arial Armenian" w:cs="Sylfaen"/>
          <w:sz w:val="20"/>
          <w:szCs w:val="20"/>
          <w:lang w:val="hy-AM"/>
        </w:rPr>
        <w:t xml:space="preserve"> օրինակ (հավելված N 3): </w:t>
      </w:r>
    </w:p>
    <w:p w:rsidR="00C828F3" w:rsidRPr="00D50867" w:rsidRDefault="00C828F3" w:rsidP="00C828F3">
      <w:pPr>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 xml:space="preserve">5.2 Հանձնման-ընդունման արձանագրությունը ստորագրվում է, եթե </w:t>
      </w:r>
      <w:r w:rsidRPr="00D50867">
        <w:rPr>
          <w:rFonts w:ascii="Arial Armenian" w:eastAsia="Times New Roman" w:hAnsi="Arial Armenian" w:cs="Sylfaen"/>
          <w:sz w:val="20"/>
          <w:szCs w:val="24"/>
          <w:lang w:val="pt-BR"/>
        </w:rPr>
        <w:t>մատակարարված</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ապրանքը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828F3" w:rsidRPr="00D50867" w:rsidRDefault="00C828F3" w:rsidP="00C828F3">
      <w:pPr>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ա) հարցի կարգավորման համար ձեռնարկում է նման իրավիճակի համար պայմանագրով նախատեսված միջոցները.</w:t>
      </w:r>
    </w:p>
    <w:p w:rsidR="00C828F3" w:rsidRPr="00D50867" w:rsidRDefault="00C828F3" w:rsidP="00C828F3">
      <w:pPr>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 xml:space="preserve"> բ) Վաճառողի նկատմամբ կիրառում է պայմանագրով նախատեսված պատասխանատվության միջոցներ։</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5.3 </w:t>
      </w:r>
      <w:r w:rsidRPr="00D50867">
        <w:rPr>
          <w:rFonts w:ascii="Arial Armenian" w:eastAsia="Times New Roman" w:hAnsi="Arial Armenian" w:cs="Sylfaen"/>
          <w:sz w:val="20"/>
          <w:szCs w:val="24"/>
          <w:lang w:val="hy-AM"/>
        </w:rPr>
        <w:t>Գնորդը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հանձնման</w:t>
      </w:r>
      <w:r w:rsidRPr="00D50867">
        <w:rPr>
          <w:rFonts w:ascii="Arial Armenian" w:eastAsia="Times New Roman" w:hAnsi="Arial Armenian" w:cs="Times New Roman"/>
          <w:sz w:val="20"/>
          <w:szCs w:val="24"/>
          <w:lang w:val="hy-AM"/>
        </w:rPr>
        <w:t>-</w:t>
      </w:r>
      <w:r w:rsidRPr="00D50867">
        <w:rPr>
          <w:rFonts w:ascii="Arial Armenian" w:eastAsia="Times New Roman" w:hAnsi="Arial Armenian" w:cs="Sylfaen"/>
          <w:sz w:val="20"/>
          <w:szCs w:val="24"/>
          <w:lang w:val="hy-AM"/>
        </w:rPr>
        <w:t>ընդունման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արձանագրությունը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ստանալու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0"/>
          <w:lang w:val="hy-AM"/>
        </w:rPr>
        <w:t xml:space="preserve">օրվան հաջորդող աշխատանքային օրվանից հաշված </w:t>
      </w:r>
      <w:r w:rsidRPr="00D50867">
        <w:rPr>
          <w:rFonts w:ascii="Arial Armenian" w:eastAsia="Times New Roman" w:hAnsi="Arial Armenian" w:cs="Sylfaen"/>
          <w:sz w:val="20"/>
          <w:szCs w:val="20"/>
          <w:u w:val="single"/>
          <w:lang w:val="hy-AM"/>
        </w:rPr>
        <w:t xml:space="preserve">     </w:t>
      </w:r>
      <w:r w:rsidRPr="00D50867">
        <w:rPr>
          <w:rFonts w:ascii="Arial Armenian" w:eastAsia="Times New Roman" w:hAnsi="Arial Armenian" w:cs="Sylfaen"/>
          <w:sz w:val="20"/>
          <w:szCs w:val="20"/>
          <w:lang w:val="hy-AM"/>
        </w:rPr>
        <w:t xml:space="preserve"> աշխատանքային օրվա ընթացքում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ներկայացնում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ստորագրված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հանձնման</w:t>
      </w:r>
      <w:r w:rsidRPr="00D50867">
        <w:rPr>
          <w:rFonts w:ascii="Arial Armenian" w:eastAsia="Times New Roman" w:hAnsi="Arial Armenian" w:cs="Times New Roman"/>
          <w:sz w:val="20"/>
          <w:szCs w:val="24"/>
          <w:lang w:val="hy-AM"/>
        </w:rPr>
        <w:t>-</w:t>
      </w:r>
      <w:r w:rsidRPr="00D50867">
        <w:rPr>
          <w:rFonts w:ascii="Arial Armenian" w:eastAsia="Times New Roman" w:hAnsi="Arial Armenian" w:cs="Sylfaen"/>
          <w:sz w:val="20"/>
          <w:szCs w:val="24"/>
          <w:lang w:val="hy-AM"/>
        </w:rPr>
        <w:t>ընդունման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արձանագրության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մեկ</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օրինակը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չընդունելու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պատճառաբանված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մերժումը։</w:t>
      </w:r>
    </w:p>
    <w:p w:rsidR="00C828F3" w:rsidRPr="00D50867" w:rsidRDefault="00C828F3" w:rsidP="00C828F3">
      <w:pPr>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Times New Roman"/>
          <w:sz w:val="20"/>
          <w:szCs w:val="24"/>
          <w:lang w:val="hy-AM"/>
        </w:rPr>
        <w:t xml:space="preserve">5.4 </w:t>
      </w:r>
      <w:r w:rsidRPr="00D50867">
        <w:rPr>
          <w:rFonts w:ascii="Arial Armenian" w:eastAsia="Times New Roman" w:hAnsi="Arial Armenian"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50867">
        <w:rPr>
          <w:rFonts w:ascii="Arial Armenian" w:eastAsia="Times New Roman" w:hAnsi="Arial Armenian"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50867">
        <w:rPr>
          <w:rFonts w:ascii="Arial Armenian" w:eastAsia="Times New Roman" w:hAnsi="Arial Armenian" w:cs="Sylfaen"/>
          <w:sz w:val="20"/>
          <w:szCs w:val="24"/>
          <w:lang w:val="hy-AM"/>
        </w:rPr>
        <w:softHyphen/>
        <w:t xml:space="preserve">գրությունը: </w:t>
      </w:r>
    </w:p>
    <w:p w:rsidR="00C828F3" w:rsidRPr="00D50867" w:rsidRDefault="00C828F3" w:rsidP="00B35949">
      <w:pPr>
        <w:spacing w:after="0" w:line="240" w:lineRule="auto"/>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6. </w:t>
      </w:r>
      <w:r w:rsidRPr="00D50867">
        <w:rPr>
          <w:rFonts w:ascii="Arial Armenian" w:eastAsia="Times New Roman" w:hAnsi="Arial Armenian" w:cs="Sylfaen"/>
          <w:b/>
          <w:sz w:val="20"/>
          <w:szCs w:val="24"/>
          <w:lang w:val="hy-AM"/>
        </w:rPr>
        <w:t>ԿՈՂՄԵՐԻ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ՊԱՏԱՍԽԱՆԱՏՎՈՒԹՅՈՒՆԸ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6.1 </w:t>
      </w:r>
      <w:r w:rsidRPr="00D50867">
        <w:rPr>
          <w:rFonts w:ascii="Arial Armenian" w:eastAsia="Times New Roman" w:hAnsi="Arial Armenian" w:cs="Sylfaen"/>
          <w:sz w:val="20"/>
          <w:szCs w:val="24"/>
          <w:lang w:val="hy-AM"/>
        </w:rPr>
        <w:t>Վաճառողը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պատասխանատվություն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հանձնած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որակի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պահպանման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6.2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յուրաքանչյուր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ուշացված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աշխատանքային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օրվա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գանձվում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ենթակա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սակայն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չմատակարարված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գնի</w:t>
      </w:r>
      <w:r w:rsidRPr="00D50867">
        <w:rPr>
          <w:rFonts w:ascii="Arial Armenian" w:eastAsia="Times New Roman" w:hAnsi="Arial Armenian" w:cs="Times New Roman"/>
          <w:sz w:val="20"/>
          <w:szCs w:val="24"/>
          <w:lang w:val="hy-AM"/>
        </w:rPr>
        <w:t xml:space="preserve"> 0,05 </w:t>
      </w:r>
      <w:r w:rsidRPr="00D50867">
        <w:rPr>
          <w:rFonts w:ascii="Arial Armenian" w:eastAsia="Times New Roman" w:hAnsi="Arial Armenian" w:cs="Sylfaen"/>
          <w:sz w:val="20"/>
          <w:szCs w:val="24"/>
          <w:lang w:val="hy-AM"/>
        </w:rPr>
        <w:t>(զրո ամբողջ հինգ հարյուրերրորդական) տոկոսի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չափով։</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6.3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1.1 </w:t>
      </w:r>
      <w:r w:rsidRPr="00D50867">
        <w:rPr>
          <w:rFonts w:ascii="Arial Armenian" w:eastAsia="Times New Roman" w:hAnsi="Arial Armenian" w:cs="Sylfaen"/>
          <w:sz w:val="20"/>
          <w:szCs w:val="24"/>
          <w:lang w:val="hy-AM"/>
        </w:rPr>
        <w:t>կետում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նշված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տեխնիկական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բնութագրին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չհամապատասխանող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յուրաքանչյուր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գանձվում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տուգանք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գնի</w:t>
      </w:r>
      <w:r w:rsidRPr="00D50867">
        <w:rPr>
          <w:rFonts w:ascii="Arial Armenian" w:eastAsia="Times New Roman" w:hAnsi="Arial Armenian" w:cs="Times New Roman"/>
          <w:sz w:val="20"/>
          <w:szCs w:val="24"/>
          <w:lang w:val="hy-AM"/>
        </w:rPr>
        <w:t xml:space="preserve"> 0,5 </w:t>
      </w:r>
      <w:r w:rsidRPr="00D50867">
        <w:rPr>
          <w:rFonts w:ascii="Arial Armenian" w:eastAsia="Times New Roman" w:hAnsi="Arial Armenian" w:cs="Sylfaen"/>
          <w:sz w:val="20"/>
          <w:szCs w:val="24"/>
          <w:lang w:val="hy-AM"/>
        </w:rPr>
        <w:t>(զրո ամբողջ հինգ տասնորդական) տոկոսի</w:t>
      </w:r>
      <w:r w:rsidRPr="00D50867" w:rsidDel="009B7E9C">
        <w:rPr>
          <w:rFonts w:ascii="Arial Armenian" w:eastAsia="Times New Roman" w:hAnsi="Arial Armenian" w:cs="Times New Roman"/>
          <w:sz w:val="20"/>
          <w:szCs w:val="24"/>
          <w:lang w:val="hy-AM"/>
        </w:rPr>
        <w:t xml:space="preserve"> </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չափով</w:t>
      </w:r>
      <w:r w:rsidRPr="00D50867">
        <w:rPr>
          <w:rFonts w:ascii="Arial Armenian" w:eastAsia="Times New Roman" w:hAnsi="Arial Armenian" w:cs="Times New Roman"/>
          <w:sz w:val="20"/>
          <w:szCs w:val="24"/>
          <w:lang w:val="hy-AM"/>
        </w:rPr>
        <w:t>:</w:t>
      </w:r>
      <w:r w:rsidRPr="00D50867">
        <w:rPr>
          <w:rFonts w:ascii="Arial Armenian" w:eastAsia="Times New Roman" w:hAnsi="Arial Armenian" w:cs="Times New Roman"/>
          <w:sz w:val="20"/>
          <w:szCs w:val="24"/>
          <w:vertAlign w:val="superscript"/>
          <w:lang w:val="hy-AM"/>
        </w:rPr>
        <w:t>20</w:t>
      </w:r>
      <w:r w:rsidRPr="00D50867">
        <w:rPr>
          <w:rFonts w:ascii="Arial Armenian" w:eastAsia="Times New Roman" w:hAnsi="Arial Armenian" w:cs="Times New Roman"/>
          <w:color w:val="FFFFFF"/>
          <w:sz w:val="20"/>
          <w:szCs w:val="24"/>
          <w:vertAlign w:val="superscript"/>
          <w:lang w:val="hy-AM"/>
        </w:rPr>
        <w:t>32</w:t>
      </w:r>
      <w:r w:rsidRPr="00D50867">
        <w:rPr>
          <w:rFonts w:ascii="Arial Armenian" w:eastAsia="Times New Roman" w:hAnsi="Arial Armenian" w:cs="Times New Roman"/>
          <w:color w:val="FFFFFF"/>
          <w:sz w:val="20"/>
          <w:szCs w:val="24"/>
          <w:vertAlign w:val="superscript"/>
          <w:lang w:val="hy-AM"/>
        </w:rPr>
        <w:footnoteReference w:id="4"/>
      </w:r>
      <w:r w:rsidRPr="00D50867">
        <w:rPr>
          <w:rFonts w:ascii="Arial Armenian" w:eastAsia="Times New Roman" w:hAnsi="Arial Armenian" w:cs="Sylfaen"/>
          <w:sz w:val="20"/>
          <w:szCs w:val="24"/>
          <w:lang w:val="hy-AM"/>
        </w:rPr>
        <w:t>Ընդ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տուգանքը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հաշվարկվում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ապրանքի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մատակարարումը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սույն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սակայն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պատվիրատուի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չընդունվելու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6.4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6.2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6.3 </w:t>
      </w:r>
      <w:r w:rsidRPr="00D50867">
        <w:rPr>
          <w:rFonts w:ascii="Arial Armenian" w:eastAsia="Times New Roman" w:hAnsi="Arial Armenian" w:cs="Sylfaen"/>
          <w:sz w:val="20"/>
          <w:szCs w:val="24"/>
          <w:lang w:val="hy-AM"/>
        </w:rPr>
        <w:t>կետերով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տուգանքը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հաշվարկվում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հաշվանցվում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ենթակա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գումարների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6.5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3.3 </w:t>
      </w:r>
      <w:r w:rsidRPr="00D50867">
        <w:rPr>
          <w:rFonts w:ascii="Arial Armenian" w:eastAsia="Times New Roman" w:hAnsi="Arial Armenian" w:cs="Sylfaen"/>
          <w:sz w:val="20"/>
          <w:szCs w:val="24"/>
          <w:lang w:val="hy-AM"/>
        </w:rPr>
        <w:t>կետով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ժամկետի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խախտման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նկատմամբ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յուրաքանչյուր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ուշացված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աշխատանքային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օրվա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հաշվարկվում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տույժ</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ենթակա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սակայն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չվճարված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գումարի</w:t>
      </w:r>
      <w:r w:rsidRPr="00D50867">
        <w:rPr>
          <w:rFonts w:ascii="Arial Armenian" w:eastAsia="Times New Roman" w:hAnsi="Arial Armenian" w:cs="Times New Roman"/>
          <w:sz w:val="20"/>
          <w:szCs w:val="24"/>
          <w:lang w:val="hy-AM"/>
        </w:rPr>
        <w:t xml:space="preserve"> 0,05 </w:t>
      </w:r>
      <w:r w:rsidRPr="00D50867">
        <w:rPr>
          <w:rFonts w:ascii="Arial Armenian" w:eastAsia="Times New Roman" w:hAnsi="Arial Armenian" w:cs="Sylfaen"/>
          <w:sz w:val="20"/>
          <w:szCs w:val="24"/>
          <w:lang w:val="hy-AM"/>
        </w:rPr>
        <w:t>(զրո ամբողջ հինգ հարյուրերրորդական) տոկոսի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չափով։</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6.6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չնախատեսված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դեպքերում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իրենց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չկատարելու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ոչ</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պատշաճ</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պատասխանատվություն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ՀՀ</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օրենսդրությամբ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սահմանված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կարգով։</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6.7 </w:t>
      </w:r>
      <w:r w:rsidRPr="00D50867">
        <w:rPr>
          <w:rFonts w:ascii="Arial Armenian" w:eastAsia="Times New Roman" w:hAnsi="Arial Armenian" w:cs="Sylfaen"/>
          <w:sz w:val="20"/>
          <w:szCs w:val="24"/>
          <w:lang w:val="hy-AM"/>
        </w:rPr>
        <w:t>Տույժերի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տուգանքի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վճարումը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ազատում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իրենց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պայմանագրային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պարտվորությունները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լրիվ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կատարելուց։</w:t>
      </w:r>
    </w:p>
    <w:p w:rsidR="00C828F3" w:rsidRPr="00D50867" w:rsidRDefault="00C828F3" w:rsidP="00B35949">
      <w:pPr>
        <w:spacing w:after="0" w:line="240" w:lineRule="auto"/>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7. </w:t>
      </w:r>
      <w:r w:rsidRPr="00D50867">
        <w:rPr>
          <w:rFonts w:ascii="Arial Armenian" w:eastAsia="Times New Roman" w:hAnsi="Arial Armenian" w:cs="Sylfaen"/>
          <w:b/>
          <w:sz w:val="20"/>
          <w:szCs w:val="24"/>
          <w:lang w:val="hy-AM"/>
        </w:rPr>
        <w:t>ԱՆՀԱՂԹԱՀԱՐԵԼԻ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ՈՒԺԻ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ԱԶԴԵՑՈՒԹՅՈՒՆԸ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ՖՈՐՍ</w:t>
      </w:r>
      <w:r w:rsidRPr="00D50867">
        <w:rPr>
          <w:rFonts w:ascii="Arial Armenian" w:eastAsia="Times New Roman" w:hAnsi="Arial Armenian" w:cs="Times New Roman"/>
          <w:b/>
          <w:sz w:val="20"/>
          <w:szCs w:val="24"/>
          <w:lang w:val="hy-AM"/>
        </w:rPr>
        <w:t>-</w:t>
      </w:r>
      <w:r w:rsidRPr="00D50867">
        <w:rPr>
          <w:rFonts w:ascii="Arial Armenian" w:eastAsia="Times New Roman" w:hAnsi="Arial Armenian" w:cs="Sylfaen"/>
          <w:b/>
          <w:sz w:val="20"/>
          <w:szCs w:val="24"/>
          <w:lang w:val="hy-AM"/>
        </w:rPr>
        <w:t>ՄԱԺՈՐ</w:t>
      </w:r>
      <w:r w:rsidRPr="00D50867">
        <w:rPr>
          <w:rFonts w:ascii="Arial Armenian" w:eastAsia="Times New Roman" w:hAnsi="Arial Armenian" w:cs="Times New Roman"/>
          <w:b/>
          <w:sz w:val="20"/>
          <w:szCs w:val="24"/>
          <w:lang w:val="hy-AM"/>
        </w:rPr>
        <w:t>)</w:t>
      </w:r>
    </w:p>
    <w:p w:rsidR="00C828F3" w:rsidRPr="00D50867" w:rsidRDefault="00C828F3" w:rsidP="00C828F3">
      <w:pPr>
        <w:spacing w:after="0" w:line="240" w:lineRule="auto"/>
        <w:ind w:firstLine="709"/>
        <w:jc w:val="center"/>
        <w:rPr>
          <w:rFonts w:ascii="Arial Armenian" w:eastAsia="Times New Roman" w:hAnsi="Arial Armenian" w:cs="Times New Roman"/>
          <w:b/>
          <w:sz w:val="20"/>
          <w:szCs w:val="24"/>
          <w:lang w:val="hy-AM"/>
        </w:rPr>
      </w:pP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պարտավորություններն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ամբողջությամբ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մասնակիորեն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չկատարելու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ազատվում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պատասխանատվությունից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եղել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անհաղթահարելի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ուժի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ազդեցության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հետևանքով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ծագել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սույն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կնքելուց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հետո</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չէին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կանխատեսել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կանխարգելել։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Այդպիսի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իրավիճակներ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երկրաշարժը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ջրհեղեղը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հրդեհը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պատերազմը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ռազմական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արտակարգ</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դրություն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հայտարարելը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քաղաքական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հուզումները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գործադուլները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հաղորդակցության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միջոցների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աշխատանքի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դադարեցումը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պետական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մարմինների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ակտերը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այլն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որոնք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անհնարին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դարձնում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սույն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կատարումը։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Եթե</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արտակարգ</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ուժի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ազդեցությունը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շարունակվում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3 (</w:t>
      </w:r>
      <w:r w:rsidRPr="00D50867">
        <w:rPr>
          <w:rFonts w:ascii="Arial Armenian" w:eastAsia="Times New Roman" w:hAnsi="Arial Armenian" w:cs="Sylfaen"/>
          <w:sz w:val="20"/>
          <w:szCs w:val="24"/>
          <w:lang w:val="hy-AM"/>
        </w:rPr>
        <w:t>երեք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ամսից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ավելի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ապա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յուրաքանչյուրն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իրավունք</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ունի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լուծել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պայմանագիրը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մասին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նախապես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տեղյակ</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պահելով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մյուս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կողմին։</w:t>
      </w:r>
    </w:p>
    <w:p w:rsidR="00C828F3" w:rsidRPr="00D50867" w:rsidRDefault="00C828F3" w:rsidP="00B35949">
      <w:pPr>
        <w:spacing w:after="0" w:line="240" w:lineRule="auto"/>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8. </w:t>
      </w:r>
      <w:r w:rsidRPr="00D50867">
        <w:rPr>
          <w:rFonts w:ascii="Arial Armenian" w:eastAsia="Times New Roman" w:hAnsi="Arial Armenian" w:cs="Sylfaen"/>
          <w:b/>
          <w:sz w:val="20"/>
          <w:szCs w:val="24"/>
          <w:lang w:val="hy-AM"/>
        </w:rPr>
        <w:t>ԱՅԼ</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ՊԱՅՄԱՆՆԵՐ</w:t>
      </w:r>
    </w:p>
    <w:p w:rsidR="00C828F3" w:rsidRPr="00D50867" w:rsidRDefault="00C828F3" w:rsidP="00B35949">
      <w:pPr>
        <w:tabs>
          <w:tab w:val="left" w:pos="1276"/>
        </w:tabs>
        <w:spacing w:after="0" w:line="240" w:lineRule="auto"/>
        <w:jc w:val="both"/>
        <w:rPr>
          <w:rFonts w:ascii="Arial Armenian" w:eastAsia="Times New Roman" w:hAnsi="Arial Armenian" w:cs="Times Armenian"/>
          <w:sz w:val="20"/>
          <w:szCs w:val="24"/>
          <w:lang w:val="hy-AM"/>
        </w:rPr>
      </w:pPr>
      <w:r w:rsidRPr="00D50867">
        <w:rPr>
          <w:rFonts w:ascii="Arial Armenian" w:eastAsia="Times New Roman" w:hAnsi="Arial Armenian" w:cs="Times New Roman"/>
          <w:sz w:val="20"/>
          <w:szCs w:val="24"/>
          <w:lang w:val="hy-AM"/>
        </w:rPr>
        <w:t xml:space="preserve">8.1 </w:t>
      </w:r>
      <w:r w:rsidRPr="00D50867">
        <w:rPr>
          <w:rFonts w:ascii="Arial Armenian" w:eastAsia="Times New Roman" w:hAnsi="Arial Armenian" w:cs="Sylfaen"/>
          <w:sz w:val="20"/>
          <w:szCs w:val="24"/>
          <w:lang w:val="hy-AM"/>
        </w:rPr>
        <w:t>Պայմանագիրն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ուժի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մեջ</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մտնում</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Կողմերի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ստորագրման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պահից և գործում է մինչև</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կողմերի` պայմանագրով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ստանձնած</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պարտավորությունների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ողջ</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ծավալով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կատարումը</w:t>
      </w:r>
      <w:r w:rsidRPr="00D50867">
        <w:rPr>
          <w:rFonts w:ascii="Arial Armenian" w:eastAsia="Times New Roman" w:hAnsi="Arial Armenian" w:cs="Tahoma"/>
          <w:sz w:val="20"/>
          <w:szCs w:val="24"/>
          <w:lang w:val="hy-AM"/>
        </w:rPr>
        <w:t>։</w:t>
      </w:r>
      <w:r w:rsidRPr="00D50867">
        <w:rPr>
          <w:rFonts w:ascii="Arial Armenian" w:eastAsia="Times New Roman" w:hAnsi="Arial Armenian" w:cs="Times Armenian"/>
          <w:sz w:val="20"/>
          <w:szCs w:val="24"/>
          <w:lang w:val="hy-AM"/>
        </w:rPr>
        <w:t xml:space="preserve"> </w:t>
      </w: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50867">
        <w:rPr>
          <w:rFonts w:ascii="Arial Armenian" w:eastAsia="Times New Roman" w:hAnsi="Arial Armenian" w:cs="Sylfaen"/>
          <w:sz w:val="20"/>
          <w:szCs w:val="24"/>
          <w:vertAlign w:val="superscript"/>
          <w:lang w:val="hy-AM"/>
        </w:rPr>
        <w:t>21</w:t>
      </w:r>
      <w:r w:rsidRPr="00D50867">
        <w:rPr>
          <w:rFonts w:ascii="Arial Armenian" w:eastAsia="Times New Roman" w:hAnsi="Arial Armenian" w:cs="Sylfaen"/>
          <w:color w:val="FFFFFF"/>
          <w:sz w:val="20"/>
          <w:szCs w:val="24"/>
          <w:vertAlign w:val="superscript"/>
          <w:lang w:val="hy-AM"/>
        </w:rPr>
        <w:t>33</w:t>
      </w:r>
      <w:r w:rsidRPr="00D50867">
        <w:rPr>
          <w:rFonts w:ascii="Arial Armenian" w:eastAsia="Times New Roman" w:hAnsi="Arial Armenian" w:cs="Sylfaen"/>
          <w:color w:val="FFFFFF"/>
          <w:sz w:val="20"/>
          <w:szCs w:val="24"/>
          <w:vertAlign w:val="superscript"/>
          <w:lang w:val="hy-AM"/>
        </w:rPr>
        <w:footnoteReference w:id="5"/>
      </w: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828F3" w:rsidRPr="00D50867" w:rsidRDefault="00C828F3" w:rsidP="00C828F3">
      <w:pPr>
        <w:shd w:val="clear" w:color="auto" w:fill="FFFFFF"/>
        <w:spacing w:after="0" w:line="240" w:lineRule="auto"/>
        <w:ind w:firstLine="375"/>
        <w:jc w:val="both"/>
        <w:rPr>
          <w:rFonts w:ascii="Arial Armenian" w:eastAsia="Times New Roman" w:hAnsi="Arial Armenian" w:cs="Times New Roman"/>
          <w:color w:val="000000"/>
          <w:sz w:val="24"/>
          <w:szCs w:val="24"/>
          <w:lang w:val="hy-AM"/>
        </w:rPr>
      </w:pPr>
      <w:r w:rsidRPr="00D50867">
        <w:rPr>
          <w:rFonts w:ascii="Arial Armenian" w:eastAsia="Times New Roman" w:hAnsi="Arial Armenian"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50867">
        <w:rPr>
          <w:rFonts w:ascii="Arial Armenian" w:eastAsia="Times New Roman" w:hAnsi="Arial Armenian" w:cs="Times New Roman"/>
          <w:color w:val="000000"/>
          <w:sz w:val="24"/>
          <w:szCs w:val="24"/>
          <w:lang w:val="hy-AM"/>
        </w:rPr>
        <w:t xml:space="preserve"> </w:t>
      </w: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8.4 Պայմանագրի հետ կապված վեճերը ենթակա են քննության Հայաստանի Հանրապետության դատարաններում։</w:t>
      </w: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8.5</w:t>
      </w:r>
      <w:r w:rsidRPr="00D50867">
        <w:rPr>
          <w:rFonts w:ascii="Arial Armenian" w:eastAsia="Times New Roman" w:hAnsi="Arial Armenian"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lang w:val="hy-AM"/>
        </w:rPr>
      </w:pPr>
      <w:r w:rsidRPr="00D50867">
        <w:rPr>
          <w:rFonts w:ascii="Arial Armenian" w:eastAsia="Times New Roman" w:hAnsi="Arial Armenian"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828F3" w:rsidRPr="00D50867" w:rsidRDefault="00C828F3" w:rsidP="00C828F3">
      <w:pPr>
        <w:tabs>
          <w:tab w:val="left" w:pos="1276"/>
        </w:tabs>
        <w:spacing w:after="0" w:line="240" w:lineRule="auto"/>
        <w:ind w:firstLine="720"/>
        <w:jc w:val="both"/>
        <w:rPr>
          <w:rFonts w:ascii="Arial Armenian" w:eastAsia="Times New Roman" w:hAnsi="Arial Armenian" w:cs="Times Armenian"/>
          <w:sz w:val="20"/>
          <w:szCs w:val="24"/>
          <w:lang w:val="hy-AM"/>
        </w:rPr>
      </w:pP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կողմերից</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անկախ</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գործոնների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ազդեցությամբ</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փոփոխման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յուրաքանչյուր</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դեպք</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սահմանում</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Հայաստանի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Հանրապետության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կառավարությունը։</w:t>
      </w:r>
    </w:p>
    <w:p w:rsidR="00C828F3" w:rsidRPr="00D50867" w:rsidRDefault="00C828F3" w:rsidP="00C828F3">
      <w:pPr>
        <w:tabs>
          <w:tab w:val="left" w:pos="1276"/>
        </w:tabs>
        <w:spacing w:after="0" w:line="240" w:lineRule="auto"/>
        <w:ind w:firstLine="720"/>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pt-BR"/>
        </w:rPr>
        <w:t xml:space="preserve">8.6 </w:t>
      </w:r>
      <w:r w:rsidRPr="00D50867">
        <w:rPr>
          <w:rFonts w:ascii="Arial Armenian" w:eastAsia="Times New Roman" w:hAnsi="Arial Armenian" w:cs="Sylfaen"/>
          <w:sz w:val="20"/>
          <w:szCs w:val="24"/>
          <w:lang w:val="pt-BR"/>
        </w:rPr>
        <w:t>Եթե</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պայմանագիրն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իրականացվ</w:t>
      </w:r>
      <w:r w:rsidRPr="00D50867">
        <w:rPr>
          <w:rFonts w:ascii="Arial Armenian" w:eastAsia="Times New Roman" w:hAnsi="Arial Armenian" w:cs="Sylfaen"/>
          <w:sz w:val="20"/>
          <w:szCs w:val="24"/>
          <w:lang w:val="hy-AM"/>
        </w:rPr>
        <w:t>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գործակալության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պայմանագիր</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կնքելու</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միջոցով</w:t>
      </w:r>
      <w:r w:rsidRPr="00D50867">
        <w:rPr>
          <w:rFonts w:ascii="Arial Armenian" w:eastAsia="Times New Roman" w:hAnsi="Arial Armenian" w:cs="Times New Roman"/>
          <w:sz w:val="20"/>
          <w:szCs w:val="24"/>
          <w:lang w:val="pt-BR"/>
        </w:rPr>
        <w:t>.</w:t>
      </w:r>
    </w:p>
    <w:p w:rsidR="00C828F3" w:rsidRPr="00D50867" w:rsidRDefault="00C828F3" w:rsidP="00C828F3">
      <w:pPr>
        <w:tabs>
          <w:tab w:val="left" w:pos="1276"/>
        </w:tabs>
        <w:spacing w:after="0" w:line="240" w:lineRule="auto"/>
        <w:ind w:firstLine="720"/>
        <w:jc w:val="both"/>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hy-AM"/>
        </w:rPr>
        <w:t>1)</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Վաճառ</w:t>
      </w:r>
      <w:r w:rsidRPr="00D50867">
        <w:rPr>
          <w:rFonts w:ascii="Arial Armenian" w:eastAsia="Times New Roman" w:hAnsi="Arial Armenian" w:cs="Sylfaen"/>
          <w:sz w:val="20"/>
          <w:szCs w:val="24"/>
          <w:lang w:val="hy-AM"/>
        </w:rPr>
        <w:t>ողը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պատասխանատվություն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է</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կրում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գործակալի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պարտավորությունների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չկատարման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կամ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ոչ</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պատշաճ</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կատարման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համար</w:t>
      </w:r>
      <w:r w:rsidRPr="00D50867">
        <w:rPr>
          <w:rFonts w:ascii="Arial Armenian" w:eastAsia="Times New Roman" w:hAnsi="Arial Armenian" w:cs="Times New Roman"/>
          <w:sz w:val="20"/>
          <w:szCs w:val="24"/>
          <w:lang w:val="pt-BR"/>
        </w:rPr>
        <w:t>.</w:t>
      </w:r>
    </w:p>
    <w:p w:rsidR="00C828F3" w:rsidRPr="00D50867" w:rsidRDefault="00C828F3" w:rsidP="00C828F3">
      <w:pPr>
        <w:tabs>
          <w:tab w:val="left" w:pos="1276"/>
        </w:tabs>
        <w:spacing w:after="0" w:line="240" w:lineRule="auto"/>
        <w:ind w:firstLine="720"/>
        <w:jc w:val="both"/>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 xml:space="preserve">2) </w:t>
      </w:r>
      <w:r w:rsidRPr="00D50867">
        <w:rPr>
          <w:rFonts w:ascii="Arial Armenian" w:eastAsia="Times New Roman" w:hAnsi="Arial Armenian" w:cs="Sylfaen"/>
          <w:sz w:val="20"/>
          <w:szCs w:val="24"/>
          <w:lang w:val="pt-BR"/>
        </w:rPr>
        <w:t>պայմանագրի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կատարման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ընթացքում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գործակալի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փոփոխման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դեպքում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Վաճառ</w:t>
      </w:r>
      <w:r w:rsidRPr="00D50867">
        <w:rPr>
          <w:rFonts w:ascii="Arial Armenian" w:eastAsia="Times New Roman" w:hAnsi="Arial Armenian" w:cs="Sylfaen"/>
          <w:sz w:val="20"/>
          <w:szCs w:val="24"/>
          <w:lang w:val="hy-AM"/>
        </w:rPr>
        <w:t>ող</w:t>
      </w:r>
      <w:r w:rsidRPr="00D50867">
        <w:rPr>
          <w:rFonts w:ascii="Arial Armenian" w:eastAsia="Times New Roman" w:hAnsi="Arial Armenian" w:cs="Sylfaen"/>
          <w:sz w:val="20"/>
          <w:szCs w:val="24"/>
          <w:lang w:val="pt-BR"/>
        </w:rPr>
        <w:t>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գրավոր</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տեղեկացնում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է</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Գնորդին՝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տրամադրելով</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գործակալության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պայմանագրի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պատճենը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և</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դրա</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կողմ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հանդիսացող</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անձի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տվյալները՝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փոփոխությունը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կատարվելու</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օրվանից</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հինգ</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աշխատանքային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օրվա</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ընթացքում</w:t>
      </w:r>
      <w:r w:rsidRPr="00D50867">
        <w:rPr>
          <w:rFonts w:ascii="Arial Armenian" w:eastAsia="Times New Roman" w:hAnsi="Arial Armenian" w:cs="Times New Roman"/>
          <w:sz w:val="20"/>
          <w:szCs w:val="24"/>
          <w:lang w:val="pt-BR"/>
        </w:rPr>
        <w:t>:</w:t>
      </w:r>
      <w:r w:rsidRPr="00D50867">
        <w:rPr>
          <w:rFonts w:ascii="Arial Armenian" w:eastAsia="Times New Roman" w:hAnsi="Arial Armenian" w:cs="Times New Roman"/>
          <w:sz w:val="20"/>
          <w:szCs w:val="24"/>
          <w:vertAlign w:val="superscript"/>
          <w:lang w:val="pt-BR"/>
        </w:rPr>
        <w:t>22</w:t>
      </w:r>
      <w:r w:rsidRPr="00D50867">
        <w:rPr>
          <w:rFonts w:ascii="Arial Armenian" w:eastAsia="Times New Roman" w:hAnsi="Arial Armenian" w:cs="Times New Roman"/>
          <w:color w:val="FFFFFF"/>
          <w:sz w:val="20"/>
          <w:szCs w:val="24"/>
          <w:vertAlign w:val="superscript"/>
          <w:lang w:val="pt-BR"/>
        </w:rPr>
        <w:footnoteReference w:id="6"/>
      </w:r>
    </w:p>
    <w:p w:rsidR="00C828F3" w:rsidRPr="00D50867" w:rsidRDefault="00C828F3" w:rsidP="00C828F3">
      <w:pPr>
        <w:tabs>
          <w:tab w:val="left" w:pos="1276"/>
        </w:tabs>
        <w:spacing w:after="0" w:line="240" w:lineRule="auto"/>
        <w:ind w:firstLine="720"/>
        <w:jc w:val="both"/>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 xml:space="preserve">8.7 </w:t>
      </w:r>
      <w:r w:rsidRPr="00D50867">
        <w:rPr>
          <w:rFonts w:ascii="Arial Armenian" w:eastAsia="Times New Roman" w:hAnsi="Arial Armenian" w:cs="Sylfaen"/>
          <w:sz w:val="20"/>
          <w:szCs w:val="24"/>
          <w:lang w:val="pt-BR"/>
        </w:rPr>
        <w:t>Եթե</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պայմանագիրն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իրականացվում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է</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համատեղ</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գործունեության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կոնսորցիումի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պայմանագիր</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կնքելու</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միջոցով</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ապա</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այդ</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պայմանագրի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մասնակիցները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կրում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են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համատեղ</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և</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համապարտ</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պատասխանատվություն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Ընդ</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որում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կոնսորցիումի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անդամի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կոնսորցիումից</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դուրս</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գալու</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դեպքում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պայմանագիրը</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միակողմանիորեն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լուծվում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է</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և</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կոնսորցիումի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անդամների</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նկատմամբ</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կիրառվում</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են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պայմանագրով</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նախատեսված</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պատասխանատվության</w:t>
      </w:r>
      <w:r w:rsidRPr="00D50867">
        <w:rPr>
          <w:rFonts w:ascii="Arial Armenian" w:eastAsia="Times New Roman" w:hAnsi="Arial Armenian" w:cs="Times New Roman"/>
          <w:sz w:val="20"/>
          <w:szCs w:val="24"/>
          <w:lang w:val="pt-BR"/>
        </w:rPr>
        <w:t xml:space="preserve"> </w:t>
      </w:r>
      <w:r w:rsidRPr="00D50867">
        <w:rPr>
          <w:rFonts w:ascii="Arial Armenian" w:eastAsia="Times New Roman" w:hAnsi="Arial Armenian" w:cs="Sylfaen"/>
          <w:sz w:val="20"/>
          <w:szCs w:val="24"/>
          <w:lang w:val="pt-BR"/>
        </w:rPr>
        <w:t>միջոցները</w:t>
      </w:r>
      <w:r w:rsidRPr="00D50867">
        <w:rPr>
          <w:rFonts w:ascii="Arial Armenian" w:eastAsia="Times New Roman" w:hAnsi="Arial Armenian" w:cs="Times New Roman"/>
          <w:sz w:val="20"/>
          <w:szCs w:val="24"/>
          <w:lang w:val="pt-BR"/>
        </w:rPr>
        <w:t>:</w:t>
      </w:r>
      <w:r w:rsidRPr="00D50867">
        <w:rPr>
          <w:rFonts w:ascii="Arial Armenian" w:eastAsia="Times New Roman" w:hAnsi="Arial Armenian" w:cs="Times New Roman"/>
          <w:sz w:val="20"/>
          <w:szCs w:val="24"/>
          <w:vertAlign w:val="superscript"/>
          <w:lang w:val="pt-BR"/>
        </w:rPr>
        <w:t>23</w:t>
      </w:r>
      <w:r w:rsidRPr="00D50867">
        <w:rPr>
          <w:rFonts w:ascii="Arial Armenian" w:eastAsia="Times New Roman" w:hAnsi="Arial Armenian" w:cs="Times New Roman"/>
          <w:color w:val="FFFFFF"/>
          <w:sz w:val="20"/>
          <w:szCs w:val="24"/>
          <w:vertAlign w:val="superscript"/>
          <w:lang w:val="pt-BR"/>
        </w:rPr>
        <w:footnoteReference w:id="7"/>
      </w:r>
    </w:p>
    <w:p w:rsidR="00C828F3" w:rsidRPr="00D50867" w:rsidRDefault="00C828F3" w:rsidP="00C828F3">
      <w:pPr>
        <w:tabs>
          <w:tab w:val="left" w:pos="1276"/>
        </w:tabs>
        <w:spacing w:after="0" w:line="240" w:lineRule="auto"/>
        <w:ind w:firstLine="720"/>
        <w:jc w:val="both"/>
        <w:rPr>
          <w:rFonts w:ascii="Arial Armenian" w:eastAsia="Times New Roman" w:hAnsi="Arial Armenian" w:cs="Times New Roman"/>
          <w:sz w:val="20"/>
          <w:szCs w:val="24"/>
          <w:lang w:val="pt-BR"/>
        </w:rPr>
      </w:pPr>
      <w:r w:rsidRPr="00D50867">
        <w:rPr>
          <w:rFonts w:ascii="Arial Armenian" w:eastAsia="Times New Roman" w:hAnsi="Arial Armenian" w:cs="Times Armenian"/>
          <w:sz w:val="20"/>
          <w:szCs w:val="24"/>
          <w:lang w:val="pt-BR"/>
        </w:rPr>
        <w:t>8</w:t>
      </w:r>
      <w:r w:rsidRPr="00D50867">
        <w:rPr>
          <w:rFonts w:ascii="Arial Armenian" w:eastAsia="Times New Roman" w:hAnsi="Arial Armenian" w:cs="Times Armenian"/>
          <w:sz w:val="20"/>
          <w:szCs w:val="24"/>
          <w:lang w:val="hy-AM"/>
        </w:rPr>
        <w:t>.</w:t>
      </w:r>
      <w:r w:rsidRPr="00D50867">
        <w:rPr>
          <w:rFonts w:ascii="Arial Armenian" w:eastAsia="Times New Roman" w:hAnsi="Arial Armenian" w:cs="Times Armenian"/>
          <w:sz w:val="20"/>
          <w:szCs w:val="24"/>
          <w:lang w:val="pt-BR"/>
        </w:rPr>
        <w:t>8</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w:t>
      </w:r>
      <w:r w:rsidRPr="00D50867">
        <w:rPr>
          <w:rFonts w:ascii="Arial Armenian" w:eastAsia="Times New Roman" w:hAnsi="Arial Armenian" w:cs="Sylfaen"/>
          <w:sz w:val="20"/>
          <w:szCs w:val="24"/>
        </w:rPr>
        <w:t>պր</w:t>
      </w:r>
      <w:r w:rsidRPr="00D50867">
        <w:rPr>
          <w:rFonts w:ascii="Arial Armenian" w:eastAsia="Times New Roman" w:hAnsi="Arial Armenian" w:cs="Sylfaen"/>
          <w:sz w:val="20"/>
          <w:szCs w:val="24"/>
          <w:lang w:val="hy-AM"/>
        </w:rPr>
        <w:t>անքի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rPr>
        <w:t>մատա</w:t>
      </w:r>
      <w:r w:rsidRPr="00D50867">
        <w:rPr>
          <w:rFonts w:ascii="Arial Armenian" w:eastAsia="Times New Roman" w:hAnsi="Arial Armenian" w:cs="Sylfaen"/>
          <w:sz w:val="20"/>
          <w:szCs w:val="24"/>
          <w:lang w:val="hy-AM"/>
        </w:rPr>
        <w:t>կա</w:t>
      </w:r>
      <w:r w:rsidRPr="00D50867">
        <w:rPr>
          <w:rFonts w:ascii="Arial Armenian" w:eastAsia="Times New Roman" w:hAnsi="Arial Armenian" w:cs="Sylfaen"/>
          <w:sz w:val="20"/>
          <w:szCs w:val="24"/>
        </w:rPr>
        <w:t>ր</w:t>
      </w:r>
      <w:r w:rsidRPr="00D50867">
        <w:rPr>
          <w:rFonts w:ascii="Arial Armenian" w:eastAsia="Times New Roman" w:hAnsi="Arial Armenian" w:cs="Sylfaen"/>
          <w:sz w:val="20"/>
          <w:szCs w:val="24"/>
          <w:lang w:val="hy-AM"/>
        </w:rPr>
        <w:t>արման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ժամկետը</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կարող</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երկարաձգվել</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մինչև</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rPr>
        <w:t>պ</w:t>
      </w:r>
      <w:r w:rsidRPr="00D50867">
        <w:rPr>
          <w:rFonts w:ascii="Arial Armenian" w:eastAsia="Times New Roman" w:hAnsi="Arial Armenian" w:cs="Sylfaen"/>
          <w:sz w:val="20"/>
          <w:szCs w:val="24"/>
          <w:lang w:val="hy-AM"/>
        </w:rPr>
        <w:t>այմանագրով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ժամկետը</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լրանալը</w:t>
      </w:r>
      <w:r w:rsidRPr="00D50867">
        <w:rPr>
          <w:rFonts w:ascii="Arial Armenian" w:eastAsia="Times New Roman" w:hAnsi="Arial Armenian" w:cs="Sylfaen"/>
          <w:sz w:val="20"/>
          <w:szCs w:val="24"/>
          <w:lang w:val="pt-BR"/>
        </w:rPr>
        <w:t>`</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rPr>
        <w:t>Վաճառողի</w:t>
      </w:r>
      <w:r w:rsidRPr="00D50867">
        <w:rPr>
          <w:rFonts w:ascii="Arial Armenian" w:eastAsia="Times New Roman" w:hAnsi="Arial Armenian" w:cs="Times Armenian"/>
          <w:sz w:val="20"/>
          <w:szCs w:val="24"/>
          <w:lang w:val="pt-BR"/>
        </w:rPr>
        <w:t xml:space="preserve"> </w:t>
      </w:r>
      <w:r w:rsidRPr="00D50867">
        <w:rPr>
          <w:rFonts w:ascii="Arial Armenian" w:eastAsia="Times New Roman" w:hAnsi="Arial Armenian" w:cs="Sylfaen"/>
          <w:sz w:val="20"/>
          <w:szCs w:val="24"/>
          <w:lang w:val="hy-AM"/>
        </w:rPr>
        <w:t>առաջարկության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առկայության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դեպքում</w:t>
      </w:r>
      <w:r w:rsidRPr="00D50867">
        <w:rPr>
          <w:rFonts w:ascii="Arial Armenian" w:eastAsia="Times New Roman" w:hAnsi="Arial Armenian" w:cs="Times Armenian"/>
          <w:sz w:val="20"/>
          <w:szCs w:val="24"/>
          <w:lang w:val="pt-BR"/>
        </w:rPr>
        <w:t>,</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պայմանով</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որ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rPr>
        <w:t>Գնորդ</w:t>
      </w:r>
      <w:r w:rsidRPr="00D50867">
        <w:rPr>
          <w:rFonts w:ascii="Arial Armenian" w:eastAsia="Times New Roman" w:hAnsi="Arial Armenian" w:cs="Sylfaen"/>
          <w:sz w:val="20"/>
          <w:szCs w:val="24"/>
          <w:lang w:val="hy-AM"/>
        </w:rPr>
        <w:t>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մոտ</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չի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վերացել</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rPr>
        <w:t>ապրանքի</w:t>
      </w:r>
      <w:r w:rsidRPr="00D50867">
        <w:rPr>
          <w:rFonts w:ascii="Arial Armenian" w:eastAsia="Times New Roman" w:hAnsi="Arial Armenian" w:cs="Times Armenian"/>
          <w:sz w:val="20"/>
          <w:szCs w:val="24"/>
          <w:lang w:val="pt-BR"/>
        </w:rPr>
        <w:t xml:space="preserve"> </w:t>
      </w:r>
      <w:r w:rsidRPr="00D50867">
        <w:rPr>
          <w:rFonts w:ascii="Arial Armenian" w:eastAsia="Times New Roman" w:hAnsi="Arial Armenian" w:cs="Sylfaen"/>
          <w:sz w:val="20"/>
          <w:szCs w:val="24"/>
          <w:lang w:val="hy-AM"/>
        </w:rPr>
        <w:t>օգտագործման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պահանջը</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իսկ</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Վաճառողի</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առաջարկությունը</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ներկայացվել</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է</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ոչ</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ուշ</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քան</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պայմանագրով</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ի</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սկզբանե</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մատակարարման</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համար</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սահմանված</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ժամկետը</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լրանալուց</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առնվազն</w:t>
      </w:r>
      <w:r w:rsidRPr="00D50867">
        <w:rPr>
          <w:rFonts w:ascii="Arial Armenian" w:eastAsia="Times New Roman" w:hAnsi="Arial Armenian" w:cs="Sylfaen"/>
          <w:sz w:val="20"/>
          <w:szCs w:val="24"/>
          <w:lang w:val="pt-BR"/>
        </w:rPr>
        <w:t xml:space="preserve"> 5 </w:t>
      </w:r>
      <w:r w:rsidRPr="00D50867">
        <w:rPr>
          <w:rFonts w:ascii="Arial Armenian" w:eastAsia="Times New Roman" w:hAnsi="Arial Armenian" w:cs="Sylfaen"/>
          <w:sz w:val="20"/>
          <w:szCs w:val="24"/>
        </w:rPr>
        <w:t>օրացուցային</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օր</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առաջ</w:t>
      </w:r>
      <w:r w:rsidRPr="00D50867">
        <w:rPr>
          <w:rFonts w:ascii="Arial Armenian" w:eastAsia="Times New Roman" w:hAnsi="Arial Armenian" w:cs="Sylfaen"/>
          <w:sz w:val="20"/>
          <w:szCs w:val="24"/>
          <w:lang w:val="pt-BR"/>
        </w:rPr>
        <w:t>: Ընդ որում սույն կետով սահմանված դեպքում ապրա</w:t>
      </w:r>
      <w:r w:rsidRPr="00D50867">
        <w:rPr>
          <w:rFonts w:ascii="Arial Armenian" w:eastAsia="Times New Roman" w:hAnsi="Arial Armenian" w:cs="Sylfaen"/>
          <w:sz w:val="20"/>
          <w:szCs w:val="24"/>
          <w:lang w:val="hy-AM"/>
        </w:rPr>
        <w:t>նքի</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rPr>
        <w:t>մատակարա</w:t>
      </w:r>
      <w:r w:rsidRPr="00D50867">
        <w:rPr>
          <w:rFonts w:ascii="Arial Armenian" w:eastAsia="Times New Roman" w:hAnsi="Arial Armenian" w:cs="Sylfaen"/>
          <w:sz w:val="20"/>
          <w:szCs w:val="24"/>
          <w:lang w:val="hy-AM"/>
        </w:rPr>
        <w:t>րման</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ժամկետը</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կարող</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lang w:val="hy-AM"/>
        </w:rPr>
        <w:t>երկարաձգվել</w:t>
      </w:r>
      <w:r w:rsidRPr="00D50867">
        <w:rPr>
          <w:rFonts w:ascii="Arial Armenian" w:eastAsia="Times New Roman" w:hAnsi="Arial Armenian" w:cs="Times Armenian"/>
          <w:sz w:val="20"/>
          <w:szCs w:val="24"/>
          <w:lang w:val="hy-AM"/>
        </w:rPr>
        <w:t xml:space="preserve"> </w:t>
      </w:r>
      <w:r w:rsidRPr="00D50867">
        <w:rPr>
          <w:rFonts w:ascii="Arial Armenian" w:eastAsia="Times New Roman" w:hAnsi="Arial Armenian" w:cs="Sylfaen"/>
          <w:sz w:val="20"/>
          <w:szCs w:val="24"/>
        </w:rPr>
        <w:t>մեկ</w:t>
      </w:r>
      <w:r w:rsidRPr="00D50867">
        <w:rPr>
          <w:rFonts w:ascii="Arial Armenian" w:eastAsia="Times New Roman" w:hAnsi="Arial Armenian" w:cs="Times Armenian"/>
          <w:sz w:val="20"/>
          <w:szCs w:val="24"/>
          <w:lang w:val="pt-BR"/>
        </w:rPr>
        <w:t xml:space="preserve"> </w:t>
      </w:r>
      <w:r w:rsidRPr="00D50867">
        <w:rPr>
          <w:rFonts w:ascii="Arial Armenian" w:eastAsia="Times New Roman" w:hAnsi="Arial Armenian" w:cs="Sylfaen"/>
          <w:sz w:val="20"/>
          <w:szCs w:val="24"/>
        </w:rPr>
        <w:t>անգամ</w:t>
      </w:r>
      <w:r w:rsidRPr="00D50867">
        <w:rPr>
          <w:rFonts w:ascii="Arial Armenian" w:eastAsia="Times New Roman" w:hAnsi="Arial Armenian" w:cs="Times Armenian"/>
          <w:sz w:val="20"/>
          <w:szCs w:val="24"/>
          <w:lang w:val="pt-BR"/>
        </w:rPr>
        <w:t xml:space="preserve"> </w:t>
      </w:r>
      <w:r w:rsidRPr="00D50867">
        <w:rPr>
          <w:rFonts w:ascii="Arial Armenian" w:eastAsia="Times New Roman" w:hAnsi="Arial Armenian" w:cs="Sylfaen"/>
          <w:sz w:val="20"/>
          <w:szCs w:val="24"/>
          <w:lang w:val="hy-AM"/>
        </w:rPr>
        <w:t>մինչև</w:t>
      </w:r>
      <w:r w:rsidRPr="00D50867">
        <w:rPr>
          <w:rFonts w:ascii="Arial Armenian" w:eastAsia="Times New Roman" w:hAnsi="Arial Armenian" w:cs="Sylfaen"/>
          <w:sz w:val="20"/>
          <w:szCs w:val="24"/>
          <w:lang w:val="pt-BR"/>
        </w:rPr>
        <w:t xml:space="preserve"> 30 </w:t>
      </w:r>
      <w:r w:rsidRPr="00D50867">
        <w:rPr>
          <w:rFonts w:ascii="Arial Armenian" w:eastAsia="Times New Roman" w:hAnsi="Arial Armenian" w:cs="Sylfaen"/>
          <w:sz w:val="20"/>
          <w:szCs w:val="24"/>
        </w:rPr>
        <w:t>օրացուցային</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օրով</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բայց</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ոչ</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ավել</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քան</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պայմանագրով</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սահմանված</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ժամկետն</w:t>
      </w:r>
      <w:r w:rsidRPr="00D50867">
        <w:rPr>
          <w:rFonts w:ascii="Arial Armenian" w:eastAsia="Times New Roman" w:hAnsi="Arial Armenian" w:cs="Sylfaen"/>
          <w:sz w:val="20"/>
          <w:szCs w:val="24"/>
          <w:lang w:val="pt-BR"/>
        </w:rPr>
        <w:t xml:space="preserve"> </w:t>
      </w:r>
      <w:r w:rsidRPr="00D50867">
        <w:rPr>
          <w:rFonts w:ascii="Arial Armenian" w:eastAsia="Times New Roman" w:hAnsi="Arial Armenian" w:cs="Sylfaen"/>
          <w:sz w:val="20"/>
          <w:szCs w:val="24"/>
        </w:rPr>
        <w:t>է</w:t>
      </w:r>
      <w:r w:rsidRPr="00D50867">
        <w:rPr>
          <w:rFonts w:ascii="Arial Armenian" w:eastAsia="Times New Roman" w:hAnsi="Arial Armenian" w:cs="Sylfaen"/>
          <w:sz w:val="20"/>
          <w:szCs w:val="24"/>
          <w:lang w:val="pt-BR"/>
        </w:rPr>
        <w:t>:</w:t>
      </w:r>
    </w:p>
    <w:p w:rsidR="00C828F3" w:rsidRPr="00D50867" w:rsidRDefault="00C828F3" w:rsidP="00C828F3">
      <w:pPr>
        <w:tabs>
          <w:tab w:val="left" w:pos="720"/>
        </w:tabs>
        <w:spacing w:after="0" w:line="240" w:lineRule="auto"/>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            8.9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պատշաճ</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պայմաններում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Գնորդ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օգուտները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խնայողություններ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կրած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վնասները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տվյալ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օգուտը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կրած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վնասն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p>
    <w:p w:rsidR="00C828F3" w:rsidRPr="00D50867" w:rsidRDefault="00C828F3" w:rsidP="00C828F3">
      <w:pPr>
        <w:tabs>
          <w:tab w:val="num" w:pos="0"/>
          <w:tab w:val="left" w:pos="720"/>
          <w:tab w:val="num" w:pos="900"/>
        </w:tabs>
        <w:spacing w:after="0" w:line="240" w:lineRule="auto"/>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ab/>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կողմերի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երրորդ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անձանց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նկատմամբ</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ներառյալ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շրջանակում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կնքած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գործարքները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դրանցից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բխող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դուրս</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կարգավորման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դաշտից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չեն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ազդել</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պայմանագրի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արդյունքն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ընդունելու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վրա։</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գործարքների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դրանցից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բխող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պարտավորությունների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կատարման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կապված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հարաբերությունները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կարգավորվում</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են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այդ</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գործարքների</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հետ</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կապված</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հարաբերությունները</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կարգավորող</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նորմերով</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և</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դրանց</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համար</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պատասխանատու</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է</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Վաճառողը։</w:t>
      </w:r>
    </w:p>
    <w:p w:rsidR="00C828F3" w:rsidRPr="00D50867" w:rsidRDefault="00C828F3" w:rsidP="00C828F3">
      <w:pPr>
        <w:spacing w:after="0" w:line="240" w:lineRule="auto"/>
        <w:ind w:firstLine="567"/>
        <w:jc w:val="both"/>
        <w:rPr>
          <w:rFonts w:ascii="Arial Armenian" w:eastAsia="Times New Roman" w:hAnsi="Arial Armenian" w:cs="Times New Roman"/>
          <w:sz w:val="20"/>
          <w:szCs w:val="20"/>
          <w:lang w:val="hy-AM" w:eastAsia="ru-RU"/>
        </w:rPr>
      </w:pPr>
      <w:r w:rsidRPr="00D50867">
        <w:rPr>
          <w:rFonts w:ascii="Arial Armenian" w:eastAsia="Times New Roman" w:hAnsi="Arial Armenian" w:cs="Times New Roman"/>
          <w:sz w:val="20"/>
          <w:szCs w:val="24"/>
          <w:lang w:val="hy-AM"/>
        </w:rPr>
        <w:tab/>
        <w:t xml:space="preserve">8.10 </w:t>
      </w:r>
      <w:r w:rsidRPr="00D50867">
        <w:rPr>
          <w:rFonts w:ascii="Arial Armenian" w:eastAsia="Times New Roman" w:hAnsi="Arial Armenian" w:cs="Sylfaen"/>
          <w:sz w:val="20"/>
          <w:szCs w:val="24"/>
          <w:lang w:val="hy-AM"/>
        </w:rPr>
        <w:t>Պ</w:t>
      </w:r>
      <w:r w:rsidRPr="00D50867">
        <w:rPr>
          <w:rFonts w:ascii="Arial Armenian" w:eastAsia="Times New Roman" w:hAnsi="Arial Armenian" w:cs="Sylfaen"/>
          <w:spacing w:val="-4"/>
          <w:sz w:val="20"/>
          <w:szCs w:val="20"/>
          <w:lang w:val="hy-AM" w:eastAsia="ru-RU"/>
        </w:rPr>
        <w:t>այմանագիրը</w:t>
      </w:r>
      <w:r w:rsidRPr="00D50867">
        <w:rPr>
          <w:rFonts w:ascii="Arial Armenian" w:eastAsia="Times New Roman" w:hAnsi="Arial Armenian" w:cs="Times New Roman"/>
          <w:spacing w:val="-4"/>
          <w:sz w:val="20"/>
          <w:szCs w:val="20"/>
          <w:lang w:val="hy-AM" w:eastAsia="ru-RU"/>
        </w:rPr>
        <w:t xml:space="preserve"> </w:t>
      </w:r>
      <w:r w:rsidRPr="00D50867">
        <w:rPr>
          <w:rFonts w:ascii="Arial Armenian" w:eastAsia="Times New Roman" w:hAnsi="Arial Armenian" w:cs="Sylfaen"/>
          <w:spacing w:val="-4"/>
          <w:sz w:val="20"/>
          <w:szCs w:val="20"/>
          <w:lang w:val="hy-AM" w:eastAsia="ru-RU"/>
        </w:rPr>
        <w:t>չի</w:t>
      </w:r>
      <w:r w:rsidRPr="00D50867">
        <w:rPr>
          <w:rFonts w:ascii="Arial Armenian" w:eastAsia="Times New Roman" w:hAnsi="Arial Armenian" w:cs="Times New Roman"/>
          <w:spacing w:val="-4"/>
          <w:sz w:val="20"/>
          <w:szCs w:val="20"/>
          <w:lang w:val="hy-AM" w:eastAsia="ru-RU"/>
        </w:rPr>
        <w:t xml:space="preserve"> </w:t>
      </w:r>
      <w:r w:rsidRPr="00D50867">
        <w:rPr>
          <w:rFonts w:ascii="Arial Armenian" w:eastAsia="Times New Roman" w:hAnsi="Arial Armenian" w:cs="Sylfaen"/>
          <w:sz w:val="20"/>
          <w:szCs w:val="20"/>
          <w:lang w:val="hy-AM" w:eastAsia="ru-RU"/>
        </w:rPr>
        <w:t>կարող</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փոփոխվել</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պարտա</w:t>
      </w:r>
      <w:r w:rsidRPr="00D50867">
        <w:rPr>
          <w:rFonts w:ascii="Arial Armenian" w:eastAsia="Times New Roman" w:hAnsi="Arial Armenian" w:cs="Times New Roman"/>
          <w:sz w:val="20"/>
          <w:szCs w:val="20"/>
          <w:lang w:val="hy-AM" w:eastAsia="ru-RU"/>
        </w:rPr>
        <w:softHyphen/>
      </w:r>
      <w:r w:rsidRPr="00D50867">
        <w:rPr>
          <w:rFonts w:ascii="Arial Armenian" w:eastAsia="Times New Roman" w:hAnsi="Arial Armenian" w:cs="Sylfaen"/>
          <w:sz w:val="20"/>
          <w:szCs w:val="20"/>
          <w:lang w:val="hy-AM" w:eastAsia="ru-RU"/>
        </w:rPr>
        <w:t>վորու</w:t>
      </w:r>
      <w:r w:rsidRPr="00D50867">
        <w:rPr>
          <w:rFonts w:ascii="Arial Armenian" w:eastAsia="Times New Roman" w:hAnsi="Arial Armenian" w:cs="Times New Roman"/>
          <w:sz w:val="20"/>
          <w:szCs w:val="20"/>
          <w:lang w:val="hy-AM" w:eastAsia="ru-RU"/>
        </w:rPr>
        <w:softHyphen/>
      </w:r>
      <w:r w:rsidRPr="00D50867">
        <w:rPr>
          <w:rFonts w:ascii="Arial Armenian" w:eastAsia="Times New Roman" w:hAnsi="Arial Armenian" w:cs="Sylfaen"/>
          <w:sz w:val="20"/>
          <w:szCs w:val="20"/>
          <w:lang w:val="hy-AM" w:eastAsia="ru-RU"/>
        </w:rPr>
        <w:t>թյունների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մասնակի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չկատարման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հետևանքով</w:t>
      </w:r>
      <w:r w:rsidRPr="00D50867" w:rsidDel="00591DE3">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ամբողջությամբ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լուծվել</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փոխադարձ</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բացառությամբ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Հայաստանի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Հանրապետության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օրենսդրությամբ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սահմանված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կարգով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ապրանքի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մատակարարման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անհրաժեշտ</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ֆինանսական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հատկացումների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նվազեցման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դեպքերի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Ընդ</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որում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պարտավորությունների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մասնակի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չկատարման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ամբողջությամբ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փոխադարձ</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համաձայնությունն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անհրաժեշտ</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ձեռք</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բերել</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նախքան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Հայաստանի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Հանրապետության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օրենսդրությամբ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սահմանված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կարգով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ապրանքի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մատակարարման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անհրաժեշտ</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ֆինանսական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հատկացումների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նվազեցումը</w:t>
      </w:r>
      <w:r w:rsidRPr="00D50867">
        <w:rPr>
          <w:rFonts w:ascii="Arial Armenian" w:eastAsia="Times New Roman" w:hAnsi="Arial Armenian" w:cs="Times New Roman"/>
          <w:sz w:val="20"/>
          <w:szCs w:val="20"/>
          <w:lang w:val="hy-AM" w:eastAsia="ru-RU"/>
        </w:rPr>
        <w:t xml:space="preserve">: </w:t>
      </w:r>
    </w:p>
    <w:p w:rsidR="00C828F3" w:rsidRPr="00D50867" w:rsidRDefault="00C828F3" w:rsidP="00C828F3">
      <w:pPr>
        <w:spacing w:after="0" w:line="240" w:lineRule="auto"/>
        <w:ind w:firstLine="567"/>
        <w:jc w:val="both"/>
        <w:rPr>
          <w:rFonts w:ascii="Arial Armenian" w:eastAsia="Times New Roman" w:hAnsi="Arial Armenian" w:cs="Times New Roman"/>
          <w:sz w:val="20"/>
          <w:szCs w:val="20"/>
          <w:lang w:val="hy-AM" w:eastAsia="ru-RU"/>
        </w:rPr>
      </w:pPr>
      <w:r w:rsidRPr="00D50867">
        <w:rPr>
          <w:rFonts w:ascii="Arial Armenian" w:eastAsia="Times New Roman" w:hAnsi="Arial Armenian" w:cs="Times New Roman"/>
          <w:sz w:val="20"/>
          <w:szCs w:val="20"/>
          <w:lang w:val="hy-AM" w:eastAsia="ru-RU"/>
        </w:rPr>
        <w:tab/>
        <w:t xml:space="preserve">8.11 </w:t>
      </w:r>
      <w:r w:rsidRPr="00D50867">
        <w:rPr>
          <w:rFonts w:ascii="Arial Armenian" w:eastAsia="Times New Roman" w:hAnsi="Arial Armenian" w:cs="Sylfaen"/>
          <w:sz w:val="20"/>
          <w:szCs w:val="20"/>
          <w:lang w:val="hy-AM" w:eastAsia="ru-RU"/>
        </w:rPr>
        <w:t>Վաճառողի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ստանձնած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պարտավորությունները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չկատա</w:t>
      </w:r>
      <w:r w:rsidRPr="00D50867">
        <w:rPr>
          <w:rFonts w:ascii="Arial Armenian" w:eastAsia="Times New Roman" w:hAnsi="Arial Armenian" w:cs="Times New Roman"/>
          <w:sz w:val="20"/>
          <w:szCs w:val="20"/>
          <w:lang w:val="hy-AM" w:eastAsia="ru-RU"/>
        </w:rPr>
        <w:softHyphen/>
      </w:r>
      <w:r w:rsidRPr="00D50867">
        <w:rPr>
          <w:rFonts w:ascii="Arial Armenian" w:eastAsia="Times New Roman" w:hAnsi="Arial Armenian" w:cs="Sylfaen"/>
          <w:sz w:val="20"/>
          <w:szCs w:val="20"/>
          <w:lang w:val="hy-AM" w:eastAsia="ru-RU"/>
        </w:rPr>
        <w:t>րելու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ոչ</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պատշաճ</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կատարելու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հիմքով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պայմանագիրն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ամբողջությամբ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մասնակի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միակողմանի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ծանուցումը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Գնորդը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հրապարակում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www.procurement.am </w:t>
      </w:r>
      <w:r w:rsidRPr="00D50867">
        <w:rPr>
          <w:rFonts w:ascii="Arial Armenian" w:eastAsia="Times New Roman" w:hAnsi="Arial Armenian" w:cs="Sylfaen"/>
          <w:sz w:val="20"/>
          <w:szCs w:val="20"/>
          <w:lang w:val="hy-AM" w:eastAsia="ru-RU"/>
        </w:rPr>
        <w:t>հասցեով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գործող</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ինտերնետային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կայքի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միակողմանի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ծանուցումներ</w:t>
      </w:r>
      <w:r w:rsidRPr="00D50867">
        <w:rPr>
          <w:rFonts w:ascii="Arial Armenian" w:eastAsia="Times New Roman" w:hAnsi="Arial Armenian" w:cs="Arial"/>
          <w:sz w:val="20"/>
          <w:szCs w:val="20"/>
          <w:lang w:val="hy-AM" w:eastAsia="ru-RU"/>
        </w:rPr>
        <w:t>»</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բաժնում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նշելով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հրապարակման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ամսաթիվը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Վաճառողը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պայմանագիրը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միակողմանի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վերաբերյալ</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համարվում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պատշաճ</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ծանուցված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ծանուցումը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սույն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կետով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սահմանված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հրապարակվելուն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հաջորդող</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օրվանից</w:t>
      </w:r>
      <w:r w:rsidRPr="00D50867">
        <w:rPr>
          <w:rFonts w:ascii="Arial Armenian" w:eastAsia="Times New Roman" w:hAnsi="Arial Armenian" w:cs="Times New Roman"/>
          <w:sz w:val="20"/>
          <w:szCs w:val="20"/>
          <w:lang w:val="hy-AM" w:eastAsia="ru-RU"/>
        </w:rPr>
        <w:t xml:space="preserve">: </w:t>
      </w:r>
      <w:bookmarkStart w:id="7" w:name="_Hlk23253914"/>
      <w:r w:rsidRPr="00D50867">
        <w:rPr>
          <w:rFonts w:ascii="Arial Armenian" w:eastAsia="Times New Roman" w:hAnsi="Arial Armenian" w:cs="Sylfaen"/>
          <w:sz w:val="20"/>
          <w:szCs w:val="20"/>
          <w:lang w:val="hy-AM" w:eastAsia="ru-RU"/>
        </w:rPr>
        <w:t>Պայմանագիրն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ամբողջությամբ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մասնակի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lastRenderedPageBreak/>
        <w:t>միակողմանի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ծանուցումը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տեղեկագրում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հրապարակվելու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Գնորդը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այն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ուղարկվում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նաև</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Վաճառողի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էլեկտրոնային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փոստին</w:t>
      </w:r>
      <w:r w:rsidRPr="00D50867">
        <w:rPr>
          <w:rFonts w:ascii="Arial Armenian" w:eastAsia="Times New Roman" w:hAnsi="Arial Armenian" w:cs="Times New Roman"/>
          <w:sz w:val="20"/>
          <w:szCs w:val="20"/>
          <w:lang w:val="hy-AM" w:eastAsia="ru-RU"/>
        </w:rPr>
        <w:t>:</w:t>
      </w:r>
      <w:bookmarkEnd w:id="7"/>
      <w:r w:rsidRPr="00D50867">
        <w:rPr>
          <w:rFonts w:ascii="Arial Armenian" w:eastAsia="Times New Roman" w:hAnsi="Arial Armenian" w:cs="Times New Roman"/>
          <w:sz w:val="20"/>
          <w:szCs w:val="20"/>
          <w:lang w:val="hy-AM" w:eastAsia="ru-RU"/>
        </w:rPr>
        <w:t xml:space="preserve">   </w:t>
      </w:r>
    </w:p>
    <w:p w:rsidR="00C828F3" w:rsidRPr="00D50867" w:rsidRDefault="00C828F3" w:rsidP="00C828F3">
      <w:pPr>
        <w:spacing w:after="0" w:line="240" w:lineRule="auto"/>
        <w:ind w:firstLine="567"/>
        <w:jc w:val="both"/>
        <w:rPr>
          <w:rFonts w:ascii="Arial Armenian" w:eastAsia="Times New Roman" w:hAnsi="Arial Armenian" w:cs="Times New Roman"/>
          <w:sz w:val="20"/>
          <w:szCs w:val="20"/>
          <w:lang w:val="hy-AM" w:eastAsia="ru-RU"/>
        </w:rPr>
      </w:pPr>
      <w:r w:rsidRPr="00D50867">
        <w:rPr>
          <w:rFonts w:ascii="Arial Armenian" w:eastAsia="Times New Roman" w:hAnsi="Arial Armenian" w:cs="Times New Roman"/>
          <w:sz w:val="20"/>
          <w:szCs w:val="20"/>
          <w:lang w:val="hy-AM" w:eastAsia="ru-RU"/>
        </w:rPr>
        <w:t>8.12</w:t>
      </w:r>
      <w:r w:rsidRPr="00D50867">
        <w:rPr>
          <w:rFonts w:ascii="Arial Armenian" w:eastAsia="Times New Roman" w:hAnsi="Arial Armenian" w:cs="Times New Roman"/>
          <w:sz w:val="20"/>
          <w:szCs w:val="20"/>
          <w:lang w:val="hy-AM" w:eastAsia="ru-RU"/>
        </w:rPr>
        <w:tab/>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կապակցությամբ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ծագած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վեճերը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բանակցությունների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միջոցով։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Համաձայնություն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ձեռք</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չբերելու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դեպքում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վեճերը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դատական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կարգով։</w:t>
      </w:r>
    </w:p>
    <w:p w:rsidR="00C828F3" w:rsidRPr="00D50867" w:rsidRDefault="00C828F3" w:rsidP="00C828F3">
      <w:pPr>
        <w:spacing w:after="0" w:line="240" w:lineRule="auto"/>
        <w:ind w:firstLine="567"/>
        <w:jc w:val="both"/>
        <w:rPr>
          <w:rFonts w:ascii="Arial Armenian" w:eastAsia="Times New Roman" w:hAnsi="Arial Armenian" w:cs="Times New Roman"/>
          <w:sz w:val="20"/>
          <w:szCs w:val="20"/>
          <w:lang w:val="hy-AM" w:eastAsia="ru-RU"/>
        </w:rPr>
      </w:pPr>
      <w:r w:rsidRPr="00D50867">
        <w:rPr>
          <w:rFonts w:ascii="Arial Armenian" w:eastAsia="Times New Roman" w:hAnsi="Arial Armenian" w:cs="Times New Roman"/>
          <w:sz w:val="20"/>
          <w:szCs w:val="20"/>
          <w:lang w:val="hy-AM" w:eastAsia="ru-RU"/>
        </w:rPr>
        <w:t xml:space="preserve"> 8.13 </w:t>
      </w:r>
      <w:r w:rsidRPr="00D50867">
        <w:rPr>
          <w:rFonts w:ascii="Arial Armenian" w:eastAsia="Times New Roman" w:hAnsi="Arial Armenian" w:cs="Sylfaen"/>
          <w:sz w:val="20"/>
          <w:szCs w:val="20"/>
          <w:lang w:val="hy-AM" w:eastAsia="ru-RU"/>
        </w:rPr>
        <w:t>Պայմանագիրը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կազմված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__6__ </w:t>
      </w:r>
      <w:r w:rsidRPr="00D50867">
        <w:rPr>
          <w:rFonts w:ascii="Arial Armenian" w:eastAsia="Times New Roman" w:hAnsi="Arial Armenian" w:cs="Sylfaen"/>
          <w:sz w:val="20"/>
          <w:szCs w:val="20"/>
          <w:lang w:val="hy-AM" w:eastAsia="ru-RU"/>
        </w:rPr>
        <w:t>էջից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կնքվում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երկու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օրինակից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որոնք</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ունեն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հավասարազոր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իրավաբանական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ուժ</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յուրաքանչյուր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տրվում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մեկական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օրինակ։</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00E8747C">
        <w:rPr>
          <w:rFonts w:ascii="Arial Armenian" w:eastAsia="Times New Roman" w:hAnsi="Arial Armenian" w:cs="Times New Roman"/>
          <w:sz w:val="20"/>
          <w:szCs w:val="20"/>
          <w:lang w:val="hy-AM" w:eastAsia="ru-RU"/>
        </w:rPr>
        <w:t xml:space="preserve"> N 1, N 2, N </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ևհավելվածները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համարվում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անբաժանելի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մասը։</w:t>
      </w:r>
    </w:p>
    <w:p w:rsidR="00C828F3" w:rsidRPr="00D50867" w:rsidRDefault="00C828F3" w:rsidP="00C828F3">
      <w:pPr>
        <w:spacing w:after="0" w:line="240" w:lineRule="auto"/>
        <w:ind w:firstLine="567"/>
        <w:jc w:val="both"/>
        <w:rPr>
          <w:rFonts w:ascii="Arial Armenian" w:eastAsia="Times New Roman" w:hAnsi="Arial Armenian" w:cs="Times New Roman"/>
          <w:sz w:val="20"/>
          <w:szCs w:val="20"/>
          <w:lang w:val="hy-AM" w:eastAsia="ru-RU"/>
        </w:rPr>
      </w:pPr>
      <w:r w:rsidRPr="00D50867">
        <w:rPr>
          <w:rFonts w:ascii="Arial Armenian" w:eastAsia="Times New Roman" w:hAnsi="Arial Armenian" w:cs="Times New Roman"/>
          <w:sz w:val="20"/>
          <w:szCs w:val="20"/>
          <w:lang w:val="hy-AM" w:eastAsia="ru-RU"/>
        </w:rPr>
        <w:t xml:space="preserve">   8.14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հետ</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կապված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հարաբերությունների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նկատմամբ</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կիրառվում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Հայաստանի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Հանրապետության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իրավունքը։</w:t>
      </w:r>
    </w:p>
    <w:p w:rsidR="00C828F3" w:rsidRPr="00D50867" w:rsidRDefault="00C828F3" w:rsidP="00C828F3">
      <w:pPr>
        <w:spacing w:after="0" w:line="240" w:lineRule="auto"/>
        <w:ind w:firstLine="567"/>
        <w:jc w:val="both"/>
        <w:rPr>
          <w:rFonts w:ascii="Arial Armenian" w:eastAsia="Times New Roman" w:hAnsi="Arial Armenian" w:cs="Times New Roman"/>
          <w:sz w:val="20"/>
          <w:szCs w:val="20"/>
          <w:lang w:val="hy-AM" w:eastAsia="ru-RU"/>
        </w:rPr>
      </w:pPr>
      <w:r w:rsidRPr="00D50867">
        <w:rPr>
          <w:rFonts w:ascii="Arial Armenian" w:eastAsia="Times New Roman" w:hAnsi="Arial Armenian" w:cs="Times New Roman"/>
          <w:sz w:val="20"/>
          <w:szCs w:val="20"/>
          <w:lang w:val="hy-AM" w:eastAsia="ru-RU"/>
        </w:rPr>
        <w:tab/>
        <w:t xml:space="preserve">8.15 </w:t>
      </w:r>
      <w:r w:rsidRPr="00D50867">
        <w:rPr>
          <w:rFonts w:ascii="Arial Armenian" w:eastAsia="Times New Roman" w:hAnsi="Arial Armenian" w:cs="Sylfaen"/>
          <w:sz w:val="20"/>
          <w:szCs w:val="20"/>
          <w:lang w:val="hy-AM" w:eastAsia="ru-RU"/>
        </w:rPr>
        <w:t>Պայմանագրով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նախատեսված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ապրանքների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մատակարարումն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իրականացվում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այդ</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նպատակով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ֆինանսական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միջոցների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առկայության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և</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դրա</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հիման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վրա</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միջև</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համապատասխան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կնքման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միջոցով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Պայմանագիրը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եթե</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այն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կնքելու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օրվան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հաջորդող</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վեց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ամսվա</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ընթացքում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այդ</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նպատակով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կատարման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ֆինանսական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միջոցներ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չեն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նախատեսվում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Եթե</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կատարման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հատկացված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ֆինանսական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միջոցների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չափը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գերազանցում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գնումների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բազային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միավորի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քսանհինգապատիկը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ապա</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Գնորդի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համաձայնագիր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կկնքվի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եթե</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Վաճառողի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տուժանքի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ձևով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ներկայացված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որակավորման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և</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ապահովումները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նախատեսված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ֆինանսական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միջոցների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չափով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փոխարինվում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երաշխիքով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կանխիկ</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փողով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հաշվի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առնելով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ՀՀ</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կառավարության</w:t>
      </w:r>
      <w:r w:rsidRPr="00D50867">
        <w:rPr>
          <w:rFonts w:ascii="Arial Armenian" w:eastAsia="Times New Roman" w:hAnsi="Arial Armenian" w:cs="Times New Roman"/>
          <w:sz w:val="20"/>
          <w:szCs w:val="20"/>
          <w:lang w:val="hy-AM" w:eastAsia="ru-RU"/>
        </w:rPr>
        <w:t xml:space="preserve"> 2017 </w:t>
      </w:r>
      <w:r w:rsidRPr="00D50867">
        <w:rPr>
          <w:rFonts w:ascii="Arial Armenian" w:eastAsia="Times New Roman" w:hAnsi="Arial Armenian" w:cs="Sylfaen"/>
          <w:sz w:val="20"/>
          <w:szCs w:val="20"/>
          <w:lang w:val="hy-AM" w:eastAsia="ru-RU"/>
        </w:rPr>
        <w:t>թվականի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մայիսի</w:t>
      </w:r>
      <w:r w:rsidRPr="00D50867">
        <w:rPr>
          <w:rFonts w:ascii="Arial Armenian" w:eastAsia="Times New Roman" w:hAnsi="Arial Armenian" w:cs="Times New Roman"/>
          <w:sz w:val="20"/>
          <w:szCs w:val="20"/>
          <w:lang w:val="hy-AM" w:eastAsia="ru-RU"/>
        </w:rPr>
        <w:t xml:space="preserve"> 4-</w:t>
      </w:r>
      <w:r w:rsidRPr="00D50867">
        <w:rPr>
          <w:rFonts w:ascii="Arial Armenian" w:eastAsia="Times New Roman" w:hAnsi="Arial Armenian" w:cs="Sylfaen"/>
          <w:sz w:val="20"/>
          <w:szCs w:val="20"/>
          <w:lang w:val="hy-AM" w:eastAsia="ru-RU"/>
        </w:rPr>
        <w:t>ի</w:t>
      </w:r>
      <w:r w:rsidRPr="00D50867">
        <w:rPr>
          <w:rFonts w:ascii="Arial Armenian" w:eastAsia="Times New Roman" w:hAnsi="Arial Armenian" w:cs="Times New Roman"/>
          <w:sz w:val="20"/>
          <w:szCs w:val="20"/>
          <w:lang w:val="hy-AM" w:eastAsia="ru-RU"/>
        </w:rPr>
        <w:t xml:space="preserve"> N 526-</w:t>
      </w:r>
      <w:r w:rsidRPr="00D50867">
        <w:rPr>
          <w:rFonts w:ascii="Arial Armenian" w:eastAsia="Times New Roman" w:hAnsi="Arial Armenian" w:cs="Sylfaen"/>
          <w:sz w:val="20"/>
          <w:szCs w:val="20"/>
          <w:lang w:val="hy-AM" w:eastAsia="ru-RU"/>
        </w:rPr>
        <w:t>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որոշման</w:t>
      </w:r>
      <w:r w:rsidRPr="00D50867">
        <w:rPr>
          <w:rFonts w:ascii="Arial Armenian" w:eastAsia="Times New Roman" w:hAnsi="Arial Armenian" w:cs="Times New Roman"/>
          <w:sz w:val="20"/>
          <w:szCs w:val="20"/>
          <w:lang w:val="hy-AM" w:eastAsia="ru-RU"/>
        </w:rPr>
        <w:t xml:space="preserve"> N 1 </w:t>
      </w:r>
      <w:r w:rsidRPr="00D50867">
        <w:rPr>
          <w:rFonts w:ascii="Arial Armenian" w:eastAsia="Times New Roman" w:hAnsi="Arial Armenian" w:cs="Sylfaen"/>
          <w:sz w:val="20"/>
          <w:szCs w:val="20"/>
          <w:lang w:val="hy-AM" w:eastAsia="ru-RU"/>
        </w:rPr>
        <w:t>հավելվածի</w:t>
      </w:r>
      <w:r w:rsidRPr="00D50867">
        <w:rPr>
          <w:rFonts w:ascii="Arial Armenian" w:eastAsia="Times New Roman" w:hAnsi="Arial Armenian" w:cs="Times New Roman"/>
          <w:sz w:val="20"/>
          <w:szCs w:val="20"/>
          <w:lang w:val="hy-AM" w:eastAsia="ru-RU"/>
        </w:rPr>
        <w:t xml:space="preserve"> 32-</w:t>
      </w:r>
      <w:r w:rsidRPr="00D50867">
        <w:rPr>
          <w:rFonts w:ascii="Arial Armenian" w:eastAsia="Times New Roman" w:hAnsi="Arial Armenian" w:cs="Sylfaen"/>
          <w:sz w:val="20"/>
          <w:szCs w:val="20"/>
          <w:lang w:val="hy-AM" w:eastAsia="ru-RU"/>
        </w:rPr>
        <w:t>րդ</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կետի</w:t>
      </w:r>
      <w:r w:rsidRPr="00D50867">
        <w:rPr>
          <w:rFonts w:ascii="Arial Armenian" w:eastAsia="Times New Roman" w:hAnsi="Arial Armenian" w:cs="Times New Roman"/>
          <w:sz w:val="20"/>
          <w:szCs w:val="20"/>
          <w:lang w:val="hy-AM" w:eastAsia="ru-RU"/>
        </w:rPr>
        <w:t xml:space="preserve"> 17-</w:t>
      </w:r>
      <w:r w:rsidRPr="00D50867">
        <w:rPr>
          <w:rFonts w:ascii="Arial Armenian" w:eastAsia="Times New Roman" w:hAnsi="Arial Armenian" w:cs="Sylfaen"/>
          <w:sz w:val="20"/>
          <w:szCs w:val="20"/>
          <w:lang w:val="hy-AM" w:eastAsia="ru-RU"/>
        </w:rPr>
        <w:t>րդ</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ենթակետի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Arial"/>
          <w:sz w:val="20"/>
          <w:szCs w:val="20"/>
          <w:lang w:val="hy-AM" w:eastAsia="ru-RU"/>
        </w:rPr>
        <w:t>«</w:t>
      </w:r>
      <w:r w:rsidRPr="00D50867">
        <w:rPr>
          <w:rFonts w:ascii="Arial Armenian" w:eastAsia="Times New Roman" w:hAnsi="Arial Armenian" w:cs="Sylfaen"/>
          <w:sz w:val="20"/>
          <w:szCs w:val="20"/>
          <w:lang w:val="hy-AM" w:eastAsia="ru-RU"/>
        </w:rPr>
        <w:t>բ</w:t>
      </w:r>
      <w:r w:rsidRPr="00D50867">
        <w:rPr>
          <w:rFonts w:ascii="Arial Armenian" w:eastAsia="Times New Roman" w:hAnsi="Arial Armenian" w:cs="Arial"/>
          <w:sz w:val="20"/>
          <w:szCs w:val="20"/>
          <w:lang w:val="hy-AM" w:eastAsia="ru-RU"/>
        </w:rPr>
        <w:t>»</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պարբերության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պահանջները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Ընդ</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որում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Վաճառողը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համաձայնագիրը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կնքում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իսկ</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տուժանքի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ձևով</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ներկայացված</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որակավորման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և</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ապահովումների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փոխարինման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դեպքում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նաև</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նոր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ապահովները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Գնորդին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ներկայացնում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համաձայնագիր</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կնքելու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ծանուցումը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ստանալու</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օրվանից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տասնհինգ</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աշխատանքային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օրվա</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ընթացքում։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Հակառակ</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դեպքում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պայմանագիրը</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Գնորդի</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կողմից</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միակողմանիորեն</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լուծվում</w:t>
      </w:r>
      <w:r w:rsidRPr="00D50867">
        <w:rPr>
          <w:rFonts w:ascii="Arial Armenian" w:eastAsia="Times New Roman" w:hAnsi="Arial Armenian" w:cs="Times New Roman"/>
          <w:sz w:val="20"/>
          <w:szCs w:val="20"/>
          <w:lang w:val="hy-AM" w:eastAsia="ru-RU"/>
        </w:rPr>
        <w:t xml:space="preserve"> </w:t>
      </w:r>
      <w:r w:rsidRPr="00D50867">
        <w:rPr>
          <w:rFonts w:ascii="Arial Armenian" w:eastAsia="Times New Roman" w:hAnsi="Arial Armenian" w:cs="Sylfaen"/>
          <w:sz w:val="20"/>
          <w:szCs w:val="20"/>
          <w:lang w:val="hy-AM" w:eastAsia="ru-RU"/>
        </w:rPr>
        <w:t>է</w:t>
      </w:r>
      <w:r w:rsidRPr="00D50867">
        <w:rPr>
          <w:rFonts w:ascii="Arial Armenian" w:eastAsia="Times New Roman" w:hAnsi="Arial Armenian" w:cs="Times New Roman"/>
          <w:sz w:val="20"/>
          <w:szCs w:val="20"/>
          <w:lang w:val="hy-AM" w:eastAsia="ru-RU"/>
        </w:rPr>
        <w:t>:</w:t>
      </w:r>
      <w:r w:rsidRPr="00D50867">
        <w:rPr>
          <w:rFonts w:ascii="Arial Armenian" w:eastAsia="Times New Roman" w:hAnsi="Arial Armenian" w:cs="Times New Roman"/>
          <w:sz w:val="20"/>
          <w:szCs w:val="20"/>
          <w:vertAlign w:val="superscript"/>
          <w:lang w:val="hy-AM" w:eastAsia="ru-RU"/>
        </w:rPr>
        <w:t>24</w:t>
      </w:r>
      <w:r w:rsidRPr="00D50867">
        <w:rPr>
          <w:rFonts w:ascii="Arial Armenian" w:eastAsia="Times New Roman" w:hAnsi="Arial Armenian" w:cs="Times New Roman"/>
          <w:color w:val="FFFFFF"/>
          <w:sz w:val="20"/>
          <w:szCs w:val="20"/>
          <w:vertAlign w:val="superscript"/>
          <w:lang w:val="hy-AM" w:eastAsia="ru-RU"/>
        </w:rPr>
        <w:footnoteReference w:id="8"/>
      </w: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u w:val="single"/>
          <w:lang w:val="hy-AM"/>
        </w:rPr>
      </w:pPr>
    </w:p>
    <w:p w:rsidR="00C828F3" w:rsidRPr="00D50867" w:rsidRDefault="00C828F3" w:rsidP="00C828F3">
      <w:pPr>
        <w:spacing w:after="0" w:line="240" w:lineRule="auto"/>
        <w:ind w:firstLine="709"/>
        <w:jc w:val="both"/>
        <w:rPr>
          <w:rFonts w:ascii="Arial Armenian" w:eastAsia="Times New Roman" w:hAnsi="Arial Armenian" w:cs="Times New Roman"/>
          <w:b/>
          <w:sz w:val="20"/>
          <w:szCs w:val="24"/>
          <w:lang w:val="hy-AM"/>
        </w:rPr>
      </w:pPr>
      <w:r w:rsidRPr="00D50867">
        <w:rPr>
          <w:rFonts w:ascii="Arial Armenian" w:eastAsia="Times New Roman" w:hAnsi="Arial Armenian" w:cs="Times New Roman"/>
          <w:b/>
          <w:sz w:val="20"/>
          <w:szCs w:val="24"/>
          <w:lang w:val="hy-AM"/>
        </w:rPr>
        <w:t xml:space="preserve">9. </w:t>
      </w:r>
      <w:r w:rsidRPr="00D50867">
        <w:rPr>
          <w:rFonts w:ascii="Arial Armenian" w:eastAsia="Times New Roman" w:hAnsi="Arial Armenian" w:cs="Sylfaen"/>
          <w:b/>
          <w:sz w:val="20"/>
          <w:szCs w:val="24"/>
          <w:lang w:val="hy-AM"/>
        </w:rPr>
        <w:t>Կողմերի</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հասցեները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բանկային</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վավերապայմանները</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և</w:t>
      </w:r>
      <w:r w:rsidRPr="00D50867">
        <w:rPr>
          <w:rFonts w:ascii="Arial Armenian" w:eastAsia="Times New Roman" w:hAnsi="Arial Armenian" w:cs="Times New Roman"/>
          <w:b/>
          <w:sz w:val="20"/>
          <w:szCs w:val="24"/>
          <w:lang w:val="hy-AM"/>
        </w:rPr>
        <w:t xml:space="preserve"> </w:t>
      </w:r>
      <w:r w:rsidRPr="00D50867">
        <w:rPr>
          <w:rFonts w:ascii="Arial Armenian" w:eastAsia="Times New Roman" w:hAnsi="Arial Armenian" w:cs="Sylfaen"/>
          <w:b/>
          <w:sz w:val="20"/>
          <w:szCs w:val="24"/>
          <w:lang w:val="hy-AM"/>
        </w:rPr>
        <w:t>ստորագրությունները</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 xml:space="preserve"> </w:t>
      </w: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p>
    <w:p w:rsidR="00C828F3" w:rsidRPr="00D50867" w:rsidRDefault="00C828F3" w:rsidP="00C828F3">
      <w:pPr>
        <w:spacing w:after="0" w:line="240" w:lineRule="auto"/>
        <w:ind w:firstLine="709"/>
        <w:jc w:val="both"/>
        <w:rPr>
          <w:rFonts w:ascii="Arial Armenian" w:eastAsia="Times New Roman" w:hAnsi="Arial Armenian"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C828F3" w:rsidRPr="005C2A9D" w:rsidTr="00C828F3">
        <w:tc>
          <w:tcPr>
            <w:tcW w:w="4536" w:type="dxa"/>
          </w:tcPr>
          <w:p w:rsidR="00C828F3" w:rsidRPr="005C2A9D" w:rsidRDefault="00C828F3" w:rsidP="00C828F3">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t>ԳՆՈՐԴ</w:t>
            </w:r>
          </w:p>
          <w:p w:rsidR="00C828F3" w:rsidRPr="005C2A9D" w:rsidRDefault="00C828F3" w:rsidP="00C828F3">
            <w:pPr>
              <w:spacing w:after="0" w:line="240" w:lineRule="auto"/>
              <w:rPr>
                <w:rFonts w:ascii="Arial Armenian" w:eastAsia="Times New Roman" w:hAnsi="Arial Armenian" w:cs="Times New Roman"/>
                <w:b/>
                <w:u w:val="single"/>
                <w:lang w:val="hy-AM"/>
              </w:rPr>
            </w:pPr>
            <w:r w:rsidRPr="005C2A9D">
              <w:rPr>
                <w:rFonts w:ascii="Arial Armenian" w:eastAsia="Times New Roman" w:hAnsi="Arial Armenian" w:cs="Times New Roman"/>
                <w:b/>
                <w:u w:val="single"/>
                <w:lang w:val="hy-AM"/>
              </w:rPr>
              <w:t xml:space="preserve"> ՎՁՄ Եղեգիսի համայնքապետարան </w:t>
            </w:r>
          </w:p>
          <w:p w:rsidR="00C828F3" w:rsidRPr="005C2A9D" w:rsidRDefault="00C828F3" w:rsidP="00C828F3">
            <w:pPr>
              <w:spacing w:after="0" w:line="240" w:lineRule="auto"/>
              <w:rPr>
                <w:rFonts w:ascii="Arial Armenian" w:eastAsia="Times New Roman" w:hAnsi="Arial Armenian" w:cs="Times New Roman"/>
                <w:b/>
                <w:u w:val="single"/>
                <w:lang w:val="hy-AM"/>
              </w:rPr>
            </w:pPr>
            <w:r w:rsidRPr="005C2A9D">
              <w:rPr>
                <w:rFonts w:ascii="Arial Armenian" w:eastAsia="Times New Roman" w:hAnsi="Arial Armenian" w:cs="Times New Roman"/>
                <w:b/>
                <w:u w:val="single"/>
                <w:lang w:val="hy-AM"/>
              </w:rPr>
              <w:t>Գ.Շատին փ1շ1</w:t>
            </w:r>
          </w:p>
          <w:p w:rsidR="00C828F3" w:rsidRPr="005C2A9D" w:rsidRDefault="00C828F3" w:rsidP="00C828F3">
            <w:pPr>
              <w:spacing w:after="0" w:line="240" w:lineRule="auto"/>
              <w:rPr>
                <w:rFonts w:ascii="Arial Armenian" w:eastAsia="Times New Roman" w:hAnsi="Arial Armenian" w:cs="Times New Roman"/>
                <w:b/>
                <w:u w:val="single"/>
                <w:lang w:val="hy-AM"/>
              </w:rPr>
            </w:pPr>
            <w:r w:rsidRPr="005C2A9D">
              <w:rPr>
                <w:rFonts w:ascii="Arial Armenian" w:eastAsia="Times New Roman" w:hAnsi="Arial Armenian" w:cs="Times New Roman"/>
                <w:b/>
                <w:u w:val="single"/>
                <w:lang w:val="hy-AM"/>
              </w:rPr>
              <w:t xml:space="preserve">ՀՀ ՖԻՆ ՆԱԽ Գործառնական վարչություն </w:t>
            </w:r>
          </w:p>
          <w:p w:rsidR="00C828F3" w:rsidRPr="005C2A9D" w:rsidRDefault="00C828F3" w:rsidP="00C828F3">
            <w:pPr>
              <w:spacing w:after="0" w:line="240" w:lineRule="auto"/>
              <w:rPr>
                <w:rFonts w:ascii="Arial Armenian" w:eastAsia="Times New Roman" w:hAnsi="Arial Armenian" w:cs="Times New Roman"/>
                <w:b/>
                <w:u w:val="single"/>
                <w:lang w:val="hy-AM"/>
              </w:rPr>
            </w:pPr>
            <w:r w:rsidRPr="005C2A9D">
              <w:rPr>
                <w:rFonts w:ascii="Arial Armenian" w:eastAsia="Times New Roman" w:hAnsi="Arial Armenian" w:cs="Times New Roman"/>
                <w:b/>
                <w:u w:val="single"/>
                <w:lang w:val="hy-AM"/>
              </w:rPr>
              <w:t>Հ/Հ 900352143029</w:t>
            </w:r>
          </w:p>
          <w:p w:rsidR="00C828F3" w:rsidRPr="005C2A9D" w:rsidRDefault="00C828F3" w:rsidP="00C828F3">
            <w:pPr>
              <w:spacing w:after="0" w:line="240" w:lineRule="auto"/>
              <w:rPr>
                <w:rFonts w:ascii="Arial Armenian" w:eastAsia="Times New Roman" w:hAnsi="Arial Armenian" w:cs="Times New Roman"/>
                <w:b/>
                <w:u w:val="single"/>
                <w:lang w:val="hy-AM"/>
              </w:rPr>
            </w:pPr>
            <w:r w:rsidRPr="005C2A9D">
              <w:rPr>
                <w:rFonts w:ascii="Arial Armenian" w:eastAsia="Times New Roman" w:hAnsi="Arial Armenian" w:cs="Times New Roman"/>
                <w:b/>
                <w:u w:val="single"/>
                <w:lang w:val="hy-AM"/>
              </w:rPr>
              <w:t>ՀՎՀՀ 08914317</w:t>
            </w:r>
          </w:p>
          <w:p w:rsidR="00C828F3" w:rsidRPr="005C2A9D" w:rsidRDefault="00C828F3" w:rsidP="00C828F3">
            <w:pPr>
              <w:spacing w:after="0" w:line="240" w:lineRule="auto"/>
              <w:rPr>
                <w:rFonts w:ascii="Arial Armenian" w:eastAsia="Times New Roman" w:hAnsi="Arial Armenian" w:cs="Times New Roman"/>
                <w:b/>
                <w:u w:val="single"/>
                <w:lang w:val="hy-AM"/>
              </w:rPr>
            </w:pPr>
            <w:r w:rsidRPr="005C2A9D">
              <w:rPr>
                <w:rFonts w:ascii="Arial Armenian" w:eastAsia="Times New Roman" w:hAnsi="Arial Armenian" w:cs="Times New Roman"/>
                <w:b/>
                <w:u w:val="single"/>
                <w:lang w:val="hy-AM"/>
              </w:rPr>
              <w:t>Համայնքի Ղեկավար</w:t>
            </w:r>
            <w:r w:rsidR="001A1C40" w:rsidRPr="005C2A9D">
              <w:rPr>
                <w:rFonts w:ascii="Arial Armenian" w:eastAsia="Times New Roman" w:hAnsi="Arial Armenian" w:cs="Times New Roman"/>
                <w:b/>
                <w:u w:val="single"/>
                <w:lang w:val="hy-AM"/>
              </w:rPr>
              <w:t>՝</w:t>
            </w:r>
            <w:r w:rsidR="00B35949">
              <w:rPr>
                <w:rFonts w:ascii="Arial Armenian" w:eastAsia="Times New Roman" w:hAnsi="Arial Armenian" w:cs="Times New Roman"/>
                <w:b/>
                <w:u w:val="single"/>
                <w:lang w:val="hy-AM"/>
              </w:rPr>
              <w:t xml:space="preserve"> Ա.</w:t>
            </w:r>
            <w:r w:rsidR="00B35949">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lang w:val="hy-AM"/>
              </w:rPr>
              <w:t xml:space="preserve"> </w:t>
            </w:r>
          </w:p>
          <w:p w:rsidR="00C828F3" w:rsidRPr="005C2A9D" w:rsidRDefault="00C828F3" w:rsidP="00C828F3">
            <w:pPr>
              <w:spacing w:after="0" w:line="240" w:lineRule="auto"/>
              <w:rPr>
                <w:rFonts w:ascii="Arial Armenian" w:eastAsia="Times New Roman" w:hAnsi="Arial Armenian" w:cs="Times New Roman"/>
                <w:b/>
                <w:sz w:val="24"/>
                <w:szCs w:val="24"/>
                <w:lang w:val="hy-AM"/>
              </w:rPr>
            </w:pPr>
          </w:p>
          <w:p w:rsidR="00C828F3" w:rsidRPr="005C2A9D" w:rsidRDefault="00C828F3" w:rsidP="00C828F3">
            <w:pPr>
              <w:spacing w:after="0" w:line="240" w:lineRule="auto"/>
              <w:jc w:val="center"/>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w:t>
            </w:r>
          </w:p>
          <w:p w:rsidR="00C828F3" w:rsidRPr="005C2A9D" w:rsidRDefault="00C828F3" w:rsidP="00C828F3">
            <w:pPr>
              <w:spacing w:after="0" w:line="240" w:lineRule="auto"/>
              <w:jc w:val="center"/>
              <w:rPr>
                <w:rFonts w:ascii="Arial Armenian" w:eastAsia="Times New Roman" w:hAnsi="Arial Armenian" w:cs="Times New Roman"/>
                <w:b/>
                <w:sz w:val="18"/>
                <w:szCs w:val="18"/>
                <w:lang w:val="hy-AM"/>
              </w:rPr>
            </w:pPr>
            <w:r w:rsidRPr="005C2A9D">
              <w:rPr>
                <w:rFonts w:ascii="Arial Armenian" w:eastAsia="Times New Roman" w:hAnsi="Arial Armenian" w:cs="Times New Roman"/>
                <w:b/>
                <w:sz w:val="18"/>
                <w:szCs w:val="18"/>
                <w:lang w:val="hy-AM"/>
              </w:rPr>
              <w:t>/</w:t>
            </w:r>
            <w:r w:rsidRPr="005C2A9D">
              <w:rPr>
                <w:rFonts w:ascii="Arial Armenian" w:eastAsia="Times New Roman" w:hAnsi="Arial Armenian" w:cs="Sylfaen"/>
                <w:b/>
                <w:sz w:val="18"/>
                <w:szCs w:val="18"/>
                <w:lang w:val="hy-AM"/>
              </w:rPr>
              <w:t>ստորագրություն</w:t>
            </w:r>
            <w:r w:rsidRPr="005C2A9D">
              <w:rPr>
                <w:rFonts w:ascii="Arial Armenian" w:eastAsia="Times New Roman" w:hAnsi="Arial Armenian" w:cs="Times New Roman"/>
                <w:b/>
                <w:sz w:val="18"/>
                <w:szCs w:val="18"/>
                <w:lang w:val="hy-AM"/>
              </w:rPr>
              <w:t>/</w:t>
            </w:r>
          </w:p>
          <w:p w:rsidR="00C828F3" w:rsidRPr="005C2A9D" w:rsidRDefault="00C828F3" w:rsidP="00C828F3">
            <w:pPr>
              <w:spacing w:after="0" w:line="240" w:lineRule="auto"/>
              <w:jc w:val="center"/>
              <w:rPr>
                <w:rFonts w:ascii="Arial Armenian" w:eastAsia="Times New Roman" w:hAnsi="Arial Armenian" w:cs="Times New Roman"/>
                <w:b/>
                <w:sz w:val="18"/>
                <w:szCs w:val="18"/>
                <w:lang w:val="hy-AM"/>
              </w:rPr>
            </w:pPr>
            <w:r w:rsidRPr="005C2A9D">
              <w:rPr>
                <w:rFonts w:ascii="Arial Armenian" w:eastAsia="Times New Roman" w:hAnsi="Arial Armenian" w:cs="Sylfaen"/>
                <w:b/>
                <w:sz w:val="18"/>
                <w:szCs w:val="18"/>
                <w:lang w:val="hy-AM"/>
              </w:rPr>
              <w:t>Կ</w:t>
            </w:r>
            <w:r w:rsidRPr="005C2A9D">
              <w:rPr>
                <w:rFonts w:ascii="Arial Armenian" w:eastAsia="Times New Roman" w:hAnsi="Arial Armenian" w:cs="Times New Roman"/>
                <w:b/>
                <w:sz w:val="18"/>
                <w:szCs w:val="18"/>
                <w:lang w:val="hy-AM"/>
              </w:rPr>
              <w:t>.</w:t>
            </w:r>
            <w:r w:rsidRPr="005C2A9D">
              <w:rPr>
                <w:rFonts w:ascii="Arial Armenian" w:eastAsia="Times New Roman" w:hAnsi="Arial Armenian" w:cs="Sylfaen"/>
                <w:b/>
                <w:sz w:val="18"/>
                <w:szCs w:val="18"/>
                <w:lang w:val="hy-AM"/>
              </w:rPr>
              <w:t>Տ</w:t>
            </w:r>
          </w:p>
        </w:tc>
        <w:tc>
          <w:tcPr>
            <w:tcW w:w="760" w:type="dxa"/>
          </w:tcPr>
          <w:p w:rsidR="00C828F3" w:rsidRPr="005C2A9D" w:rsidRDefault="00C828F3" w:rsidP="00C828F3">
            <w:pPr>
              <w:spacing w:after="0" w:line="240" w:lineRule="auto"/>
              <w:jc w:val="center"/>
              <w:rPr>
                <w:rFonts w:ascii="Arial Armenian" w:eastAsia="Times New Roman" w:hAnsi="Arial Armenian" w:cs="Times New Roman"/>
                <w:b/>
                <w:sz w:val="24"/>
                <w:szCs w:val="24"/>
                <w:lang w:val="hy-AM"/>
              </w:rPr>
            </w:pPr>
          </w:p>
        </w:tc>
        <w:tc>
          <w:tcPr>
            <w:tcW w:w="4343" w:type="dxa"/>
          </w:tcPr>
          <w:p w:rsidR="00C828F3" w:rsidRPr="005C2A9D" w:rsidRDefault="00C828F3" w:rsidP="00C828F3">
            <w:pPr>
              <w:spacing w:after="0" w:line="240" w:lineRule="auto"/>
              <w:jc w:val="center"/>
              <w:rPr>
                <w:rFonts w:ascii="Arial Armenian" w:eastAsia="Times New Roman" w:hAnsi="Arial Armenian" w:cs="Sylfaen"/>
                <w:b/>
                <w:bCs/>
                <w:sz w:val="24"/>
                <w:szCs w:val="24"/>
                <w:lang w:val="hy-AM"/>
              </w:rPr>
            </w:pPr>
            <w:r w:rsidRPr="005C2A9D">
              <w:rPr>
                <w:rFonts w:ascii="Arial Armenian" w:eastAsia="Times New Roman" w:hAnsi="Arial Armenian" w:cs="Sylfaen"/>
                <w:b/>
                <w:bCs/>
                <w:sz w:val="24"/>
                <w:szCs w:val="24"/>
                <w:lang w:val="hy-AM"/>
              </w:rPr>
              <w:t>ՎԱՃԱՌՈՂ</w:t>
            </w:r>
          </w:p>
          <w:p w:rsidR="00C828F3" w:rsidRPr="005C2A9D" w:rsidRDefault="005C2A9D" w:rsidP="001A1C40">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,,ՖԼԵՇ,,</w:t>
            </w:r>
            <w:r w:rsidR="00C828F3" w:rsidRPr="005C2A9D">
              <w:rPr>
                <w:rFonts w:ascii="Arial Armenian" w:eastAsia="Times New Roman" w:hAnsi="Arial Armenian" w:cs="Times New Roman"/>
                <w:b/>
                <w:sz w:val="24"/>
                <w:szCs w:val="24"/>
                <w:lang w:val="hy-AM"/>
              </w:rPr>
              <w:t xml:space="preserve">  ՍՊԸ </w:t>
            </w:r>
          </w:p>
          <w:p w:rsidR="00C828F3" w:rsidRPr="005C2A9D" w:rsidRDefault="005C2A9D" w:rsidP="001A1C40">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Ք.Երևան </w:t>
            </w:r>
            <w:r w:rsidRPr="005C2A9D">
              <w:rPr>
                <w:rFonts w:ascii="Arial Armenian" w:eastAsia="Times New Roman" w:hAnsi="Arial Armenian" w:cs="Times New Roman"/>
                <w:b/>
                <w:sz w:val="24"/>
                <w:szCs w:val="24"/>
                <w:lang w:val="hy-AM"/>
              </w:rPr>
              <w:t xml:space="preserve">  Ե.Կողբացու 30</w:t>
            </w:r>
          </w:p>
          <w:p w:rsidR="00C828F3" w:rsidRPr="000F5C32" w:rsidRDefault="001A1C40" w:rsidP="001A1C40">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Բանկի անվանում</w:t>
            </w:r>
            <w:r w:rsidR="005C2A9D" w:rsidRPr="000F5C32">
              <w:rPr>
                <w:rFonts w:ascii="Arial Armenian" w:eastAsia="Times New Roman" w:hAnsi="Arial Armenian" w:cs="Times New Roman"/>
                <w:b/>
                <w:sz w:val="24"/>
                <w:szCs w:val="24"/>
                <w:lang w:val="hy-AM"/>
              </w:rPr>
              <w:t xml:space="preserve"> Արարատբանկ</w:t>
            </w:r>
            <w:r w:rsidR="000F5C32" w:rsidRPr="000F5C32">
              <w:rPr>
                <w:rFonts w:ascii="Arial Armenian" w:eastAsia="Times New Roman" w:hAnsi="Arial Armenian" w:cs="Times New Roman"/>
                <w:b/>
                <w:sz w:val="24"/>
                <w:szCs w:val="24"/>
                <w:lang w:val="hy-AM"/>
              </w:rPr>
              <w:t xml:space="preserve"> ԲԲԸ</w:t>
            </w:r>
          </w:p>
          <w:p w:rsidR="001A1C40" w:rsidRPr="000F5C32" w:rsidRDefault="001A1C40" w:rsidP="001A1C40">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հ/հ</w:t>
            </w:r>
            <w:r w:rsidR="000F5C32" w:rsidRPr="000F5C32">
              <w:rPr>
                <w:rFonts w:ascii="Arial Armenian" w:eastAsia="Times New Roman" w:hAnsi="Arial Armenian" w:cs="Times New Roman"/>
                <w:b/>
                <w:sz w:val="24"/>
                <w:szCs w:val="24"/>
                <w:lang w:val="hy-AM"/>
              </w:rPr>
              <w:t>151 001 666 909 02</w:t>
            </w:r>
          </w:p>
          <w:p w:rsidR="001A1C40" w:rsidRPr="00B35949" w:rsidRDefault="005C2A9D" w:rsidP="001A1C40">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հվհհ  </w:t>
            </w:r>
            <w:r w:rsidRPr="00B35949">
              <w:rPr>
                <w:rFonts w:ascii="Arial Armenian" w:eastAsia="Times New Roman" w:hAnsi="Arial Armenian" w:cs="Times New Roman"/>
                <w:b/>
                <w:sz w:val="24"/>
                <w:szCs w:val="24"/>
                <w:lang w:val="hy-AM"/>
              </w:rPr>
              <w:t>01808789</w:t>
            </w:r>
          </w:p>
          <w:p w:rsidR="001A1C40" w:rsidRPr="00B35949" w:rsidRDefault="000F5C32" w:rsidP="001A1C40">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տնօրե՝ </w:t>
            </w:r>
            <w:r w:rsidRPr="00B35949">
              <w:rPr>
                <w:rFonts w:ascii="Arial Armenian" w:eastAsia="Times New Roman" w:hAnsi="Arial Armenian" w:cs="Times New Roman"/>
                <w:b/>
                <w:sz w:val="24"/>
                <w:szCs w:val="24"/>
                <w:lang w:val="hy-AM"/>
              </w:rPr>
              <w:t>Ս.Բեգլարյան</w:t>
            </w:r>
          </w:p>
          <w:p w:rsidR="00C828F3" w:rsidRPr="005C2A9D" w:rsidRDefault="00C828F3" w:rsidP="001A1C40">
            <w:pPr>
              <w:spacing w:after="0" w:line="240" w:lineRule="auto"/>
              <w:rPr>
                <w:rFonts w:ascii="Arial Armenian" w:eastAsia="Times New Roman" w:hAnsi="Arial Armenian" w:cs="Times New Roman"/>
                <w:b/>
                <w:sz w:val="24"/>
                <w:szCs w:val="24"/>
                <w:lang w:val="hy-AM"/>
              </w:rPr>
            </w:pPr>
          </w:p>
          <w:p w:rsidR="00C828F3" w:rsidRPr="005C2A9D" w:rsidRDefault="00C828F3" w:rsidP="00C828F3">
            <w:pPr>
              <w:spacing w:after="0" w:line="240" w:lineRule="auto"/>
              <w:jc w:val="center"/>
              <w:rPr>
                <w:rFonts w:ascii="Arial Armenian" w:eastAsia="Times New Roman" w:hAnsi="Arial Armenian" w:cs="Times New Roman"/>
                <w:b/>
                <w:sz w:val="24"/>
                <w:szCs w:val="24"/>
                <w:lang w:val="hy-AM"/>
              </w:rPr>
            </w:pPr>
          </w:p>
          <w:p w:rsidR="00C828F3" w:rsidRPr="005C2A9D" w:rsidRDefault="00C828F3" w:rsidP="00C828F3">
            <w:pPr>
              <w:spacing w:after="0" w:line="240" w:lineRule="auto"/>
              <w:jc w:val="center"/>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w:t>
            </w:r>
          </w:p>
          <w:p w:rsidR="00C828F3" w:rsidRPr="005C2A9D" w:rsidRDefault="00C828F3" w:rsidP="00C828F3">
            <w:pPr>
              <w:spacing w:after="0" w:line="240" w:lineRule="auto"/>
              <w:jc w:val="center"/>
              <w:rPr>
                <w:rFonts w:ascii="Arial Armenian" w:eastAsia="Times New Roman" w:hAnsi="Arial Armenian" w:cs="Times New Roman"/>
                <w:b/>
                <w:sz w:val="18"/>
                <w:szCs w:val="18"/>
                <w:lang w:val="hy-AM"/>
              </w:rPr>
            </w:pPr>
            <w:r w:rsidRPr="005C2A9D">
              <w:rPr>
                <w:rFonts w:ascii="Arial Armenian" w:eastAsia="Times New Roman" w:hAnsi="Arial Armenian" w:cs="Times New Roman"/>
                <w:b/>
                <w:sz w:val="18"/>
                <w:szCs w:val="18"/>
                <w:lang w:val="hy-AM"/>
              </w:rPr>
              <w:t>/</w:t>
            </w:r>
            <w:r w:rsidRPr="005C2A9D">
              <w:rPr>
                <w:rFonts w:ascii="Arial Armenian" w:eastAsia="Times New Roman" w:hAnsi="Arial Armenian" w:cs="Sylfaen"/>
                <w:b/>
                <w:sz w:val="18"/>
                <w:szCs w:val="18"/>
                <w:lang w:val="hy-AM"/>
              </w:rPr>
              <w:t>ստորագրություն</w:t>
            </w:r>
            <w:r w:rsidRPr="005C2A9D">
              <w:rPr>
                <w:rFonts w:ascii="Arial Armenian" w:eastAsia="Times New Roman" w:hAnsi="Arial Armenian" w:cs="Times New Roman"/>
                <w:b/>
                <w:sz w:val="18"/>
                <w:szCs w:val="18"/>
                <w:lang w:val="hy-AM"/>
              </w:rPr>
              <w:t>/</w:t>
            </w:r>
          </w:p>
          <w:p w:rsidR="00C828F3" w:rsidRPr="005C2A9D" w:rsidRDefault="00C828F3" w:rsidP="00C828F3">
            <w:pPr>
              <w:spacing w:after="0" w:line="240" w:lineRule="auto"/>
              <w:jc w:val="center"/>
              <w:rPr>
                <w:rFonts w:ascii="Arial Armenian" w:eastAsia="Times New Roman" w:hAnsi="Arial Armenian" w:cs="Times New Roman"/>
                <w:b/>
                <w:lang w:val="hy-AM"/>
              </w:rPr>
            </w:pPr>
            <w:r w:rsidRPr="005C2A9D">
              <w:rPr>
                <w:rFonts w:ascii="Arial Armenian" w:eastAsia="Times New Roman" w:hAnsi="Arial Armenian" w:cs="Sylfaen"/>
                <w:b/>
                <w:sz w:val="18"/>
                <w:szCs w:val="18"/>
                <w:lang w:val="hy-AM"/>
              </w:rPr>
              <w:t>Կ</w:t>
            </w:r>
            <w:r w:rsidRPr="005C2A9D">
              <w:rPr>
                <w:rFonts w:ascii="Arial Armenian" w:eastAsia="Times New Roman" w:hAnsi="Arial Armenian" w:cs="Times New Roman"/>
                <w:b/>
                <w:sz w:val="18"/>
                <w:szCs w:val="18"/>
                <w:lang w:val="hy-AM"/>
              </w:rPr>
              <w:t>.</w:t>
            </w:r>
            <w:r w:rsidRPr="005C2A9D">
              <w:rPr>
                <w:rFonts w:ascii="Arial Armenian" w:eastAsia="Times New Roman" w:hAnsi="Arial Armenian" w:cs="Sylfaen"/>
                <w:b/>
                <w:sz w:val="18"/>
                <w:szCs w:val="18"/>
                <w:lang w:val="hy-AM"/>
              </w:rPr>
              <w:t>Տ</w:t>
            </w:r>
          </w:p>
        </w:tc>
      </w:tr>
    </w:tbl>
    <w:p w:rsidR="00C828F3" w:rsidRPr="00D50867" w:rsidRDefault="00C828F3" w:rsidP="00C828F3">
      <w:pPr>
        <w:spacing w:after="0" w:line="240" w:lineRule="auto"/>
        <w:rPr>
          <w:rFonts w:ascii="Arial Armenian" w:eastAsia="Times New Roman" w:hAnsi="Arial Armenian" w:cs="Times New Roman"/>
          <w:sz w:val="20"/>
          <w:szCs w:val="24"/>
          <w:lang w:val="hy-AM"/>
        </w:rPr>
      </w:pPr>
    </w:p>
    <w:p w:rsidR="00C828F3" w:rsidRPr="00D50867" w:rsidRDefault="00C828F3" w:rsidP="00C828F3">
      <w:pPr>
        <w:tabs>
          <w:tab w:val="left" w:pos="1276"/>
        </w:tabs>
        <w:spacing w:after="0" w:line="240" w:lineRule="auto"/>
        <w:ind w:firstLine="720"/>
        <w:jc w:val="both"/>
        <w:rPr>
          <w:rFonts w:ascii="Arial Armenian" w:eastAsia="Times New Roman" w:hAnsi="Arial Armenian" w:cs="Sylfaen"/>
          <w:sz w:val="20"/>
          <w:szCs w:val="24"/>
          <w:u w:val="single"/>
          <w:lang w:val="hy-AM"/>
        </w:rPr>
      </w:pPr>
    </w:p>
    <w:p w:rsidR="00C828F3" w:rsidRPr="00D50867" w:rsidRDefault="00C828F3" w:rsidP="00C828F3">
      <w:pPr>
        <w:spacing w:after="0" w:line="240" w:lineRule="auto"/>
        <w:rPr>
          <w:rFonts w:ascii="Arial Armenian" w:eastAsia="Times New Roman" w:hAnsi="Arial Armenian" w:cs="Times New Roman"/>
          <w:sz w:val="20"/>
          <w:szCs w:val="24"/>
          <w:lang w:val="hy-AM"/>
        </w:rPr>
      </w:pPr>
    </w:p>
    <w:p w:rsidR="00C828F3" w:rsidRPr="00D50867" w:rsidRDefault="00C828F3" w:rsidP="00C828F3">
      <w:pPr>
        <w:spacing w:after="0" w:line="240" w:lineRule="auto"/>
        <w:rPr>
          <w:rFonts w:ascii="Arial Armenian" w:eastAsia="Times New Roman" w:hAnsi="Arial Armenian" w:cs="Times New Roman"/>
          <w:sz w:val="20"/>
          <w:szCs w:val="24"/>
          <w:lang w:val="hy-AM"/>
        </w:rPr>
      </w:pPr>
    </w:p>
    <w:p w:rsidR="00C828F3" w:rsidRPr="00D50867" w:rsidRDefault="00C828F3" w:rsidP="00C828F3">
      <w:pPr>
        <w:spacing w:after="0" w:line="240" w:lineRule="auto"/>
        <w:rPr>
          <w:rFonts w:ascii="Arial Armenian" w:eastAsia="Times New Roman" w:hAnsi="Arial Armenian" w:cs="Times New Roman"/>
          <w:sz w:val="20"/>
          <w:szCs w:val="24"/>
          <w:lang w:val="hy-AM"/>
        </w:rPr>
      </w:pPr>
    </w:p>
    <w:p w:rsidR="00C828F3" w:rsidRPr="00D50867" w:rsidRDefault="00C828F3" w:rsidP="00C828F3">
      <w:pPr>
        <w:spacing w:after="0" w:line="240" w:lineRule="auto"/>
        <w:rPr>
          <w:rFonts w:ascii="Arial Armenian" w:eastAsia="Times New Roman" w:hAnsi="Arial Armenian" w:cs="Times New Roman"/>
          <w:sz w:val="20"/>
          <w:szCs w:val="24"/>
          <w:lang w:val="hy-AM"/>
        </w:rPr>
      </w:pPr>
    </w:p>
    <w:p w:rsidR="00C828F3" w:rsidRPr="00D50867" w:rsidRDefault="00C828F3" w:rsidP="00C828F3">
      <w:pPr>
        <w:spacing w:after="0" w:line="240" w:lineRule="auto"/>
        <w:jc w:val="right"/>
        <w:rPr>
          <w:rFonts w:ascii="Arial Armenian" w:eastAsia="Times New Roman" w:hAnsi="Arial Armenian" w:cs="Times New Roman"/>
          <w:sz w:val="20"/>
          <w:szCs w:val="24"/>
          <w:lang w:val="hy-AM"/>
        </w:rPr>
        <w:sectPr w:rsidR="00C828F3" w:rsidRPr="00D50867" w:rsidSect="00C828F3">
          <w:pgSz w:w="11906" w:h="16838" w:code="9"/>
          <w:pgMar w:top="720" w:right="662" w:bottom="426" w:left="1138" w:header="562" w:footer="562" w:gutter="0"/>
          <w:cols w:space="720"/>
        </w:sectPr>
      </w:pPr>
    </w:p>
    <w:p w:rsidR="00C828F3" w:rsidRPr="00D50867" w:rsidRDefault="00C828F3" w:rsidP="00C828F3">
      <w:pPr>
        <w:spacing w:after="0" w:line="240" w:lineRule="auto"/>
        <w:jc w:val="right"/>
        <w:rPr>
          <w:rFonts w:ascii="Arial Armenian" w:eastAsia="Times New Roman" w:hAnsi="Arial Armenian" w:cs="Times New Roman"/>
          <w:i/>
          <w:sz w:val="18"/>
          <w:szCs w:val="24"/>
          <w:lang w:val="hy-AM"/>
        </w:rPr>
      </w:pPr>
      <w:r w:rsidRPr="00D50867">
        <w:rPr>
          <w:rFonts w:ascii="Arial Armenian" w:eastAsia="Times New Roman" w:hAnsi="Arial Armenian" w:cs="Sylfaen"/>
          <w:i/>
          <w:sz w:val="18"/>
          <w:szCs w:val="24"/>
          <w:lang w:val="hy-AM"/>
        </w:rPr>
        <w:lastRenderedPageBreak/>
        <w:t>Հավելված</w:t>
      </w:r>
      <w:r w:rsidRPr="00D50867">
        <w:rPr>
          <w:rFonts w:ascii="Arial Armenian" w:eastAsia="Times New Roman" w:hAnsi="Arial Armenian" w:cs="Times New Roman"/>
          <w:i/>
          <w:sz w:val="18"/>
          <w:szCs w:val="24"/>
          <w:lang w:val="hy-AM"/>
        </w:rPr>
        <w:t xml:space="preserve"> N 1</w:t>
      </w:r>
    </w:p>
    <w:p w:rsidR="00C828F3" w:rsidRPr="00D50867" w:rsidRDefault="00C828F3" w:rsidP="00C828F3">
      <w:pPr>
        <w:spacing w:after="0" w:line="240" w:lineRule="auto"/>
        <w:jc w:val="right"/>
        <w:rPr>
          <w:rFonts w:ascii="Arial Armenian" w:eastAsia="Times New Roman" w:hAnsi="Arial Armenian" w:cs="Times New Roman"/>
          <w:i/>
          <w:sz w:val="18"/>
          <w:szCs w:val="24"/>
          <w:lang w:val="hy-AM"/>
        </w:rPr>
      </w:pPr>
      <w:r w:rsidRPr="00D50867">
        <w:rPr>
          <w:rFonts w:ascii="Arial Armenian" w:eastAsia="Times New Roman" w:hAnsi="Arial Armenian" w:cs="Times New Roman"/>
          <w:i/>
          <w:sz w:val="18"/>
          <w:szCs w:val="24"/>
          <w:lang w:val="hy-AM"/>
        </w:rPr>
        <w:t xml:space="preserve">«       </w:t>
      </w:r>
      <w:r w:rsidR="000F5C32" w:rsidRPr="008E18FD">
        <w:rPr>
          <w:rFonts w:ascii="Arial Armenian" w:eastAsia="Times New Roman" w:hAnsi="Arial Armenian" w:cs="Times New Roman"/>
          <w:i/>
          <w:sz w:val="18"/>
          <w:szCs w:val="24"/>
          <w:lang w:val="hy-AM"/>
        </w:rPr>
        <w:t>0</w:t>
      </w:r>
      <w:r w:rsidR="00B35949">
        <w:rPr>
          <w:rFonts w:ascii="Arial Armenian" w:eastAsia="Times New Roman" w:hAnsi="Arial Armenian" w:cs="Times New Roman"/>
          <w:i/>
          <w:sz w:val="18"/>
          <w:szCs w:val="24"/>
          <w:lang w:val="hy-AM"/>
        </w:rPr>
        <w:t>3</w:t>
      </w:r>
      <w:r w:rsidR="000F5C32">
        <w:rPr>
          <w:rFonts w:ascii="Arial Armenian" w:eastAsia="Times New Roman" w:hAnsi="Arial Armenian" w:cs="Times New Roman"/>
          <w:i/>
          <w:sz w:val="18"/>
          <w:szCs w:val="24"/>
          <w:lang w:val="hy-AM"/>
        </w:rPr>
        <w:t xml:space="preserve"> </w:t>
      </w:r>
      <w:r w:rsidR="000F5C32" w:rsidRPr="008E18FD">
        <w:rPr>
          <w:rFonts w:ascii="Arial Armenian" w:eastAsia="Times New Roman" w:hAnsi="Arial Armenian" w:cs="Times New Roman"/>
          <w:i/>
          <w:sz w:val="18"/>
          <w:szCs w:val="24"/>
          <w:lang w:val="hy-AM"/>
        </w:rPr>
        <w:t>-</w:t>
      </w:r>
      <w:r w:rsidRPr="00D50867">
        <w:rPr>
          <w:rFonts w:ascii="Arial Armenian" w:eastAsia="Times New Roman" w:hAnsi="Arial Armenian" w:cs="Times New Roman"/>
          <w:i/>
          <w:sz w:val="18"/>
          <w:szCs w:val="24"/>
          <w:lang w:val="hy-AM"/>
        </w:rPr>
        <w:t xml:space="preserve">      </w:t>
      </w:r>
      <w:r w:rsidR="000F5C32">
        <w:rPr>
          <w:rFonts w:ascii="Arial Armenian" w:eastAsia="Times New Roman" w:hAnsi="Arial Armenian" w:cs="Times New Roman"/>
          <w:i/>
          <w:sz w:val="18"/>
          <w:szCs w:val="24"/>
          <w:lang w:val="hy-AM"/>
        </w:rPr>
        <w:t>0</w:t>
      </w:r>
      <w:r w:rsidR="00B35949">
        <w:rPr>
          <w:rFonts w:ascii="Arial Armenian" w:eastAsia="Times New Roman" w:hAnsi="Arial Armenian" w:cs="Times New Roman"/>
          <w:i/>
          <w:sz w:val="18"/>
          <w:szCs w:val="24"/>
        </w:rPr>
        <w:t>2</w:t>
      </w:r>
      <w:r w:rsidRPr="00D50867">
        <w:rPr>
          <w:rFonts w:ascii="Arial Armenian" w:eastAsia="Times New Roman" w:hAnsi="Arial Armenian" w:cs="Times New Roman"/>
          <w:i/>
          <w:sz w:val="18"/>
          <w:szCs w:val="24"/>
          <w:lang w:val="hy-AM"/>
        </w:rPr>
        <w:t xml:space="preserve">      20</w:t>
      </w:r>
      <w:r w:rsidR="000F5C32">
        <w:rPr>
          <w:rFonts w:ascii="Arial Armenian" w:eastAsia="Times New Roman" w:hAnsi="Arial Armenian" w:cs="Times New Roman"/>
          <w:i/>
          <w:sz w:val="18"/>
          <w:szCs w:val="24"/>
          <w:lang w:val="hy-AM"/>
        </w:rPr>
        <w:t>2</w:t>
      </w:r>
      <w:r w:rsidR="00B35949">
        <w:rPr>
          <w:rFonts w:ascii="Arial Armenian" w:eastAsia="Times New Roman" w:hAnsi="Arial Armenian" w:cs="Times New Roman"/>
          <w:i/>
          <w:sz w:val="18"/>
          <w:szCs w:val="24"/>
          <w:lang w:val="hy-AM"/>
        </w:rPr>
        <w:t>6</w:t>
      </w:r>
      <w:r w:rsidRPr="00D50867">
        <w:rPr>
          <w:rFonts w:ascii="Arial Armenian" w:eastAsia="Times New Roman" w:hAnsi="Arial Armenian" w:cs="Times New Roman"/>
          <w:i/>
          <w:sz w:val="18"/>
          <w:szCs w:val="24"/>
          <w:lang w:val="hy-AM"/>
        </w:rPr>
        <w:t xml:space="preserve"> </w:t>
      </w:r>
      <w:r w:rsidRPr="00D50867">
        <w:rPr>
          <w:rFonts w:ascii="Arial Armenian" w:eastAsia="Times New Roman" w:hAnsi="Arial Armenian" w:cs="Sylfaen"/>
          <w:i/>
          <w:sz w:val="18"/>
          <w:szCs w:val="24"/>
          <w:lang w:val="hy-AM"/>
        </w:rPr>
        <w:t>թ</w:t>
      </w:r>
      <w:r w:rsidRPr="00D50867">
        <w:rPr>
          <w:rFonts w:ascii="Arial Armenian" w:eastAsia="Times New Roman" w:hAnsi="Arial Armenian" w:cs="Times New Roman"/>
          <w:i/>
          <w:sz w:val="18"/>
          <w:szCs w:val="24"/>
          <w:lang w:val="hy-AM"/>
        </w:rPr>
        <w:t xml:space="preserve">. </w:t>
      </w:r>
      <w:r w:rsidRPr="00D50867">
        <w:rPr>
          <w:rFonts w:ascii="Arial Armenian" w:eastAsia="Times New Roman" w:hAnsi="Arial Armenian" w:cs="Sylfaen"/>
          <w:i/>
          <w:sz w:val="18"/>
          <w:szCs w:val="24"/>
          <w:lang w:val="hy-AM"/>
        </w:rPr>
        <w:t>կնքված</w:t>
      </w:r>
      <w:r w:rsidRPr="00D50867">
        <w:rPr>
          <w:rFonts w:ascii="Arial Armenian" w:eastAsia="Times New Roman" w:hAnsi="Arial Armenian" w:cs="Times New Roman"/>
          <w:i/>
          <w:sz w:val="18"/>
          <w:szCs w:val="24"/>
          <w:lang w:val="hy-AM"/>
        </w:rPr>
        <w:t xml:space="preserve"> </w:t>
      </w:r>
    </w:p>
    <w:p w:rsidR="00C828F3" w:rsidRPr="00D50867" w:rsidRDefault="00C828F3" w:rsidP="00C828F3">
      <w:pPr>
        <w:spacing w:after="0" w:line="240" w:lineRule="auto"/>
        <w:jc w:val="right"/>
        <w:rPr>
          <w:rFonts w:ascii="Arial Armenian" w:eastAsia="Times New Roman" w:hAnsi="Arial Armenian" w:cs="Times New Roman"/>
          <w:i/>
          <w:sz w:val="18"/>
          <w:szCs w:val="24"/>
          <w:lang w:val="hy-AM"/>
        </w:rPr>
      </w:pPr>
      <w:r w:rsidRPr="00D50867">
        <w:rPr>
          <w:rFonts w:ascii="Arial Armenian" w:eastAsia="Times New Roman" w:hAnsi="Arial Armenian" w:cs="Times New Roman"/>
          <w:i/>
          <w:sz w:val="18"/>
          <w:szCs w:val="24"/>
          <w:lang w:val="hy-AM"/>
        </w:rPr>
        <w:t xml:space="preserve">                  </w:t>
      </w:r>
      <w:r w:rsidRPr="00D50867">
        <w:rPr>
          <w:rFonts w:ascii="Arial Armenian" w:eastAsia="Times New Roman" w:hAnsi="Arial Armenian" w:cs="Times New Roman"/>
          <w:b/>
          <w:sz w:val="20"/>
          <w:szCs w:val="20"/>
          <w:lang w:val="es-ES"/>
        </w:rPr>
        <w:t xml:space="preserve">ՎՁՄ ԵՀ ԳՀ </w:t>
      </w:r>
      <w:r w:rsidRPr="00D50867">
        <w:rPr>
          <w:rFonts w:ascii="Arial Armenian" w:eastAsia="Times New Roman" w:hAnsi="Arial Armenian" w:cs="Sylfaen"/>
          <w:b/>
          <w:sz w:val="20"/>
          <w:szCs w:val="20"/>
          <w:lang w:val="hy-AM"/>
        </w:rPr>
        <w:t>ԱՊՁԲ</w:t>
      </w:r>
      <w:r w:rsidR="00B35949">
        <w:rPr>
          <w:rFonts w:ascii="Arial Armenian" w:eastAsia="Times New Roman" w:hAnsi="Arial Armenian" w:cs="Times New Roman"/>
          <w:b/>
          <w:sz w:val="20"/>
          <w:szCs w:val="20"/>
          <w:lang w:val="es-ES"/>
        </w:rPr>
        <w:t xml:space="preserve">  2026/01</w:t>
      </w:r>
      <w:r w:rsidRPr="00D50867">
        <w:rPr>
          <w:rFonts w:ascii="Arial Armenian" w:eastAsia="Times New Roman" w:hAnsi="Arial Armenian" w:cs="Sylfaen"/>
          <w:sz w:val="20"/>
          <w:szCs w:val="20"/>
          <w:lang w:val="es-ES"/>
        </w:rPr>
        <w:t xml:space="preserve">  </w:t>
      </w:r>
      <w:r w:rsidRPr="00D50867">
        <w:rPr>
          <w:rFonts w:ascii="Arial Armenian" w:eastAsia="Times New Roman" w:hAnsi="Arial Armenian" w:cs="Arial"/>
          <w:sz w:val="20"/>
          <w:szCs w:val="20"/>
          <w:lang w:val="es-ES"/>
        </w:rPr>
        <w:t xml:space="preserve"> </w:t>
      </w:r>
      <w:r w:rsidRPr="00D50867">
        <w:rPr>
          <w:rFonts w:ascii="Arial Armenian" w:eastAsia="Times New Roman" w:hAnsi="Arial Armenian" w:cs="Times New Roman"/>
          <w:i/>
          <w:sz w:val="18"/>
          <w:szCs w:val="24"/>
          <w:lang w:val="hy-AM"/>
        </w:rPr>
        <w:t xml:space="preserve">    </w:t>
      </w:r>
      <w:r w:rsidRPr="00D50867">
        <w:rPr>
          <w:rFonts w:ascii="Arial Armenian" w:eastAsia="Times New Roman" w:hAnsi="Arial Armenian" w:cs="Sylfaen"/>
          <w:i/>
          <w:sz w:val="18"/>
          <w:szCs w:val="24"/>
          <w:lang w:val="hy-AM"/>
        </w:rPr>
        <w:t>ծածկագրով</w:t>
      </w:r>
      <w:r w:rsidRPr="00D50867">
        <w:rPr>
          <w:rFonts w:ascii="Arial Armenian" w:eastAsia="Times New Roman" w:hAnsi="Arial Armenian" w:cs="Times New Roman"/>
          <w:i/>
          <w:sz w:val="18"/>
          <w:szCs w:val="24"/>
          <w:lang w:val="hy-AM"/>
        </w:rPr>
        <w:t xml:space="preserve"> </w:t>
      </w:r>
      <w:r w:rsidRPr="00D50867">
        <w:rPr>
          <w:rFonts w:ascii="Arial Armenian" w:eastAsia="Times New Roman" w:hAnsi="Arial Armenian" w:cs="Sylfaen"/>
          <w:i/>
          <w:sz w:val="18"/>
          <w:szCs w:val="24"/>
          <w:lang w:val="hy-AM"/>
        </w:rPr>
        <w:t>պայմանագրի</w:t>
      </w:r>
    </w:p>
    <w:p w:rsidR="00C828F3" w:rsidRPr="00D50867" w:rsidRDefault="00C828F3" w:rsidP="00C828F3">
      <w:pPr>
        <w:spacing w:after="0" w:line="240" w:lineRule="auto"/>
        <w:jc w:val="center"/>
        <w:rPr>
          <w:rFonts w:ascii="Arial Armenian" w:eastAsia="Times New Roman" w:hAnsi="Arial Armenian" w:cs="Times New Roman"/>
          <w:sz w:val="18"/>
          <w:szCs w:val="24"/>
          <w:lang w:val="hy-AM"/>
        </w:rPr>
      </w:pPr>
    </w:p>
    <w:p w:rsidR="00C828F3" w:rsidRPr="00D50867" w:rsidRDefault="00C828F3" w:rsidP="00C828F3">
      <w:pPr>
        <w:spacing w:after="0" w:line="240" w:lineRule="auto"/>
        <w:jc w:val="center"/>
        <w:rPr>
          <w:rFonts w:ascii="Arial Armenian" w:eastAsia="Times New Roman" w:hAnsi="Arial Armenian" w:cs="Times New Roman"/>
          <w:sz w:val="20"/>
          <w:szCs w:val="24"/>
          <w:lang w:val="hy-AM"/>
        </w:rPr>
      </w:pPr>
    </w:p>
    <w:p w:rsidR="00C828F3" w:rsidRPr="00D50867" w:rsidRDefault="00C828F3" w:rsidP="00C828F3">
      <w:pPr>
        <w:spacing w:after="0" w:line="240" w:lineRule="auto"/>
        <w:jc w:val="center"/>
        <w:rPr>
          <w:rFonts w:ascii="Arial Armenian" w:eastAsia="Times New Roman" w:hAnsi="Arial Armenian" w:cs="Times New Roman"/>
          <w:sz w:val="20"/>
          <w:szCs w:val="24"/>
          <w:lang w:val="hy-AM"/>
        </w:rPr>
      </w:pPr>
      <w:r w:rsidRPr="00D50867">
        <w:rPr>
          <w:rFonts w:ascii="Arial Armenian" w:eastAsia="Times New Roman" w:hAnsi="Arial Armenian" w:cs="Sylfaen"/>
          <w:sz w:val="20"/>
          <w:szCs w:val="24"/>
          <w:lang w:val="hy-AM"/>
        </w:rPr>
        <w:t>ՏԵԽՆԻԿԱԿԱՆ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ԲՆՈՒԹԱԳԻՐ</w:t>
      </w:r>
      <w:r w:rsidRPr="00D50867">
        <w:rPr>
          <w:rFonts w:ascii="Arial Armenian" w:eastAsia="Times New Roman" w:hAnsi="Arial Armenian" w:cs="Times New Roman"/>
          <w:sz w:val="20"/>
          <w:szCs w:val="24"/>
          <w:lang w:val="hy-AM"/>
        </w:rPr>
        <w:t xml:space="preserve"> - </w:t>
      </w:r>
      <w:r w:rsidRPr="00D50867">
        <w:rPr>
          <w:rFonts w:ascii="Arial Armenian" w:eastAsia="Times New Roman" w:hAnsi="Arial Armenian" w:cs="Sylfaen"/>
          <w:sz w:val="20"/>
          <w:szCs w:val="24"/>
          <w:lang w:val="hy-AM"/>
        </w:rPr>
        <w:t>ԳՆՄԱՆ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ԺԱՄԱՆԱԿԱՑՈՒՅՑ</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jc w:val="center"/>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r>
      <w:r w:rsidRPr="00D50867">
        <w:rPr>
          <w:rFonts w:ascii="Arial Armenian" w:eastAsia="Times New Roman" w:hAnsi="Arial Armenian" w:cs="Times New Roman"/>
          <w:sz w:val="20"/>
          <w:szCs w:val="24"/>
          <w:lang w:val="hy-AM"/>
        </w:rPr>
        <w:tab/>
        <w:t xml:space="preserve">                                                                </w:t>
      </w:r>
      <w:r w:rsidRPr="00D50867">
        <w:rPr>
          <w:rFonts w:ascii="Arial Armenian" w:eastAsia="Times New Roman" w:hAnsi="Arial Armenian" w:cs="Sylfaen"/>
          <w:sz w:val="20"/>
          <w:szCs w:val="24"/>
          <w:lang w:val="hy-AM"/>
        </w:rPr>
        <w:t>ՀՀ</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080"/>
        <w:gridCol w:w="990"/>
        <w:gridCol w:w="5164"/>
        <w:gridCol w:w="851"/>
        <w:gridCol w:w="850"/>
        <w:gridCol w:w="851"/>
        <w:gridCol w:w="992"/>
        <w:gridCol w:w="709"/>
        <w:gridCol w:w="761"/>
        <w:gridCol w:w="1465"/>
      </w:tblGrid>
      <w:tr w:rsidR="00C828F3" w:rsidRPr="00D50867" w:rsidTr="00C828F3">
        <w:tc>
          <w:tcPr>
            <w:tcW w:w="15423" w:type="dxa"/>
            <w:gridSpan w:val="12"/>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Ապրանքի</w:t>
            </w:r>
          </w:p>
        </w:tc>
      </w:tr>
      <w:tr w:rsidR="00C828F3" w:rsidRPr="00D50867" w:rsidTr="00120899">
        <w:trPr>
          <w:trHeight w:val="219"/>
        </w:trPr>
        <w:tc>
          <w:tcPr>
            <w:tcW w:w="720"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հրավերով</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նախատեսված</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չափաբաժնի</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համարը</w:t>
            </w:r>
          </w:p>
        </w:tc>
        <w:tc>
          <w:tcPr>
            <w:tcW w:w="990"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գնումների</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պլանով</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նախատեսված</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միջանցիկ</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ծածկագիրը</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ըստ</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ԳՄԱ</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դասակարգման</w:t>
            </w:r>
            <w:r w:rsidRPr="00D50867">
              <w:rPr>
                <w:rFonts w:ascii="Arial Armenian" w:eastAsia="Times New Roman" w:hAnsi="Arial Armenian" w:cs="Times New Roman"/>
                <w:sz w:val="18"/>
                <w:szCs w:val="24"/>
              </w:rPr>
              <w:t xml:space="preserve"> (CPV)</w:t>
            </w:r>
          </w:p>
        </w:tc>
        <w:tc>
          <w:tcPr>
            <w:tcW w:w="1080"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անվանումը</w:t>
            </w:r>
            <w:r w:rsidRPr="00D50867">
              <w:rPr>
                <w:rFonts w:ascii="Arial Armenian" w:eastAsia="Times New Roman" w:hAnsi="Arial Armenian" w:cs="Times New Roman"/>
                <w:sz w:val="18"/>
                <w:szCs w:val="24"/>
              </w:rPr>
              <w:t xml:space="preserve"> </w:t>
            </w:r>
          </w:p>
        </w:tc>
        <w:tc>
          <w:tcPr>
            <w:tcW w:w="990"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ապրանքային</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նշանը</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մակիշը</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և</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արտադրողի</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անվանումը</w:t>
            </w:r>
            <w:r w:rsidRPr="00D50867">
              <w:rPr>
                <w:rFonts w:ascii="Arial Armenian" w:eastAsia="Times New Roman" w:hAnsi="Arial Armenian" w:cs="Times New Roman"/>
                <w:sz w:val="18"/>
                <w:szCs w:val="24"/>
              </w:rPr>
              <w:t xml:space="preserve"> **</w:t>
            </w:r>
          </w:p>
        </w:tc>
        <w:tc>
          <w:tcPr>
            <w:tcW w:w="5164"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տեխնիկական</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բնութագիրը</w:t>
            </w:r>
          </w:p>
        </w:tc>
        <w:tc>
          <w:tcPr>
            <w:tcW w:w="851"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չափման</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միավորը</w:t>
            </w:r>
          </w:p>
        </w:tc>
        <w:tc>
          <w:tcPr>
            <w:tcW w:w="850"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միավոր</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գինը</w:t>
            </w:r>
            <w:r w:rsidRPr="00D50867">
              <w:rPr>
                <w:rFonts w:ascii="Arial Armenian" w:eastAsia="Times New Roman" w:hAnsi="Arial Armenian" w:cs="Times New Roman"/>
                <w:sz w:val="18"/>
                <w:szCs w:val="24"/>
              </w:rPr>
              <w:t>/</w:t>
            </w:r>
            <w:r w:rsidRPr="00D50867">
              <w:rPr>
                <w:rFonts w:ascii="Arial Armenian" w:eastAsia="Times New Roman" w:hAnsi="Arial Armenian" w:cs="Sylfaen"/>
                <w:sz w:val="18"/>
                <w:szCs w:val="24"/>
              </w:rPr>
              <w:t>ՀՀ</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դրամ</w:t>
            </w:r>
          </w:p>
        </w:tc>
        <w:tc>
          <w:tcPr>
            <w:tcW w:w="851"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ընդհանուր</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գինը</w:t>
            </w:r>
            <w:r w:rsidRPr="00D50867">
              <w:rPr>
                <w:rFonts w:ascii="Arial Armenian" w:eastAsia="Times New Roman" w:hAnsi="Arial Armenian" w:cs="Times New Roman"/>
                <w:sz w:val="18"/>
                <w:szCs w:val="24"/>
              </w:rPr>
              <w:t>/</w:t>
            </w:r>
            <w:r w:rsidRPr="00D50867">
              <w:rPr>
                <w:rFonts w:ascii="Arial Armenian" w:eastAsia="Times New Roman" w:hAnsi="Arial Armenian" w:cs="Sylfaen"/>
                <w:sz w:val="18"/>
                <w:szCs w:val="24"/>
              </w:rPr>
              <w:t>ՀՀ</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դրամ</w:t>
            </w:r>
          </w:p>
        </w:tc>
        <w:tc>
          <w:tcPr>
            <w:tcW w:w="992" w:type="dxa"/>
            <w:vMerge w:val="restart"/>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ընդհանուր</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քանակը</w:t>
            </w:r>
          </w:p>
        </w:tc>
        <w:tc>
          <w:tcPr>
            <w:tcW w:w="2935" w:type="dxa"/>
            <w:gridSpan w:val="3"/>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մատակարարման</w:t>
            </w:r>
          </w:p>
        </w:tc>
      </w:tr>
      <w:tr w:rsidR="00C828F3" w:rsidRPr="00D50867" w:rsidTr="00120899">
        <w:trPr>
          <w:trHeight w:val="445"/>
        </w:trPr>
        <w:tc>
          <w:tcPr>
            <w:tcW w:w="720"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990"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1080"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990"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5164"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851"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850"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851"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992" w:type="dxa"/>
            <w:vMerge/>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p>
        </w:tc>
        <w:tc>
          <w:tcPr>
            <w:tcW w:w="709" w:type="dxa"/>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հասցեն</w:t>
            </w:r>
          </w:p>
        </w:tc>
        <w:tc>
          <w:tcPr>
            <w:tcW w:w="761" w:type="dxa"/>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ենթակա</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քանակը</w:t>
            </w:r>
          </w:p>
        </w:tc>
        <w:tc>
          <w:tcPr>
            <w:tcW w:w="1465" w:type="dxa"/>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rPr>
            </w:pPr>
            <w:r w:rsidRPr="00D50867">
              <w:rPr>
                <w:rFonts w:ascii="Arial Armenian" w:eastAsia="Times New Roman" w:hAnsi="Arial Armenian" w:cs="Sylfaen"/>
                <w:sz w:val="18"/>
                <w:szCs w:val="24"/>
              </w:rPr>
              <w:t>Ժամկետը</w:t>
            </w:r>
            <w:r w:rsidRPr="00D50867">
              <w:rPr>
                <w:rFonts w:ascii="Arial Armenian" w:eastAsia="Times New Roman" w:hAnsi="Arial Armenian" w:cs="Times New Roman"/>
                <w:sz w:val="18"/>
                <w:szCs w:val="24"/>
              </w:rPr>
              <w:t>***</w:t>
            </w:r>
          </w:p>
          <w:p w:rsidR="00C828F3" w:rsidRPr="00D50867" w:rsidRDefault="00C828F3" w:rsidP="00C828F3">
            <w:pPr>
              <w:spacing w:after="0" w:line="240" w:lineRule="auto"/>
              <w:jc w:val="center"/>
              <w:rPr>
                <w:rFonts w:ascii="Arial Armenian" w:eastAsia="Times New Roman" w:hAnsi="Arial Armenian" w:cs="Times New Roman"/>
                <w:sz w:val="18"/>
                <w:szCs w:val="24"/>
              </w:rPr>
            </w:pPr>
          </w:p>
        </w:tc>
      </w:tr>
      <w:tr w:rsidR="00C828F3" w:rsidRPr="00D50867" w:rsidTr="00120899">
        <w:trPr>
          <w:trHeight w:val="246"/>
        </w:trPr>
        <w:tc>
          <w:tcPr>
            <w:tcW w:w="72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t>1</w:t>
            </w:r>
          </w:p>
        </w:tc>
        <w:tc>
          <w:tcPr>
            <w:tcW w:w="99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t>09132200</w:t>
            </w:r>
          </w:p>
        </w:tc>
        <w:tc>
          <w:tcPr>
            <w:tcW w:w="1080" w:type="dxa"/>
          </w:tcPr>
          <w:p w:rsidR="00C828F3" w:rsidRPr="00D50867" w:rsidRDefault="000F5C32" w:rsidP="00C828F3">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Բենզին պրեմիում</w:t>
            </w:r>
          </w:p>
        </w:tc>
        <w:tc>
          <w:tcPr>
            <w:tcW w:w="990" w:type="dxa"/>
          </w:tcPr>
          <w:p w:rsidR="00C828F3" w:rsidRPr="00D50867" w:rsidRDefault="00120899" w:rsidP="00C828F3">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Ռոմպետռոլ բը</w:t>
            </w:r>
          </w:p>
        </w:tc>
        <w:tc>
          <w:tcPr>
            <w:tcW w:w="5164" w:type="dxa"/>
          </w:tcPr>
          <w:p w:rsidR="000F5C32" w:rsidRPr="00C63734" w:rsidRDefault="000F5C32" w:rsidP="000F5C32">
            <w:pPr>
              <w:rPr>
                <w:rFonts w:ascii="GHEA Grapalat" w:eastAsia="Calibri" w:hAnsi="GHEA Grapalat" w:cs="Calibri"/>
                <w:color w:val="000000"/>
                <w:sz w:val="16"/>
                <w:szCs w:val="16"/>
                <w:lang w:val="hy-AM"/>
              </w:rPr>
            </w:pPr>
            <w:r w:rsidRPr="00C63734">
              <w:rPr>
                <w:rFonts w:ascii="GHEA Grapalat" w:eastAsia="Calibri" w:hAnsi="GHEA Grapalat" w:cs="Arial"/>
                <w:color w:val="000000"/>
                <w:sz w:val="16"/>
                <w:szCs w:val="16"/>
                <w:lang w:val="hy-AM"/>
              </w:rPr>
              <w:t>Օկտանային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թիվը</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որոշված՝</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հետազոտական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մեթոդով</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պակաս</w:t>
            </w:r>
            <w:r w:rsidRPr="00C63734">
              <w:rPr>
                <w:rFonts w:ascii="GHEA Grapalat" w:eastAsia="Calibri" w:hAnsi="GHEA Grapalat" w:cs="Calibri"/>
                <w:color w:val="000000"/>
                <w:sz w:val="16"/>
                <w:szCs w:val="16"/>
                <w:lang w:val="hy-AM"/>
              </w:rPr>
              <w:t xml:space="preserve"> 95: Շ</w:t>
            </w:r>
            <w:r w:rsidRPr="00C63734">
              <w:rPr>
                <w:rFonts w:ascii="GHEA Grapalat" w:eastAsia="Calibri" w:hAnsi="GHEA Grapalat" w:cs="Arial"/>
                <w:color w:val="000000"/>
                <w:sz w:val="16"/>
                <w:szCs w:val="16"/>
                <w:lang w:val="hy-AM"/>
              </w:rPr>
              <w:t>արժիչային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մեթոդով</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պակաս</w:t>
            </w:r>
            <w:r w:rsidRPr="00C63734">
              <w:rPr>
                <w:rFonts w:ascii="GHEA Grapalat" w:eastAsia="Calibri" w:hAnsi="GHEA Grapalat" w:cs="Calibri"/>
                <w:color w:val="000000"/>
                <w:sz w:val="16"/>
                <w:szCs w:val="16"/>
                <w:lang w:val="hy-AM"/>
              </w:rPr>
              <w:t xml:space="preserve"> 85:  </w:t>
            </w:r>
            <w:r w:rsidRPr="00C63734">
              <w:rPr>
                <w:rFonts w:ascii="GHEA Grapalat" w:eastAsia="Calibri" w:hAnsi="GHEA Grapalat" w:cs="Arial"/>
                <w:color w:val="000000"/>
                <w:sz w:val="16"/>
                <w:szCs w:val="16"/>
                <w:lang w:val="hy-AM"/>
              </w:rPr>
              <w:t>Կապարի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պարունակությունը՝</w:t>
            </w:r>
            <w:r w:rsidRPr="00C63734">
              <w:rPr>
                <w:rFonts w:ascii="GHEA Grapalat" w:eastAsia="Calibri" w:hAnsi="GHEA Grapalat" w:cs="Calibri"/>
                <w:color w:val="000000"/>
                <w:sz w:val="16"/>
                <w:szCs w:val="16"/>
                <w:lang w:val="hy-AM"/>
              </w:rPr>
              <w:t xml:space="preserve"> 5 </w:t>
            </w:r>
            <w:r w:rsidRPr="00C63734">
              <w:rPr>
                <w:rFonts w:ascii="GHEA Grapalat" w:eastAsia="Calibri" w:hAnsi="GHEA Grapalat" w:cs="Arial"/>
                <w:color w:val="000000"/>
                <w:sz w:val="16"/>
                <w:szCs w:val="16"/>
                <w:lang w:val="hy-AM"/>
              </w:rPr>
              <w:t>մգ</w:t>
            </w:r>
            <w:r w:rsidRPr="00C63734">
              <w:rPr>
                <w:rFonts w:ascii="GHEA Grapalat" w:eastAsia="Calibri" w:hAnsi="GHEA Grapalat" w:cs="Calibri"/>
                <w:color w:val="000000"/>
                <w:sz w:val="16"/>
                <w:szCs w:val="16"/>
                <w:lang w:val="hy-AM"/>
              </w:rPr>
              <w:t>/</w:t>
            </w:r>
            <w:r w:rsidRPr="00C63734">
              <w:rPr>
                <w:rFonts w:ascii="GHEA Grapalat" w:eastAsia="Calibri" w:hAnsi="GHEA Grapalat" w:cs="Arial"/>
                <w:color w:val="000000"/>
                <w:sz w:val="16"/>
                <w:szCs w:val="16"/>
                <w:lang w:val="hy-AM"/>
              </w:rPr>
              <w:t>դմ</w:t>
            </w:r>
            <w:r w:rsidRPr="00C63734">
              <w:rPr>
                <w:rFonts w:ascii="GHEA Grapalat" w:eastAsia="Calibri" w:hAnsi="GHEA Grapalat" w:cs="Calibri"/>
                <w:color w:val="000000"/>
                <w:sz w:val="16"/>
                <w:szCs w:val="16"/>
                <w:vertAlign w:val="superscript"/>
                <w:lang w:val="hy-AM"/>
              </w:rPr>
              <w:t>3</w:t>
            </w:r>
            <w:r w:rsidRPr="00C63734">
              <w:rPr>
                <w:rFonts w:ascii="GHEA Grapalat" w:eastAsia="Calibri" w:hAnsi="GHEA Grapalat" w:cs="Calibri"/>
                <w:color w:val="000000"/>
                <w:sz w:val="16"/>
                <w:szCs w:val="16"/>
                <w:lang w:val="hy-AM"/>
              </w:rPr>
              <w:t>-</w:t>
            </w:r>
            <w:r w:rsidRPr="00C63734">
              <w:rPr>
                <w:rFonts w:ascii="GHEA Grapalat" w:eastAsia="Calibri" w:hAnsi="GHEA Grapalat" w:cs="Arial"/>
                <w:color w:val="000000"/>
                <w:sz w:val="16"/>
                <w:szCs w:val="16"/>
                <w:lang w:val="hy-AM"/>
              </w:rPr>
              <w:t>ից</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Խտությունը</w:t>
            </w:r>
            <w:r w:rsidRPr="00C63734">
              <w:rPr>
                <w:rFonts w:ascii="GHEA Grapalat" w:eastAsia="Calibri" w:hAnsi="GHEA Grapalat" w:cs="Calibri"/>
                <w:color w:val="000000"/>
                <w:sz w:val="16"/>
                <w:szCs w:val="16"/>
                <w:lang w:val="hy-AM"/>
              </w:rPr>
              <w:t xml:space="preserve">` 15 </w:t>
            </w:r>
            <w:r w:rsidRPr="00C63734">
              <w:rPr>
                <w:rFonts w:ascii="GHEA Grapalat" w:eastAsia="Calibri" w:hAnsi="GHEA Grapalat" w:cs="Calibri"/>
                <w:color w:val="000000"/>
                <w:sz w:val="16"/>
                <w:szCs w:val="16"/>
                <w:vertAlign w:val="superscript"/>
                <w:lang w:val="hy-AM"/>
              </w:rPr>
              <w:t>0</w:t>
            </w:r>
            <w:r w:rsidRPr="00C63734">
              <w:rPr>
                <w:rFonts w:ascii="GHEA Grapalat" w:eastAsia="Calibri" w:hAnsi="GHEA Grapalat" w:cs="Calibri"/>
                <w:color w:val="000000"/>
                <w:sz w:val="16"/>
                <w:szCs w:val="16"/>
                <w:lang w:val="hy-AM"/>
              </w:rPr>
              <w:t xml:space="preserve">C </w:t>
            </w:r>
            <w:r w:rsidRPr="00C63734">
              <w:rPr>
                <w:rFonts w:ascii="GHEA Grapalat" w:eastAsia="Calibri" w:hAnsi="GHEA Grapalat" w:cs="Arial"/>
                <w:color w:val="000000"/>
                <w:sz w:val="16"/>
                <w:szCs w:val="16"/>
                <w:lang w:val="hy-AM"/>
              </w:rPr>
              <w:t>ջերմաստիճանում</w:t>
            </w:r>
            <w:r w:rsidRPr="00C63734">
              <w:rPr>
                <w:rFonts w:ascii="GHEA Grapalat" w:eastAsia="Calibri" w:hAnsi="GHEA Grapalat" w:cs="Calibri"/>
                <w:color w:val="000000"/>
                <w:sz w:val="16"/>
                <w:szCs w:val="16"/>
                <w:lang w:val="hy-AM"/>
              </w:rPr>
              <w:t xml:space="preserve">` 720-775 </w:t>
            </w:r>
            <w:r w:rsidRPr="00C63734">
              <w:rPr>
                <w:rFonts w:ascii="GHEA Grapalat" w:eastAsia="Calibri" w:hAnsi="GHEA Grapalat" w:cs="Arial"/>
                <w:color w:val="000000"/>
                <w:sz w:val="16"/>
                <w:szCs w:val="16"/>
                <w:lang w:val="hy-AM"/>
              </w:rPr>
              <w:t>կգ</w:t>
            </w:r>
            <w:r w:rsidRPr="00C63734">
              <w:rPr>
                <w:rFonts w:ascii="GHEA Grapalat" w:eastAsia="Calibri" w:hAnsi="GHEA Grapalat" w:cs="Calibri"/>
                <w:color w:val="000000"/>
                <w:sz w:val="16"/>
                <w:szCs w:val="16"/>
                <w:lang w:val="hy-AM"/>
              </w:rPr>
              <w:t>/</w:t>
            </w:r>
            <w:r w:rsidRPr="00C63734">
              <w:rPr>
                <w:rFonts w:ascii="GHEA Grapalat" w:eastAsia="Calibri" w:hAnsi="GHEA Grapalat" w:cs="Arial"/>
                <w:color w:val="000000"/>
                <w:sz w:val="16"/>
                <w:szCs w:val="16"/>
                <w:lang w:val="hy-AM"/>
              </w:rPr>
              <w:t>մ</w:t>
            </w:r>
            <w:r w:rsidRPr="00C63734">
              <w:rPr>
                <w:rFonts w:ascii="GHEA Grapalat" w:eastAsia="Calibri" w:hAnsi="GHEA Grapalat" w:cs="Calibri"/>
                <w:color w:val="000000"/>
                <w:sz w:val="16"/>
                <w:szCs w:val="16"/>
                <w:vertAlign w:val="superscript"/>
                <w:lang w:val="hy-AM"/>
              </w:rPr>
              <w:t>3</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Ծծմբի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պարունակությունը</w:t>
            </w:r>
            <w:r w:rsidRPr="00C63734">
              <w:rPr>
                <w:rFonts w:ascii="GHEA Grapalat" w:eastAsia="Calibri" w:hAnsi="GHEA Grapalat" w:cs="Calibri"/>
                <w:color w:val="000000"/>
                <w:sz w:val="16"/>
                <w:szCs w:val="16"/>
                <w:lang w:val="hy-AM"/>
              </w:rPr>
              <w:t xml:space="preserve">` 10 </w:t>
            </w:r>
            <w:r w:rsidRPr="00C63734">
              <w:rPr>
                <w:rFonts w:ascii="GHEA Grapalat" w:eastAsia="Calibri" w:hAnsi="GHEA Grapalat" w:cs="Arial"/>
                <w:color w:val="000000"/>
                <w:sz w:val="16"/>
                <w:szCs w:val="16"/>
                <w:lang w:val="hy-AM"/>
              </w:rPr>
              <w:t>մգ</w:t>
            </w:r>
            <w:r w:rsidRPr="00C63734">
              <w:rPr>
                <w:rFonts w:ascii="GHEA Grapalat" w:eastAsia="Calibri" w:hAnsi="GHEA Grapalat" w:cs="Calibri"/>
                <w:color w:val="000000"/>
                <w:sz w:val="16"/>
                <w:szCs w:val="16"/>
                <w:lang w:val="hy-AM"/>
              </w:rPr>
              <w:t>/</w:t>
            </w:r>
            <w:r w:rsidRPr="00C63734">
              <w:rPr>
                <w:rFonts w:ascii="GHEA Grapalat" w:eastAsia="Calibri" w:hAnsi="GHEA Grapalat" w:cs="Arial"/>
                <w:color w:val="000000"/>
                <w:sz w:val="16"/>
                <w:szCs w:val="16"/>
                <w:lang w:val="hy-AM"/>
              </w:rPr>
              <w:t>կգ</w:t>
            </w:r>
            <w:r w:rsidRPr="00C63734">
              <w:rPr>
                <w:rFonts w:ascii="GHEA Grapalat" w:eastAsia="Calibri" w:hAnsi="GHEA Grapalat" w:cs="Calibri"/>
                <w:color w:val="000000"/>
                <w:sz w:val="16"/>
                <w:szCs w:val="16"/>
                <w:lang w:val="hy-AM"/>
              </w:rPr>
              <w:t>-</w:t>
            </w:r>
            <w:r w:rsidRPr="00C63734">
              <w:rPr>
                <w:rFonts w:ascii="GHEA Grapalat" w:eastAsia="Calibri" w:hAnsi="GHEA Grapalat" w:cs="Arial"/>
                <w:color w:val="000000"/>
                <w:sz w:val="16"/>
                <w:szCs w:val="16"/>
                <w:lang w:val="hy-AM"/>
              </w:rPr>
              <w:t>ից</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Ածխաջրածինների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ծավալային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մասը</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արո</w:t>
            </w:r>
            <w:r w:rsidRPr="00C63734">
              <w:rPr>
                <w:rFonts w:ascii="GHEA Grapalat" w:eastAsia="Calibri" w:hAnsi="GHEA Grapalat" w:cs="Arial"/>
                <w:color w:val="000000"/>
                <w:sz w:val="16"/>
                <w:szCs w:val="16"/>
                <w:lang w:val="hy-AM"/>
              </w:rPr>
              <w:softHyphen/>
              <w:t xml:space="preserve">մատիկ </w:t>
            </w:r>
            <w:r w:rsidRPr="00C63734">
              <w:rPr>
                <w:rFonts w:ascii="GHEA Grapalat" w:eastAsia="Calibri" w:hAnsi="GHEA Grapalat" w:cs="Calibri"/>
                <w:color w:val="000000"/>
                <w:sz w:val="16"/>
                <w:szCs w:val="16"/>
                <w:lang w:val="hy-AM"/>
              </w:rPr>
              <w:t xml:space="preserve">– 35 %, </w:t>
            </w:r>
            <w:r w:rsidRPr="00C63734">
              <w:rPr>
                <w:rFonts w:ascii="GHEA Grapalat" w:eastAsia="Calibri" w:hAnsi="GHEA Grapalat" w:cs="Arial"/>
                <w:color w:val="000000"/>
                <w:sz w:val="16"/>
                <w:szCs w:val="16"/>
                <w:lang w:val="hy-AM"/>
              </w:rPr>
              <w:t xml:space="preserve">օլեֆիններ </w:t>
            </w:r>
            <w:r w:rsidRPr="00C63734">
              <w:rPr>
                <w:rFonts w:ascii="GHEA Grapalat" w:eastAsia="Calibri" w:hAnsi="GHEA Grapalat" w:cs="Calibri"/>
                <w:color w:val="000000"/>
                <w:sz w:val="16"/>
                <w:szCs w:val="16"/>
                <w:lang w:val="hy-AM"/>
              </w:rPr>
              <w:t xml:space="preserve">- 18 %, </w:t>
            </w:r>
            <w:r w:rsidRPr="00C63734">
              <w:rPr>
                <w:rFonts w:ascii="GHEA Grapalat" w:eastAsia="Calibri" w:hAnsi="GHEA Grapalat" w:cs="Arial"/>
                <w:color w:val="000000"/>
                <w:sz w:val="16"/>
                <w:szCs w:val="16"/>
                <w:lang w:val="hy-AM"/>
              </w:rPr>
              <w:t>բենզոլի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ծավալային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մասը</w:t>
            </w:r>
            <w:r w:rsidRPr="00C63734">
              <w:rPr>
                <w:rFonts w:ascii="GHEA Grapalat" w:eastAsia="Calibri" w:hAnsi="GHEA Grapalat" w:cs="Calibri"/>
                <w:color w:val="000000"/>
                <w:sz w:val="16"/>
                <w:szCs w:val="16"/>
                <w:lang w:val="hy-AM"/>
              </w:rPr>
              <w:t xml:space="preserve"> 1 %-</w:t>
            </w:r>
            <w:r w:rsidRPr="00C63734">
              <w:rPr>
                <w:rFonts w:ascii="GHEA Grapalat" w:eastAsia="Calibri" w:hAnsi="GHEA Grapalat" w:cs="Arial"/>
                <w:color w:val="000000"/>
                <w:sz w:val="16"/>
                <w:szCs w:val="16"/>
                <w:lang w:val="hy-AM"/>
              </w:rPr>
              <w:t>ից</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Թ</w:t>
            </w:r>
            <w:r w:rsidRPr="00C63734">
              <w:rPr>
                <w:rFonts w:ascii="GHEA Grapalat" w:eastAsia="Calibri" w:hAnsi="GHEA Grapalat" w:cs="Arial"/>
                <w:color w:val="000000"/>
                <w:sz w:val="16"/>
                <w:szCs w:val="16"/>
                <w:lang w:val="hy-AM"/>
              </w:rPr>
              <w:t>թվածնի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զանգվածային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մասը</w:t>
            </w:r>
            <w:r w:rsidRPr="00C63734">
              <w:rPr>
                <w:rFonts w:ascii="GHEA Grapalat" w:eastAsia="Calibri" w:hAnsi="GHEA Grapalat" w:cs="Calibri"/>
                <w:color w:val="000000"/>
                <w:sz w:val="16"/>
                <w:szCs w:val="16"/>
                <w:lang w:val="hy-AM"/>
              </w:rPr>
              <w:t>` 2,7 %-</w:t>
            </w:r>
            <w:r w:rsidRPr="00C63734">
              <w:rPr>
                <w:rFonts w:ascii="GHEA Grapalat" w:eastAsia="Calibri" w:hAnsi="GHEA Grapalat" w:cs="Arial"/>
                <w:color w:val="000000"/>
                <w:sz w:val="16"/>
                <w:szCs w:val="16"/>
                <w:lang w:val="hy-AM"/>
              </w:rPr>
              <w:t>ից</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օքսիդիչների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ծավալային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մասը</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ոչ</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 xml:space="preserve">մեթանոլ </w:t>
            </w:r>
            <w:r w:rsidRPr="00C63734">
              <w:rPr>
                <w:rFonts w:ascii="GHEA Grapalat" w:eastAsia="Calibri" w:hAnsi="GHEA Grapalat" w:cs="Calibri"/>
                <w:color w:val="000000"/>
                <w:sz w:val="16"/>
                <w:szCs w:val="16"/>
                <w:lang w:val="hy-AM"/>
              </w:rPr>
              <w:t xml:space="preserve">- 3 %, </w:t>
            </w:r>
            <w:r w:rsidRPr="00C63734">
              <w:rPr>
                <w:rFonts w:ascii="GHEA Grapalat" w:eastAsia="Calibri" w:hAnsi="GHEA Grapalat" w:cs="Arial"/>
                <w:color w:val="000000"/>
                <w:sz w:val="16"/>
                <w:szCs w:val="16"/>
                <w:lang w:val="hy-AM"/>
              </w:rPr>
              <w:t xml:space="preserve">էթանոլ </w:t>
            </w:r>
            <w:r w:rsidRPr="00C63734">
              <w:rPr>
                <w:rFonts w:ascii="GHEA Grapalat" w:eastAsia="Calibri" w:hAnsi="GHEA Grapalat" w:cs="Calibri"/>
                <w:color w:val="000000"/>
                <w:sz w:val="16"/>
                <w:szCs w:val="16"/>
                <w:lang w:val="hy-AM"/>
              </w:rPr>
              <w:t xml:space="preserve">- 5 %, </w:t>
            </w:r>
            <w:r w:rsidRPr="00C63734">
              <w:rPr>
                <w:rFonts w:ascii="GHEA Grapalat" w:eastAsia="Calibri" w:hAnsi="GHEA Grapalat" w:cs="Arial"/>
                <w:color w:val="000000"/>
                <w:sz w:val="16"/>
                <w:szCs w:val="16"/>
                <w:lang w:val="hy-AM"/>
              </w:rPr>
              <w:t>իզոպրոպիլ</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 xml:space="preserve">սպիրտ </w:t>
            </w:r>
            <w:r w:rsidRPr="00C63734">
              <w:rPr>
                <w:rFonts w:ascii="GHEA Grapalat" w:eastAsia="Calibri" w:hAnsi="GHEA Grapalat" w:cs="Calibri"/>
                <w:color w:val="000000"/>
                <w:sz w:val="16"/>
                <w:szCs w:val="16"/>
                <w:lang w:val="hy-AM"/>
              </w:rPr>
              <w:t xml:space="preserve">– 10 %, </w:t>
            </w:r>
            <w:r w:rsidRPr="00C63734">
              <w:rPr>
                <w:rFonts w:ascii="GHEA Grapalat" w:eastAsia="Calibri" w:hAnsi="GHEA Grapalat" w:cs="Arial"/>
                <w:color w:val="000000"/>
                <w:sz w:val="16"/>
                <w:szCs w:val="16"/>
                <w:lang w:val="hy-AM"/>
              </w:rPr>
              <w:t>իզոբութիլ</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 xml:space="preserve">սպիրտ </w:t>
            </w:r>
            <w:r w:rsidRPr="00C63734">
              <w:rPr>
                <w:rFonts w:ascii="GHEA Grapalat" w:eastAsia="Calibri" w:hAnsi="GHEA Grapalat" w:cs="Calibri"/>
                <w:color w:val="000000"/>
                <w:sz w:val="16"/>
                <w:szCs w:val="16"/>
                <w:lang w:val="hy-AM"/>
              </w:rPr>
              <w:t xml:space="preserve">- 10 %, </w:t>
            </w:r>
            <w:r w:rsidRPr="00C63734">
              <w:rPr>
                <w:rFonts w:ascii="GHEA Grapalat" w:eastAsia="Calibri" w:hAnsi="GHEA Grapalat" w:cs="Arial"/>
                <w:color w:val="000000"/>
                <w:sz w:val="16"/>
                <w:szCs w:val="16"/>
                <w:lang w:val="hy-AM"/>
              </w:rPr>
              <w:t>եռաբութիլ</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 xml:space="preserve">սպիրտ </w:t>
            </w:r>
            <w:r w:rsidRPr="00C63734">
              <w:rPr>
                <w:rFonts w:ascii="GHEA Grapalat" w:eastAsia="Calibri" w:hAnsi="GHEA Grapalat" w:cs="Calibri"/>
                <w:color w:val="000000"/>
                <w:sz w:val="16"/>
                <w:szCs w:val="16"/>
                <w:lang w:val="hy-AM"/>
              </w:rPr>
              <w:t xml:space="preserve">- 7 %, </w:t>
            </w:r>
            <w:r w:rsidRPr="00C63734">
              <w:rPr>
                <w:rFonts w:ascii="GHEA Grapalat" w:eastAsia="Calibri" w:hAnsi="GHEA Grapalat" w:cs="Arial"/>
                <w:color w:val="000000"/>
                <w:sz w:val="16"/>
                <w:szCs w:val="16"/>
                <w:lang w:val="hy-AM"/>
              </w:rPr>
              <w:t>եթերներ</w:t>
            </w:r>
            <w:r w:rsidRPr="00C63734">
              <w:rPr>
                <w:rFonts w:ascii="GHEA Grapalat" w:eastAsia="Calibri" w:hAnsi="GHEA Grapalat" w:cs="Calibri"/>
                <w:color w:val="000000"/>
                <w:sz w:val="16"/>
                <w:szCs w:val="16"/>
                <w:lang w:val="hy-AM"/>
              </w:rPr>
              <w:t xml:space="preserve"> (C5 </w:t>
            </w:r>
            <w:r w:rsidRPr="00C63734">
              <w:rPr>
                <w:rFonts w:ascii="GHEA Grapalat" w:eastAsia="Calibri" w:hAnsi="GHEA Grapalat" w:cs="Arial"/>
                <w:color w:val="000000"/>
                <w:sz w:val="16"/>
                <w:szCs w:val="16"/>
                <w:lang w:val="hy-AM"/>
              </w:rPr>
              <w:t>և</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ավելի</w:t>
            </w:r>
            <w:r w:rsidRPr="00C63734">
              <w:rPr>
                <w:rFonts w:ascii="GHEA Grapalat" w:eastAsia="Calibri" w:hAnsi="GHEA Grapalat" w:cs="Calibri"/>
                <w:color w:val="000000"/>
                <w:sz w:val="16"/>
                <w:szCs w:val="16"/>
                <w:lang w:val="hy-AM"/>
              </w:rPr>
              <w:t xml:space="preserve">) - 15 %, </w:t>
            </w:r>
            <w:r w:rsidRPr="00C63734">
              <w:rPr>
                <w:rFonts w:ascii="GHEA Grapalat" w:eastAsia="Calibri" w:hAnsi="GHEA Grapalat" w:cs="Arial"/>
                <w:color w:val="000000"/>
                <w:sz w:val="16"/>
                <w:szCs w:val="16"/>
                <w:lang w:val="hy-AM"/>
              </w:rPr>
              <w:t>այլ</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 xml:space="preserve">օքսիդիչներ </w:t>
            </w:r>
            <w:r w:rsidRPr="00C63734">
              <w:rPr>
                <w:rFonts w:ascii="GHEA Grapalat" w:eastAsia="Calibri" w:hAnsi="GHEA Grapalat" w:cs="Calibri"/>
                <w:color w:val="000000"/>
                <w:sz w:val="16"/>
                <w:szCs w:val="16"/>
                <w:lang w:val="hy-AM"/>
              </w:rPr>
              <w:t>- 10 %: Մատակարարումը կտրոնային (կիրառելի է միայն լիտրով ձեռք բերելու դեպքում): Ա</w:t>
            </w:r>
            <w:r w:rsidRPr="00C63734">
              <w:rPr>
                <w:rFonts w:ascii="GHEA Grapalat" w:eastAsia="Calibri" w:hAnsi="GHEA Grapalat" w:cs="Arial"/>
                <w:color w:val="000000"/>
                <w:sz w:val="16"/>
                <w:szCs w:val="16"/>
                <w:lang w:val="hy-AM"/>
              </w:rPr>
              <w:t>նվտան</w:t>
            </w:r>
            <w:r w:rsidRPr="00C63734">
              <w:rPr>
                <w:rFonts w:ascii="GHEA Grapalat" w:eastAsia="Calibri" w:hAnsi="GHEA Grapalat" w:cs="Arial"/>
                <w:color w:val="000000"/>
                <w:sz w:val="16"/>
                <w:szCs w:val="16"/>
                <w:lang w:val="hy-AM"/>
              </w:rPr>
              <w:softHyphen/>
              <w:t>գությունը</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մակնշումը</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և</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փաթեթավորումը</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համաձայն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ՀՀ</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կառավարության</w:t>
            </w:r>
            <w:r w:rsidRPr="00C63734">
              <w:rPr>
                <w:rFonts w:ascii="GHEA Grapalat" w:eastAsia="Calibri" w:hAnsi="GHEA Grapalat" w:cs="Calibri"/>
                <w:color w:val="000000"/>
                <w:sz w:val="16"/>
                <w:szCs w:val="16"/>
                <w:lang w:val="hy-AM"/>
              </w:rPr>
              <w:t xml:space="preserve"> 2004</w:t>
            </w:r>
            <w:r w:rsidRPr="00C63734">
              <w:rPr>
                <w:rFonts w:ascii="GHEA Grapalat" w:eastAsia="Calibri" w:hAnsi="GHEA Grapalat" w:cs="Arial"/>
                <w:color w:val="000000"/>
                <w:sz w:val="16"/>
                <w:szCs w:val="16"/>
                <w:lang w:val="hy-AM"/>
              </w:rPr>
              <w:t>թ</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նոյեմբերի</w:t>
            </w:r>
            <w:r w:rsidRPr="00C63734">
              <w:rPr>
                <w:rFonts w:ascii="GHEA Grapalat" w:eastAsia="Calibri" w:hAnsi="GHEA Grapalat" w:cs="Calibri"/>
                <w:color w:val="000000"/>
                <w:sz w:val="16"/>
                <w:szCs w:val="16"/>
                <w:lang w:val="hy-AM"/>
              </w:rPr>
              <w:t xml:space="preserve"> 11-</w:t>
            </w:r>
            <w:r w:rsidRPr="00C63734">
              <w:rPr>
                <w:rFonts w:ascii="GHEA Grapalat" w:eastAsia="Calibri" w:hAnsi="GHEA Grapalat" w:cs="Arial"/>
                <w:color w:val="000000"/>
                <w:sz w:val="16"/>
                <w:szCs w:val="16"/>
                <w:lang w:val="hy-AM"/>
              </w:rPr>
              <w:t>ի</w:t>
            </w:r>
            <w:r w:rsidRPr="00C63734">
              <w:rPr>
                <w:rFonts w:ascii="GHEA Grapalat" w:eastAsia="Calibri" w:hAnsi="GHEA Grapalat" w:cs="Calibri"/>
                <w:color w:val="000000"/>
                <w:sz w:val="16"/>
                <w:szCs w:val="16"/>
                <w:lang w:val="hy-AM"/>
              </w:rPr>
              <w:t xml:space="preserve"> N 1592-</w:t>
            </w:r>
            <w:r w:rsidRPr="00C63734">
              <w:rPr>
                <w:rFonts w:ascii="GHEA Grapalat" w:eastAsia="Calibri" w:hAnsi="GHEA Grapalat" w:cs="Arial"/>
                <w:color w:val="000000"/>
                <w:sz w:val="16"/>
                <w:szCs w:val="16"/>
                <w:lang w:val="hy-AM"/>
              </w:rPr>
              <w:t>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որոշմամբ</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հաստատված</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Ներքին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այրման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շարժիչային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վառելիքների</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տեխնիկական</w:t>
            </w:r>
            <w:r w:rsidRPr="00C63734">
              <w:rPr>
                <w:rFonts w:ascii="GHEA Grapalat" w:eastAsia="Calibri" w:hAnsi="GHEA Grapalat" w:cs="Calibri"/>
                <w:color w:val="000000"/>
                <w:sz w:val="16"/>
                <w:szCs w:val="16"/>
                <w:lang w:val="hy-AM"/>
              </w:rPr>
              <w:t xml:space="preserve"> </w:t>
            </w:r>
            <w:r w:rsidRPr="00C63734">
              <w:rPr>
                <w:rFonts w:ascii="GHEA Grapalat" w:eastAsia="Calibri" w:hAnsi="GHEA Grapalat" w:cs="Arial"/>
                <w:color w:val="000000"/>
                <w:sz w:val="16"/>
                <w:szCs w:val="16"/>
                <w:lang w:val="hy-AM"/>
              </w:rPr>
              <w:t>կանոնակարգի</w:t>
            </w:r>
            <w:r w:rsidRPr="00C63734">
              <w:rPr>
                <w:rFonts w:ascii="GHEA Grapalat" w:eastAsia="Calibri" w:hAnsi="GHEA Grapalat" w:cs="Calibri"/>
                <w:color w:val="000000"/>
                <w:sz w:val="16"/>
                <w:szCs w:val="16"/>
                <w:lang w:val="hy-AM"/>
              </w:rPr>
              <w:t>»:</w:t>
            </w:r>
          </w:p>
          <w:p w:rsidR="000F5C32" w:rsidRPr="00120899" w:rsidRDefault="000F5C32" w:rsidP="000F5C32">
            <w:pPr>
              <w:spacing w:after="0" w:line="240" w:lineRule="auto"/>
              <w:jc w:val="center"/>
              <w:rPr>
                <w:rFonts w:ascii="Arial Armenian" w:eastAsia="Calibri" w:hAnsi="Arial Armenian" w:cs="Times New Roman"/>
                <w:color w:val="000000"/>
                <w:sz w:val="18"/>
                <w:szCs w:val="18"/>
                <w:shd w:val="clear" w:color="auto" w:fill="FFFFFF"/>
                <w:lang w:val="hy-AM"/>
              </w:rPr>
            </w:pPr>
            <w:r w:rsidRPr="00120899">
              <w:rPr>
                <w:rFonts w:ascii="Arial Armenian" w:eastAsia="Times New Roman" w:hAnsi="Arial Armenian" w:cs="Times New Roman"/>
                <w:b/>
                <w:bCs/>
                <w:i/>
                <w:iCs/>
                <w:sz w:val="18"/>
                <w:szCs w:val="18"/>
                <w:lang w:val="hy-AM"/>
              </w:rPr>
              <w:t>Մատակարարը պետք է հանդիսանա ՀՀ ներկրող   կամ նրա  պաշտոնական ներկայացուցիչը</w:t>
            </w:r>
          </w:p>
          <w:p w:rsidR="000F5C32" w:rsidRPr="00120899" w:rsidRDefault="000F5C32" w:rsidP="000F5C32">
            <w:pPr>
              <w:spacing w:after="0" w:line="240" w:lineRule="auto"/>
              <w:jc w:val="center"/>
              <w:rPr>
                <w:rFonts w:ascii="Arial Armenian" w:eastAsia="Calibri" w:hAnsi="Arial Armenian" w:cs="Times New Roman"/>
                <w:color w:val="000000"/>
                <w:sz w:val="18"/>
                <w:szCs w:val="18"/>
                <w:shd w:val="clear" w:color="auto" w:fill="FFFFFF"/>
                <w:lang w:val="hy-AM"/>
              </w:rPr>
            </w:pPr>
          </w:p>
          <w:p w:rsidR="000F5C32" w:rsidRPr="00120899" w:rsidRDefault="000F5C32" w:rsidP="000F5C32">
            <w:pPr>
              <w:spacing w:after="0" w:line="240" w:lineRule="auto"/>
              <w:jc w:val="center"/>
              <w:rPr>
                <w:rFonts w:ascii="Arial Armenian" w:eastAsia="Calibri" w:hAnsi="Arial Armenian" w:cs="Times New Roman"/>
                <w:color w:val="000000"/>
                <w:sz w:val="18"/>
                <w:szCs w:val="18"/>
                <w:shd w:val="clear" w:color="auto" w:fill="FFFFFF"/>
                <w:lang w:val="hy-AM"/>
              </w:rPr>
            </w:pPr>
          </w:p>
          <w:p w:rsidR="000F5C32" w:rsidRPr="00120899" w:rsidRDefault="000F5C32" w:rsidP="000F5C32">
            <w:pPr>
              <w:spacing w:after="0" w:line="240" w:lineRule="auto"/>
              <w:rPr>
                <w:rFonts w:ascii="Arial Armenian" w:eastAsia="Calibri" w:hAnsi="Arial Armenian" w:cs="Times New Roman"/>
                <w:color w:val="FF0000"/>
                <w:sz w:val="18"/>
                <w:szCs w:val="18"/>
                <w:shd w:val="clear" w:color="auto" w:fill="FFFFFF"/>
                <w:lang w:val="hy-AM"/>
              </w:rPr>
            </w:pPr>
            <w:r w:rsidRPr="00120899">
              <w:rPr>
                <w:rFonts w:ascii="Arial Armenian" w:eastAsia="Calibri" w:hAnsi="Arial Armenian" w:cs="Times New Roman"/>
                <w:color w:val="FF0000"/>
                <w:sz w:val="18"/>
                <w:szCs w:val="18"/>
                <w:shd w:val="clear" w:color="auto" w:fill="FFFFFF"/>
                <w:lang w:val="hy-AM"/>
              </w:rPr>
              <w:t>1.Պահանջված քանակը ներկայացնել կտրոնային ձևով</w:t>
            </w:r>
          </w:p>
          <w:p w:rsidR="00C828F3" w:rsidRPr="000F5C32" w:rsidRDefault="000F5C32" w:rsidP="000F5C32">
            <w:pPr>
              <w:spacing w:after="0" w:line="240" w:lineRule="auto"/>
              <w:jc w:val="center"/>
              <w:rPr>
                <w:rFonts w:ascii="Arial Armenian" w:eastAsia="Times New Roman" w:hAnsi="Arial Armenian" w:cs="Times New Roman"/>
                <w:sz w:val="20"/>
                <w:szCs w:val="24"/>
                <w:lang w:val="hy-AM"/>
              </w:rPr>
            </w:pPr>
            <w:r w:rsidRPr="00120899">
              <w:rPr>
                <w:rFonts w:ascii="Arial Armenian" w:eastAsia="Times New Roman" w:hAnsi="Arial Armenian" w:cs="Times New Roman"/>
                <w:color w:val="FF0000"/>
                <w:sz w:val="18"/>
                <w:szCs w:val="18"/>
                <w:lang w:val="hy-AM"/>
              </w:rPr>
              <w:t>2.Վառելիքի ձեռք բերման համար լիցքավորման կետի   հեռավորությունը սահմանվում է մինչև  10կմ</w:t>
            </w:r>
          </w:p>
        </w:tc>
        <w:tc>
          <w:tcPr>
            <w:tcW w:w="851"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t>լ</w:t>
            </w:r>
          </w:p>
        </w:tc>
        <w:tc>
          <w:tcPr>
            <w:tcW w:w="850" w:type="dxa"/>
          </w:tcPr>
          <w:p w:rsidR="00C828F3" w:rsidRPr="00D50867" w:rsidRDefault="00B35949" w:rsidP="00C828F3">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470</w:t>
            </w:r>
          </w:p>
        </w:tc>
        <w:tc>
          <w:tcPr>
            <w:tcW w:w="851" w:type="dxa"/>
          </w:tcPr>
          <w:p w:rsidR="00C828F3" w:rsidRPr="00D50867" w:rsidRDefault="00B35949" w:rsidP="00B35949">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940000</w:t>
            </w:r>
          </w:p>
        </w:tc>
        <w:tc>
          <w:tcPr>
            <w:tcW w:w="992" w:type="dxa"/>
          </w:tcPr>
          <w:p w:rsidR="00C828F3" w:rsidRPr="00D50867" w:rsidRDefault="000F5C32" w:rsidP="00C828F3">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2000</w:t>
            </w:r>
          </w:p>
        </w:tc>
        <w:tc>
          <w:tcPr>
            <w:tcW w:w="709" w:type="dxa"/>
          </w:tcPr>
          <w:p w:rsidR="00C828F3" w:rsidRPr="00D50867" w:rsidRDefault="00C828F3" w:rsidP="00C828F3">
            <w:pPr>
              <w:spacing w:after="0" w:line="240" w:lineRule="auto"/>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t>ՎՁՄ գ Շատին փ1շ1</w:t>
            </w:r>
          </w:p>
        </w:tc>
        <w:tc>
          <w:tcPr>
            <w:tcW w:w="761" w:type="dxa"/>
          </w:tcPr>
          <w:p w:rsidR="00C828F3" w:rsidRPr="00D50867" w:rsidRDefault="000F5C32" w:rsidP="00C828F3">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2</w:t>
            </w:r>
            <w:r w:rsidR="00C828F3" w:rsidRPr="00D50867">
              <w:rPr>
                <w:rFonts w:ascii="Arial Armenian" w:eastAsia="Times New Roman" w:hAnsi="Arial Armenian" w:cs="Times New Roman"/>
                <w:sz w:val="20"/>
                <w:szCs w:val="24"/>
              </w:rPr>
              <w:t>000</w:t>
            </w:r>
          </w:p>
        </w:tc>
        <w:tc>
          <w:tcPr>
            <w:tcW w:w="1465"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t xml:space="preserve">Պայմանագրի կնքումից 15 օրյա ժամկետում </w:t>
            </w:r>
          </w:p>
        </w:tc>
      </w:tr>
      <w:tr w:rsidR="00C828F3" w:rsidRPr="00D50867" w:rsidTr="00120899">
        <w:tc>
          <w:tcPr>
            <w:tcW w:w="72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99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108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99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5164"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bookmarkStart w:id="8" w:name="_GoBack"/>
            <w:bookmarkEnd w:id="8"/>
          </w:p>
        </w:tc>
        <w:tc>
          <w:tcPr>
            <w:tcW w:w="851"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850"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1843" w:type="dxa"/>
            <w:gridSpan w:val="2"/>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709"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761"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c>
          <w:tcPr>
            <w:tcW w:w="1465" w:type="dxa"/>
          </w:tcPr>
          <w:p w:rsidR="00C828F3" w:rsidRPr="00D50867" w:rsidRDefault="00C828F3" w:rsidP="00C828F3">
            <w:pPr>
              <w:spacing w:after="0" w:line="240" w:lineRule="auto"/>
              <w:jc w:val="center"/>
              <w:rPr>
                <w:rFonts w:ascii="Arial Armenian" w:eastAsia="Times New Roman" w:hAnsi="Arial Armenian" w:cs="Times New Roman"/>
                <w:sz w:val="20"/>
                <w:szCs w:val="24"/>
              </w:rPr>
            </w:pPr>
          </w:p>
        </w:tc>
      </w:tr>
    </w:tbl>
    <w:p w:rsidR="000F5C32" w:rsidRDefault="00C828F3" w:rsidP="00C828F3">
      <w:pPr>
        <w:spacing w:after="0" w:line="240" w:lineRule="auto"/>
        <w:jc w:val="both"/>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lastRenderedPageBreak/>
        <w:t xml:space="preserve"> </w:t>
      </w:r>
    </w:p>
    <w:p w:rsidR="000F5C32" w:rsidRDefault="000F5C32" w:rsidP="00C828F3">
      <w:pPr>
        <w:spacing w:after="0" w:line="240" w:lineRule="auto"/>
        <w:jc w:val="both"/>
        <w:rPr>
          <w:rFonts w:ascii="Arial Armenian" w:eastAsia="Times New Roman" w:hAnsi="Arial Armenian" w:cs="Times New Roman"/>
          <w:sz w:val="20"/>
          <w:szCs w:val="24"/>
        </w:rPr>
      </w:pPr>
    </w:p>
    <w:p w:rsidR="000F5C32" w:rsidRDefault="000F5C32" w:rsidP="00C828F3">
      <w:pPr>
        <w:spacing w:after="0" w:line="240" w:lineRule="auto"/>
        <w:jc w:val="both"/>
        <w:rPr>
          <w:rFonts w:ascii="Arial Armenian" w:eastAsia="Times New Roman" w:hAnsi="Arial Armenian" w:cs="Times New Roman"/>
          <w:sz w:val="20"/>
          <w:szCs w:val="24"/>
        </w:rPr>
      </w:pPr>
    </w:p>
    <w:p w:rsidR="000F5C32" w:rsidRDefault="000F5C32" w:rsidP="00C828F3">
      <w:pPr>
        <w:spacing w:after="0" w:line="240" w:lineRule="auto"/>
        <w:jc w:val="both"/>
        <w:rPr>
          <w:rFonts w:ascii="Arial Armenian" w:eastAsia="Times New Roman" w:hAnsi="Arial Armenian" w:cs="Times New Roman"/>
          <w:sz w:val="20"/>
          <w:szCs w:val="24"/>
        </w:rPr>
      </w:pPr>
    </w:p>
    <w:p w:rsidR="000F5C32" w:rsidRDefault="000F5C32" w:rsidP="00C828F3">
      <w:pPr>
        <w:spacing w:after="0" w:line="240" w:lineRule="auto"/>
        <w:jc w:val="both"/>
        <w:rPr>
          <w:rFonts w:ascii="Arial Armenian" w:eastAsia="Times New Roman" w:hAnsi="Arial Armenian" w:cs="Times New Roman"/>
          <w:sz w:val="20"/>
          <w:szCs w:val="24"/>
        </w:rPr>
      </w:pPr>
    </w:p>
    <w:p w:rsidR="000F5C32" w:rsidRDefault="000F5C32" w:rsidP="00C828F3">
      <w:pPr>
        <w:spacing w:after="0" w:line="240" w:lineRule="auto"/>
        <w:jc w:val="both"/>
        <w:rPr>
          <w:rFonts w:ascii="Arial Armenian" w:eastAsia="Times New Roman" w:hAnsi="Arial Armenian" w:cs="Times New Roman"/>
          <w:sz w:val="20"/>
          <w:szCs w:val="24"/>
        </w:rPr>
      </w:pPr>
    </w:p>
    <w:p w:rsidR="00C828F3" w:rsidRPr="00D50867" w:rsidRDefault="00C828F3" w:rsidP="00C828F3">
      <w:pPr>
        <w:spacing w:after="0" w:line="240" w:lineRule="auto"/>
        <w:jc w:val="both"/>
        <w:rPr>
          <w:rFonts w:ascii="Arial Armenian" w:eastAsia="Times New Roman" w:hAnsi="Arial Armenian" w:cs="Times New Roman"/>
          <w:sz w:val="20"/>
          <w:szCs w:val="24"/>
        </w:rPr>
      </w:pPr>
      <w:r w:rsidRPr="00D50867">
        <w:rPr>
          <w:rFonts w:ascii="Arial Armenian" w:eastAsia="Times New Roman" w:hAnsi="Arial Armenian" w:cs="Times New Roman"/>
          <w:sz w:val="20"/>
          <w:szCs w:val="24"/>
        </w:rPr>
        <w:t xml:space="preserve"> 1.Վառելիքի ձեռք բերման համար լիցքավորման կետի   հեռավորությունը սահմանվում է </w:t>
      </w:r>
      <w:proofErr w:type="gramStart"/>
      <w:r w:rsidRPr="00D50867">
        <w:rPr>
          <w:rFonts w:ascii="Arial Armenian" w:eastAsia="Times New Roman" w:hAnsi="Arial Armenian" w:cs="Times New Roman"/>
          <w:sz w:val="20"/>
          <w:szCs w:val="24"/>
        </w:rPr>
        <w:t>մինչև  10կմ</w:t>
      </w:r>
      <w:proofErr w:type="gramEnd"/>
    </w:p>
    <w:p w:rsidR="00C828F3" w:rsidRPr="005C2A9D" w:rsidRDefault="00C828F3" w:rsidP="00C828F3">
      <w:pPr>
        <w:spacing w:after="0" w:line="240" w:lineRule="auto"/>
        <w:jc w:val="both"/>
        <w:rPr>
          <w:rFonts w:ascii="Arial Armenian" w:eastAsia="Times New Roman" w:hAnsi="Arial Armenian" w:cs="Times New Roman"/>
          <w:sz w:val="20"/>
          <w:szCs w:val="24"/>
        </w:rPr>
      </w:pPr>
      <w:r w:rsidRPr="005C2A9D">
        <w:rPr>
          <w:rFonts w:ascii="Arial Armenian" w:eastAsia="Times New Roman" w:hAnsi="Arial Armenian" w:cs="Times New Roman"/>
          <w:sz w:val="20"/>
          <w:szCs w:val="24"/>
        </w:rPr>
        <w:t xml:space="preserve">2. </w:t>
      </w:r>
      <w:r w:rsidRPr="00D50867">
        <w:rPr>
          <w:rFonts w:ascii="Arial Armenian" w:eastAsia="Times New Roman" w:hAnsi="Arial Armenian" w:cs="Times New Roman"/>
          <w:sz w:val="20"/>
          <w:szCs w:val="24"/>
        </w:rPr>
        <w:t>Մատակարարումը</w:t>
      </w:r>
      <w:r w:rsidRPr="005C2A9D">
        <w:rPr>
          <w:rFonts w:ascii="Arial Armenian" w:eastAsia="Times New Roman" w:hAnsi="Arial Armenian" w:cs="Times New Roman"/>
          <w:sz w:val="20"/>
          <w:szCs w:val="24"/>
        </w:rPr>
        <w:t xml:space="preserve"> </w:t>
      </w:r>
      <w:proofErr w:type="gramStart"/>
      <w:r w:rsidRPr="00D50867">
        <w:rPr>
          <w:rFonts w:ascii="Arial Armenian" w:eastAsia="Times New Roman" w:hAnsi="Arial Armenian" w:cs="Times New Roman"/>
          <w:sz w:val="20"/>
          <w:szCs w:val="24"/>
        </w:rPr>
        <w:t>սպասարկել</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պահանջի</w:t>
      </w:r>
      <w:proofErr w:type="gramEnd"/>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ծագման</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օրից</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հաշված</w:t>
      </w:r>
      <w:r w:rsidRPr="005C2A9D">
        <w:rPr>
          <w:rFonts w:ascii="Arial Armenian" w:eastAsia="Times New Roman" w:hAnsi="Arial Armenian" w:cs="Times New Roman"/>
          <w:sz w:val="20"/>
          <w:szCs w:val="24"/>
        </w:rPr>
        <w:t xml:space="preserve"> 2</w:t>
      </w:r>
      <w:r w:rsidRPr="00D50867">
        <w:rPr>
          <w:rFonts w:ascii="Arial Armenian" w:eastAsia="Times New Roman" w:hAnsi="Arial Armenian" w:cs="Times New Roman"/>
          <w:sz w:val="20"/>
          <w:szCs w:val="24"/>
        </w:rPr>
        <w:t>օրվա</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ընթացքում</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ՎՁՄ</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գ</w:t>
      </w:r>
      <w:r w:rsidRPr="005C2A9D">
        <w:rPr>
          <w:rFonts w:ascii="Arial Armenian" w:eastAsia="Times New Roman" w:hAnsi="Arial Armenian" w:cs="Times New Roman"/>
          <w:sz w:val="20"/>
          <w:szCs w:val="24"/>
        </w:rPr>
        <w:t>.</w:t>
      </w:r>
      <w:r w:rsidRPr="00D50867">
        <w:rPr>
          <w:rFonts w:ascii="Arial Armenian" w:eastAsia="Times New Roman" w:hAnsi="Arial Armenian" w:cs="Times New Roman"/>
          <w:sz w:val="20"/>
          <w:szCs w:val="24"/>
        </w:rPr>
        <w:t>Շատին</w:t>
      </w:r>
      <w:r w:rsidRPr="005C2A9D">
        <w:rPr>
          <w:rFonts w:ascii="Arial Armenian" w:eastAsia="Times New Roman" w:hAnsi="Arial Armenian" w:cs="Times New Roman"/>
          <w:sz w:val="20"/>
          <w:szCs w:val="24"/>
        </w:rPr>
        <w:t xml:space="preserve"> </w:t>
      </w:r>
      <w:r w:rsidRPr="00D50867">
        <w:rPr>
          <w:rFonts w:ascii="Arial Armenian" w:eastAsia="Times New Roman" w:hAnsi="Arial Armenian" w:cs="Times New Roman"/>
          <w:sz w:val="20"/>
          <w:szCs w:val="24"/>
        </w:rPr>
        <w:t>փ</w:t>
      </w:r>
      <w:r w:rsidRPr="005C2A9D">
        <w:rPr>
          <w:rFonts w:ascii="Arial Armenian" w:eastAsia="Times New Roman" w:hAnsi="Arial Armenian" w:cs="Times New Roman"/>
          <w:sz w:val="20"/>
          <w:szCs w:val="24"/>
        </w:rPr>
        <w:t>1</w:t>
      </w:r>
      <w:r w:rsidRPr="00D50867">
        <w:rPr>
          <w:rFonts w:ascii="Arial Armenian" w:eastAsia="Times New Roman" w:hAnsi="Arial Armenian" w:cs="Times New Roman"/>
          <w:sz w:val="20"/>
          <w:szCs w:val="24"/>
        </w:rPr>
        <w:t>շ</w:t>
      </w:r>
      <w:r w:rsidRPr="005C2A9D">
        <w:rPr>
          <w:rFonts w:ascii="Arial Armenian" w:eastAsia="Times New Roman" w:hAnsi="Arial Armenian" w:cs="Times New Roman"/>
          <w:sz w:val="20"/>
          <w:szCs w:val="24"/>
        </w:rPr>
        <w:t>1</w:t>
      </w:r>
      <w:r w:rsidRPr="00D50867">
        <w:rPr>
          <w:rFonts w:ascii="Arial Armenian" w:eastAsia="Times New Roman" w:hAnsi="Arial Armenian" w:cs="Times New Roman"/>
          <w:sz w:val="20"/>
          <w:szCs w:val="24"/>
        </w:rPr>
        <w:t>հասցեով</w:t>
      </w:r>
      <w:r w:rsidRPr="005C2A9D">
        <w:rPr>
          <w:rFonts w:ascii="Arial Armenian" w:eastAsia="Times New Roman" w:hAnsi="Arial Armenian" w:cs="Times New Roman"/>
          <w:sz w:val="20"/>
          <w:szCs w:val="24"/>
        </w:rPr>
        <w:t xml:space="preserve"> :</w:t>
      </w:r>
    </w:p>
    <w:p w:rsidR="00C828F3" w:rsidRPr="005C2A9D" w:rsidRDefault="00C828F3" w:rsidP="00C828F3">
      <w:pPr>
        <w:keepNext/>
        <w:spacing w:after="0" w:line="240" w:lineRule="auto"/>
        <w:ind w:firstLine="567"/>
        <w:outlineLvl w:val="2"/>
        <w:rPr>
          <w:rFonts w:ascii="Arial Armenian" w:eastAsia="Times New Roman" w:hAnsi="Arial Armenian" w:cs="Times New Roman"/>
          <w:b/>
          <w:i/>
          <w:sz w:val="20"/>
          <w:szCs w:val="20"/>
        </w:rPr>
      </w:pPr>
    </w:p>
    <w:p w:rsidR="00C828F3" w:rsidRPr="005C2A9D" w:rsidRDefault="00C828F3" w:rsidP="00C828F3">
      <w:pPr>
        <w:keepNext/>
        <w:spacing w:after="0" w:line="240" w:lineRule="auto"/>
        <w:ind w:firstLine="567"/>
        <w:outlineLvl w:val="2"/>
        <w:rPr>
          <w:rFonts w:ascii="Arial Armenian" w:eastAsia="Times New Roman" w:hAnsi="Arial Armenian" w:cs="Times New Roman"/>
          <w:b/>
          <w:i/>
          <w:sz w:val="20"/>
          <w:szCs w:val="20"/>
        </w:rPr>
      </w:pPr>
    </w:p>
    <w:p w:rsidR="00C828F3" w:rsidRPr="005C2A9D" w:rsidRDefault="00C828F3" w:rsidP="00C828F3">
      <w:pPr>
        <w:spacing w:after="0" w:line="240" w:lineRule="auto"/>
        <w:jc w:val="both"/>
        <w:rPr>
          <w:rFonts w:ascii="Arial Armenian" w:eastAsia="Times New Roman" w:hAnsi="Arial Armenian" w:cs="Times New Roman"/>
          <w:sz w:val="20"/>
          <w:szCs w:val="24"/>
        </w:rPr>
      </w:pPr>
    </w:p>
    <w:p w:rsidR="00C828F3" w:rsidRPr="00D50867" w:rsidRDefault="00C828F3" w:rsidP="00C828F3">
      <w:pPr>
        <w:spacing w:after="0" w:line="240" w:lineRule="auto"/>
        <w:jc w:val="both"/>
        <w:rPr>
          <w:rFonts w:ascii="Arial Armenian" w:eastAsia="Times New Roman" w:hAnsi="Arial Armenian" w:cs="Sylfaen"/>
          <w:i/>
          <w:sz w:val="12"/>
          <w:szCs w:val="12"/>
          <w:lang w:val="pt-BR"/>
        </w:rPr>
      </w:pPr>
      <w:r w:rsidRPr="005C2A9D">
        <w:rPr>
          <w:rFonts w:ascii="Arial Armenian" w:eastAsia="Times New Roman" w:hAnsi="Arial Armenian" w:cs="Times New Roman"/>
          <w:sz w:val="20"/>
          <w:szCs w:val="24"/>
        </w:rPr>
        <w:t xml:space="preserve"> </w:t>
      </w:r>
    </w:p>
    <w:p w:rsidR="00C828F3" w:rsidRPr="00D50867" w:rsidRDefault="00C828F3" w:rsidP="00C828F3">
      <w:pPr>
        <w:spacing w:after="0" w:line="240" w:lineRule="auto"/>
        <w:jc w:val="both"/>
        <w:rPr>
          <w:rFonts w:ascii="Arial Armenian" w:eastAsia="Times New Roman" w:hAnsi="Arial Armenian" w:cs="Times New Roman"/>
          <w:sz w:val="12"/>
          <w:szCs w:val="12"/>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828F3" w:rsidRPr="005C2A9D" w:rsidTr="00C828F3">
        <w:trPr>
          <w:jc w:val="center"/>
        </w:trPr>
        <w:tc>
          <w:tcPr>
            <w:tcW w:w="4536" w:type="dxa"/>
          </w:tcPr>
          <w:p w:rsidR="00C828F3" w:rsidRPr="00D50867" w:rsidRDefault="00C828F3" w:rsidP="00C828F3">
            <w:pPr>
              <w:spacing w:after="0" w:line="240" w:lineRule="auto"/>
              <w:jc w:val="center"/>
              <w:rPr>
                <w:rFonts w:ascii="Arial Armenian" w:eastAsia="Times New Roman" w:hAnsi="Arial Armenian" w:cs="Sylfaen"/>
                <w:b/>
                <w:bCs/>
                <w:sz w:val="24"/>
                <w:szCs w:val="24"/>
                <w:lang w:val="nb-NO"/>
              </w:rPr>
            </w:pPr>
            <w:r w:rsidRPr="00D50867">
              <w:rPr>
                <w:rFonts w:ascii="Arial Armenian" w:eastAsia="Times New Roman" w:hAnsi="Arial Armenian" w:cs="Sylfaen"/>
                <w:b/>
                <w:bCs/>
                <w:sz w:val="24"/>
                <w:szCs w:val="24"/>
                <w:lang w:val="nb-NO"/>
              </w:rPr>
              <w:t>ԳՆՈՐԴ</w:t>
            </w:r>
          </w:p>
          <w:p w:rsidR="00C828F3" w:rsidRPr="00D50867" w:rsidRDefault="00C828F3" w:rsidP="00C828F3">
            <w:pPr>
              <w:spacing w:after="0" w:line="240" w:lineRule="auto"/>
              <w:rPr>
                <w:rFonts w:ascii="Arial Armenian" w:eastAsia="Times New Roman" w:hAnsi="Arial Armenian" w:cs="Times New Roman"/>
                <w:lang w:val="pt-BR"/>
              </w:rPr>
            </w:pPr>
          </w:p>
          <w:p w:rsidR="00C828F3" w:rsidRPr="000F5C32" w:rsidRDefault="00C828F3" w:rsidP="00C828F3">
            <w:pPr>
              <w:spacing w:after="0" w:line="240" w:lineRule="auto"/>
              <w:rPr>
                <w:rFonts w:ascii="Arial Armenian" w:eastAsia="Times New Roman" w:hAnsi="Arial Armenian" w:cs="Times New Roman"/>
                <w:b/>
                <w:u w:val="single"/>
                <w:lang w:val="hy-AM"/>
              </w:rPr>
            </w:pPr>
            <w:r w:rsidRPr="000F5C32">
              <w:rPr>
                <w:rFonts w:ascii="Arial Armenian" w:eastAsia="Times New Roman" w:hAnsi="Arial Armenian" w:cs="Times New Roman"/>
                <w:b/>
                <w:u w:val="single"/>
                <w:lang w:val="hy-AM"/>
              </w:rPr>
              <w:t xml:space="preserve">ՎՁՄ Եղեգիսի համայնքապետարան </w:t>
            </w:r>
          </w:p>
          <w:p w:rsidR="00C828F3" w:rsidRPr="000F5C32" w:rsidRDefault="00C828F3" w:rsidP="00C828F3">
            <w:pPr>
              <w:spacing w:after="0" w:line="240" w:lineRule="auto"/>
              <w:rPr>
                <w:rFonts w:ascii="Arial Armenian" w:eastAsia="Times New Roman" w:hAnsi="Arial Armenian" w:cs="Times New Roman"/>
                <w:b/>
                <w:u w:val="single"/>
                <w:lang w:val="hy-AM"/>
              </w:rPr>
            </w:pPr>
            <w:r w:rsidRPr="000F5C32">
              <w:rPr>
                <w:rFonts w:ascii="Arial Armenian" w:eastAsia="Times New Roman" w:hAnsi="Arial Armenian" w:cs="Times New Roman"/>
                <w:b/>
                <w:u w:val="single"/>
                <w:lang w:val="hy-AM"/>
              </w:rPr>
              <w:t>Գ.Շատին փ1շ1</w:t>
            </w:r>
          </w:p>
          <w:p w:rsidR="00C828F3" w:rsidRPr="000F5C32" w:rsidRDefault="00C828F3" w:rsidP="00C828F3">
            <w:pPr>
              <w:spacing w:after="0" w:line="240" w:lineRule="auto"/>
              <w:rPr>
                <w:rFonts w:ascii="Arial Armenian" w:eastAsia="Times New Roman" w:hAnsi="Arial Armenian" w:cs="Times New Roman"/>
                <w:b/>
                <w:u w:val="single"/>
                <w:lang w:val="hy-AM"/>
              </w:rPr>
            </w:pPr>
            <w:r w:rsidRPr="000F5C32">
              <w:rPr>
                <w:rFonts w:ascii="Arial Armenian" w:eastAsia="Times New Roman" w:hAnsi="Arial Armenian" w:cs="Times New Roman"/>
                <w:b/>
                <w:u w:val="single"/>
                <w:lang w:val="hy-AM"/>
              </w:rPr>
              <w:t xml:space="preserve">ՀՀ ՖԻՆ ՆԱԽ Գործառնական վարչություն </w:t>
            </w:r>
          </w:p>
          <w:p w:rsidR="00C828F3" w:rsidRPr="000F5C32" w:rsidRDefault="00C828F3" w:rsidP="00C828F3">
            <w:pPr>
              <w:spacing w:after="0" w:line="240" w:lineRule="auto"/>
              <w:rPr>
                <w:rFonts w:ascii="Arial Armenian" w:eastAsia="Times New Roman" w:hAnsi="Arial Armenian" w:cs="Times New Roman"/>
                <w:b/>
                <w:u w:val="single"/>
                <w:lang w:val="hy-AM"/>
              </w:rPr>
            </w:pPr>
            <w:r w:rsidRPr="000F5C32">
              <w:rPr>
                <w:rFonts w:ascii="Arial Armenian" w:eastAsia="Times New Roman" w:hAnsi="Arial Armenian" w:cs="Times New Roman"/>
                <w:b/>
                <w:u w:val="single"/>
                <w:lang w:val="hy-AM"/>
              </w:rPr>
              <w:t>Հ/Հ 900352143029</w:t>
            </w:r>
          </w:p>
          <w:p w:rsidR="00C828F3" w:rsidRPr="000F5C32" w:rsidRDefault="00C828F3" w:rsidP="00C828F3">
            <w:pPr>
              <w:spacing w:after="0" w:line="240" w:lineRule="auto"/>
              <w:rPr>
                <w:rFonts w:ascii="Arial Armenian" w:eastAsia="Times New Roman" w:hAnsi="Arial Armenian" w:cs="Times New Roman"/>
                <w:b/>
                <w:u w:val="single"/>
                <w:lang w:val="hy-AM"/>
              </w:rPr>
            </w:pPr>
            <w:r w:rsidRPr="000F5C32">
              <w:rPr>
                <w:rFonts w:ascii="Arial Armenian" w:eastAsia="Times New Roman" w:hAnsi="Arial Armenian" w:cs="Times New Roman"/>
                <w:b/>
                <w:u w:val="single"/>
                <w:lang w:val="hy-AM"/>
              </w:rPr>
              <w:t>ՀՎՀՀ 08914317</w:t>
            </w:r>
          </w:p>
          <w:p w:rsidR="00C828F3" w:rsidRPr="00B35949" w:rsidRDefault="00B35949" w:rsidP="00C828F3">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lang w:val="hy-AM"/>
              </w:rPr>
              <w:t>Համայնքի Ղեկավար Ա.</w:t>
            </w:r>
            <w:r>
              <w:rPr>
                <w:rFonts w:ascii="Arial Armenian" w:eastAsia="Times New Roman" w:hAnsi="Arial Armenian" w:cs="Times New Roman"/>
                <w:b/>
                <w:u w:val="single"/>
              </w:rPr>
              <w:t>Գաբրիելյան</w:t>
            </w:r>
          </w:p>
          <w:p w:rsidR="00C828F3" w:rsidRPr="00D50867" w:rsidRDefault="00C828F3" w:rsidP="00C828F3">
            <w:pPr>
              <w:spacing w:after="0" w:line="240" w:lineRule="auto"/>
              <w:rPr>
                <w:rFonts w:ascii="Arial Armenian" w:eastAsia="Times New Roman" w:hAnsi="Arial Armenian" w:cs="Times New Roman"/>
                <w:sz w:val="24"/>
                <w:szCs w:val="24"/>
                <w:lang w:val="hy-AM"/>
              </w:rPr>
            </w:pPr>
          </w:p>
          <w:p w:rsidR="00C828F3" w:rsidRPr="00D50867" w:rsidRDefault="00C828F3" w:rsidP="00C828F3">
            <w:pPr>
              <w:spacing w:after="0" w:line="240" w:lineRule="auto"/>
              <w:jc w:val="center"/>
              <w:rPr>
                <w:rFonts w:ascii="Arial Armenian" w:eastAsia="Times New Roman" w:hAnsi="Arial Armenian" w:cs="Times New Roman"/>
                <w:sz w:val="24"/>
                <w:szCs w:val="24"/>
                <w:lang w:val="hy-AM"/>
              </w:rPr>
            </w:pPr>
            <w:r w:rsidRPr="00D50867">
              <w:rPr>
                <w:rFonts w:ascii="Arial Armenian" w:eastAsia="Times New Roman" w:hAnsi="Arial Armenian" w:cs="Times New Roman"/>
                <w:sz w:val="24"/>
                <w:szCs w:val="24"/>
                <w:lang w:val="hy-AM"/>
              </w:rPr>
              <w:t>---------------------------------</w:t>
            </w:r>
          </w:p>
          <w:p w:rsidR="00C828F3" w:rsidRPr="00D50867" w:rsidRDefault="00C828F3" w:rsidP="00C828F3">
            <w:pPr>
              <w:spacing w:after="0" w:line="240" w:lineRule="auto"/>
              <w:jc w:val="center"/>
              <w:rPr>
                <w:rFonts w:ascii="Arial Armenian" w:eastAsia="Times New Roman" w:hAnsi="Arial Armenian" w:cs="Times New Roman"/>
                <w:sz w:val="18"/>
                <w:szCs w:val="18"/>
              </w:rPr>
            </w:pPr>
            <w:r w:rsidRPr="00D50867">
              <w:rPr>
                <w:rFonts w:ascii="Arial Armenian" w:eastAsia="Times New Roman" w:hAnsi="Arial Armenian" w:cs="Times New Roman"/>
                <w:sz w:val="18"/>
                <w:szCs w:val="18"/>
              </w:rPr>
              <w:t>/</w:t>
            </w:r>
            <w:r w:rsidRPr="00D50867">
              <w:rPr>
                <w:rFonts w:ascii="Arial Armenian" w:eastAsia="Times New Roman" w:hAnsi="Arial Armenian" w:cs="Sylfaen"/>
                <w:sz w:val="18"/>
                <w:szCs w:val="18"/>
                <w:lang w:val="ru-RU"/>
              </w:rPr>
              <w:t>ստորագրություն</w:t>
            </w:r>
            <w:r w:rsidRPr="00D50867">
              <w:rPr>
                <w:rFonts w:ascii="Arial Armenian" w:eastAsia="Times New Roman" w:hAnsi="Arial Armenian" w:cs="Times New Roman"/>
                <w:sz w:val="18"/>
                <w:szCs w:val="18"/>
              </w:rPr>
              <w:t>/</w:t>
            </w:r>
          </w:p>
          <w:p w:rsidR="00C828F3" w:rsidRPr="00D50867" w:rsidRDefault="00C828F3" w:rsidP="00C828F3">
            <w:pPr>
              <w:spacing w:after="0" w:line="240" w:lineRule="auto"/>
              <w:jc w:val="center"/>
              <w:rPr>
                <w:rFonts w:ascii="Arial Armenian" w:eastAsia="Times New Roman" w:hAnsi="Arial Armenian" w:cs="Times New Roman"/>
                <w:sz w:val="18"/>
                <w:szCs w:val="18"/>
                <w:lang w:val="ru-RU"/>
              </w:rPr>
            </w:pPr>
            <w:r w:rsidRPr="00D50867">
              <w:rPr>
                <w:rFonts w:ascii="Arial Armenian" w:eastAsia="Times New Roman" w:hAnsi="Arial Armenian" w:cs="Sylfaen"/>
                <w:sz w:val="18"/>
                <w:szCs w:val="18"/>
                <w:lang w:val="ru-RU"/>
              </w:rPr>
              <w:t>Կ</w:t>
            </w:r>
            <w:r w:rsidRPr="00D50867">
              <w:rPr>
                <w:rFonts w:ascii="Arial Armenian" w:eastAsia="Times New Roman" w:hAnsi="Arial Armenian" w:cs="Times New Roman"/>
                <w:sz w:val="18"/>
                <w:szCs w:val="18"/>
                <w:lang w:val="ru-RU"/>
              </w:rPr>
              <w:t>.</w:t>
            </w:r>
            <w:r w:rsidRPr="00D50867">
              <w:rPr>
                <w:rFonts w:ascii="Arial Armenian" w:eastAsia="Times New Roman" w:hAnsi="Arial Armenian" w:cs="Sylfaen"/>
                <w:sz w:val="18"/>
                <w:szCs w:val="18"/>
                <w:lang w:val="ru-RU"/>
              </w:rPr>
              <w:t>Տ</w:t>
            </w:r>
          </w:p>
        </w:tc>
        <w:tc>
          <w:tcPr>
            <w:tcW w:w="760" w:type="dxa"/>
          </w:tcPr>
          <w:p w:rsidR="00C828F3" w:rsidRPr="00D50867" w:rsidRDefault="00C828F3" w:rsidP="00C828F3">
            <w:pPr>
              <w:spacing w:after="0" w:line="240" w:lineRule="auto"/>
              <w:jc w:val="center"/>
              <w:rPr>
                <w:rFonts w:ascii="Arial Armenian" w:eastAsia="Times New Roman" w:hAnsi="Arial Armenian" w:cs="Times New Roman"/>
                <w:sz w:val="24"/>
                <w:szCs w:val="24"/>
                <w:lang w:val="ru-RU"/>
              </w:rPr>
            </w:pPr>
          </w:p>
        </w:tc>
        <w:tc>
          <w:tcPr>
            <w:tcW w:w="4343" w:type="dxa"/>
          </w:tcPr>
          <w:p w:rsidR="00C828F3" w:rsidRPr="00D50867" w:rsidRDefault="00C828F3" w:rsidP="00C828F3">
            <w:pPr>
              <w:spacing w:after="0" w:line="240" w:lineRule="auto"/>
              <w:jc w:val="center"/>
              <w:rPr>
                <w:rFonts w:ascii="Arial Armenian" w:eastAsia="Times New Roman" w:hAnsi="Arial Armenian" w:cs="Sylfaen"/>
                <w:b/>
                <w:bCs/>
                <w:sz w:val="24"/>
                <w:szCs w:val="24"/>
                <w:lang w:val="ru-RU"/>
              </w:rPr>
            </w:pPr>
            <w:r w:rsidRPr="00D50867">
              <w:rPr>
                <w:rFonts w:ascii="Arial Armenian" w:eastAsia="Times New Roman" w:hAnsi="Arial Armenian" w:cs="Sylfaen"/>
                <w:b/>
                <w:bCs/>
                <w:sz w:val="24"/>
                <w:szCs w:val="24"/>
                <w:lang w:val="pt-BR"/>
              </w:rPr>
              <w:t>ՎԱՃԱՌՈՂ</w:t>
            </w:r>
          </w:p>
          <w:p w:rsidR="00C828F3" w:rsidRPr="00D50867" w:rsidRDefault="00C828F3" w:rsidP="00C828F3">
            <w:pPr>
              <w:spacing w:after="0" w:line="240" w:lineRule="auto"/>
              <w:jc w:val="center"/>
              <w:rPr>
                <w:rFonts w:ascii="Arial Armenian" w:eastAsia="Times New Roman" w:hAnsi="Arial Armenian" w:cs="Times New Roman"/>
                <w:sz w:val="24"/>
                <w:szCs w:val="24"/>
                <w:lang w:val="ru-RU"/>
              </w:rPr>
            </w:pPr>
          </w:p>
          <w:p w:rsidR="000F5C32" w:rsidRPr="005C2A9D" w:rsidRDefault="000F5C32" w:rsidP="000F5C32">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 xml:space="preserve">,,ՖԼԵՇ,,  ՍՊԸ </w:t>
            </w:r>
          </w:p>
          <w:p w:rsidR="000F5C32" w:rsidRPr="005C2A9D" w:rsidRDefault="000F5C32" w:rsidP="000F5C32">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Ք.Երևան </w:t>
            </w:r>
            <w:r w:rsidRPr="005C2A9D">
              <w:rPr>
                <w:rFonts w:ascii="Arial Armenian" w:eastAsia="Times New Roman" w:hAnsi="Arial Armenian" w:cs="Times New Roman"/>
                <w:b/>
                <w:sz w:val="24"/>
                <w:szCs w:val="24"/>
                <w:lang w:val="hy-AM"/>
              </w:rPr>
              <w:t xml:space="preserve">  Ե.Կողբացու 30</w:t>
            </w:r>
          </w:p>
          <w:p w:rsidR="000F5C32" w:rsidRPr="000F5C32" w:rsidRDefault="000F5C32" w:rsidP="000F5C32">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Բանկի անվանում</w:t>
            </w:r>
            <w:r w:rsidRPr="000F5C32">
              <w:rPr>
                <w:rFonts w:ascii="Arial Armenian" w:eastAsia="Times New Roman" w:hAnsi="Arial Armenian" w:cs="Times New Roman"/>
                <w:b/>
                <w:sz w:val="24"/>
                <w:szCs w:val="24"/>
                <w:lang w:val="hy-AM"/>
              </w:rPr>
              <w:t xml:space="preserve"> Արարատբանկ ԲԲԸ</w:t>
            </w:r>
          </w:p>
          <w:p w:rsidR="000F5C32" w:rsidRPr="000F5C32" w:rsidRDefault="000F5C32" w:rsidP="000F5C32">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հ/հ</w:t>
            </w:r>
            <w:r w:rsidRPr="000F5C32">
              <w:rPr>
                <w:rFonts w:ascii="Arial Armenian" w:eastAsia="Times New Roman" w:hAnsi="Arial Armenian" w:cs="Times New Roman"/>
                <w:b/>
                <w:sz w:val="24"/>
                <w:szCs w:val="24"/>
                <w:lang w:val="hy-AM"/>
              </w:rPr>
              <w:t>151 001 666 909 02</w:t>
            </w:r>
          </w:p>
          <w:p w:rsidR="000F5C32" w:rsidRPr="00B35949" w:rsidRDefault="000F5C32" w:rsidP="000F5C32">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հվհհ  </w:t>
            </w:r>
            <w:r w:rsidRPr="00B35949">
              <w:rPr>
                <w:rFonts w:ascii="Arial Armenian" w:eastAsia="Times New Roman" w:hAnsi="Arial Armenian" w:cs="Times New Roman"/>
                <w:b/>
                <w:sz w:val="24"/>
                <w:szCs w:val="24"/>
                <w:lang w:val="hy-AM"/>
              </w:rPr>
              <w:t>01808789</w:t>
            </w:r>
          </w:p>
          <w:p w:rsidR="000F5C32" w:rsidRPr="00B35949" w:rsidRDefault="000F5C32" w:rsidP="000F5C32">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տնօրե՝ </w:t>
            </w:r>
            <w:r w:rsidRPr="00B35949">
              <w:rPr>
                <w:rFonts w:ascii="Arial Armenian" w:eastAsia="Times New Roman" w:hAnsi="Arial Armenian" w:cs="Times New Roman"/>
                <w:b/>
                <w:sz w:val="24"/>
                <w:szCs w:val="24"/>
                <w:lang w:val="hy-AM"/>
              </w:rPr>
              <w:t>Ս.Բեգլարյան</w:t>
            </w:r>
          </w:p>
          <w:p w:rsidR="000F5C32" w:rsidRPr="005C2A9D" w:rsidRDefault="000F5C32" w:rsidP="000F5C32">
            <w:pPr>
              <w:spacing w:after="0" w:line="240" w:lineRule="auto"/>
              <w:rPr>
                <w:rFonts w:ascii="Arial Armenian" w:eastAsia="Times New Roman" w:hAnsi="Arial Armenian" w:cs="Times New Roman"/>
                <w:b/>
                <w:sz w:val="24"/>
                <w:szCs w:val="24"/>
                <w:lang w:val="hy-AM"/>
              </w:rPr>
            </w:pPr>
          </w:p>
          <w:p w:rsidR="00C828F3" w:rsidRPr="00D50867" w:rsidRDefault="00C828F3" w:rsidP="00C828F3">
            <w:pPr>
              <w:spacing w:after="0" w:line="240" w:lineRule="auto"/>
              <w:jc w:val="center"/>
              <w:rPr>
                <w:rFonts w:ascii="Arial Armenian" w:eastAsia="Times New Roman" w:hAnsi="Arial Armenian" w:cs="Times New Roman"/>
                <w:sz w:val="24"/>
                <w:szCs w:val="24"/>
                <w:lang w:val="hy-AM"/>
              </w:rPr>
            </w:pPr>
            <w:r w:rsidRPr="00D50867">
              <w:rPr>
                <w:rFonts w:ascii="Arial Armenian" w:eastAsia="Times New Roman" w:hAnsi="Arial Armenian" w:cs="Times New Roman"/>
                <w:sz w:val="24"/>
                <w:szCs w:val="24"/>
                <w:lang w:val="hy-AM"/>
              </w:rPr>
              <w:t>---------------------------------</w:t>
            </w:r>
          </w:p>
          <w:p w:rsidR="00C828F3" w:rsidRPr="00D50867" w:rsidRDefault="00C828F3" w:rsidP="00C828F3">
            <w:pPr>
              <w:spacing w:after="0" w:line="240" w:lineRule="auto"/>
              <w:jc w:val="center"/>
              <w:rPr>
                <w:rFonts w:ascii="Arial Armenian" w:eastAsia="Times New Roman" w:hAnsi="Arial Armenian" w:cs="Times New Roman"/>
                <w:sz w:val="18"/>
                <w:szCs w:val="18"/>
                <w:lang w:val="hy-AM"/>
              </w:rPr>
            </w:pPr>
            <w:r w:rsidRPr="00D50867">
              <w:rPr>
                <w:rFonts w:ascii="Arial Armenian" w:eastAsia="Times New Roman" w:hAnsi="Arial Armenian" w:cs="Times New Roman"/>
                <w:sz w:val="18"/>
                <w:szCs w:val="18"/>
                <w:lang w:val="hy-AM"/>
              </w:rPr>
              <w:t>/</w:t>
            </w:r>
            <w:r w:rsidRPr="00D50867">
              <w:rPr>
                <w:rFonts w:ascii="Arial Armenian" w:eastAsia="Times New Roman" w:hAnsi="Arial Armenian" w:cs="Sylfaen"/>
                <w:sz w:val="18"/>
                <w:szCs w:val="18"/>
                <w:lang w:val="hy-AM"/>
              </w:rPr>
              <w:t>ստորագրություն</w:t>
            </w:r>
            <w:r w:rsidRPr="00D50867">
              <w:rPr>
                <w:rFonts w:ascii="Arial Armenian" w:eastAsia="Times New Roman" w:hAnsi="Arial Armenian" w:cs="Times New Roman"/>
                <w:sz w:val="18"/>
                <w:szCs w:val="18"/>
                <w:lang w:val="hy-AM"/>
              </w:rPr>
              <w:t>/</w:t>
            </w:r>
          </w:p>
          <w:p w:rsidR="00C828F3" w:rsidRPr="00D50867" w:rsidRDefault="00C828F3" w:rsidP="00C828F3">
            <w:pPr>
              <w:spacing w:after="0" w:line="240" w:lineRule="auto"/>
              <w:jc w:val="center"/>
              <w:rPr>
                <w:rFonts w:ascii="Arial Armenian" w:eastAsia="Times New Roman" w:hAnsi="Arial Armenian" w:cs="Times New Roman"/>
                <w:lang w:val="hy-AM"/>
              </w:rPr>
            </w:pPr>
            <w:r w:rsidRPr="00D50867">
              <w:rPr>
                <w:rFonts w:ascii="Arial Armenian" w:eastAsia="Times New Roman" w:hAnsi="Arial Armenian" w:cs="Sylfaen"/>
                <w:sz w:val="18"/>
                <w:szCs w:val="18"/>
                <w:lang w:val="hy-AM"/>
              </w:rPr>
              <w:t>Կ</w:t>
            </w:r>
            <w:r w:rsidRPr="00D50867">
              <w:rPr>
                <w:rFonts w:ascii="Arial Armenian" w:eastAsia="Times New Roman" w:hAnsi="Arial Armenian" w:cs="Times New Roman"/>
                <w:sz w:val="18"/>
                <w:szCs w:val="18"/>
                <w:lang w:val="hy-AM"/>
              </w:rPr>
              <w:t>.</w:t>
            </w:r>
            <w:r w:rsidRPr="00D50867">
              <w:rPr>
                <w:rFonts w:ascii="Arial Armenian" w:eastAsia="Times New Roman" w:hAnsi="Arial Armenian" w:cs="Sylfaen"/>
                <w:sz w:val="18"/>
                <w:szCs w:val="18"/>
                <w:lang w:val="hy-AM"/>
              </w:rPr>
              <w:t>Տ</w:t>
            </w:r>
          </w:p>
        </w:tc>
      </w:tr>
    </w:tbl>
    <w:p w:rsidR="00C828F3" w:rsidRPr="00D50867" w:rsidRDefault="00C828F3" w:rsidP="00C828F3">
      <w:pPr>
        <w:spacing w:after="0" w:line="240" w:lineRule="auto"/>
        <w:jc w:val="center"/>
        <w:rPr>
          <w:rFonts w:ascii="Arial Armenian" w:eastAsia="Times New Roman" w:hAnsi="Arial Armenian" w:cs="Times New Roman"/>
          <w:sz w:val="20"/>
          <w:szCs w:val="24"/>
          <w:lang w:val="hy-AM"/>
        </w:rPr>
      </w:pPr>
      <w:r w:rsidRPr="00D50867">
        <w:rPr>
          <w:rFonts w:ascii="Arial Armenian" w:eastAsia="Times New Roman" w:hAnsi="Arial Armenian" w:cs="Times New Roman"/>
          <w:sz w:val="20"/>
          <w:szCs w:val="24"/>
          <w:lang w:val="hy-AM"/>
        </w:rPr>
        <w:br w:type="page"/>
      </w:r>
    </w:p>
    <w:p w:rsidR="00C828F3" w:rsidRPr="00D50867" w:rsidRDefault="00C828F3" w:rsidP="00C828F3">
      <w:pPr>
        <w:spacing w:after="0" w:line="240" w:lineRule="auto"/>
        <w:jc w:val="right"/>
        <w:rPr>
          <w:rFonts w:ascii="Arial Armenian" w:eastAsia="Times New Roman" w:hAnsi="Arial Armenian" w:cs="Times New Roman"/>
          <w:sz w:val="20"/>
          <w:szCs w:val="24"/>
          <w:lang w:val="hy-AM"/>
        </w:rPr>
      </w:pPr>
    </w:p>
    <w:p w:rsidR="00C828F3" w:rsidRPr="00D50867" w:rsidRDefault="001A1C40" w:rsidP="001A1C40">
      <w:pPr>
        <w:spacing w:after="0" w:line="240" w:lineRule="auto"/>
        <w:jc w:val="center"/>
        <w:rPr>
          <w:rFonts w:ascii="Arial Armenian" w:eastAsia="Times New Roman" w:hAnsi="Arial Armenian" w:cs="Times New Roman"/>
          <w:i/>
          <w:sz w:val="18"/>
          <w:szCs w:val="24"/>
          <w:lang w:val="hy-AM"/>
        </w:rPr>
      </w:pPr>
      <w:r w:rsidRPr="00D50867">
        <w:rPr>
          <w:rFonts w:ascii="Arial Armenian" w:eastAsia="Times New Roman" w:hAnsi="Arial Armenian" w:cs="Sylfaen"/>
          <w:i/>
          <w:sz w:val="18"/>
          <w:szCs w:val="24"/>
          <w:lang w:val="hy-AM"/>
        </w:rPr>
        <w:t xml:space="preserve">                                                                                                                                                               </w:t>
      </w:r>
      <w:r w:rsidR="00C828F3" w:rsidRPr="00D50867">
        <w:rPr>
          <w:rFonts w:ascii="Arial Armenian" w:eastAsia="Times New Roman" w:hAnsi="Arial Armenian" w:cs="Sylfaen"/>
          <w:i/>
          <w:sz w:val="18"/>
          <w:szCs w:val="24"/>
          <w:lang w:val="hy-AM"/>
        </w:rPr>
        <w:t>Հավելված</w:t>
      </w:r>
      <w:r w:rsidR="00C828F3" w:rsidRPr="00D50867">
        <w:rPr>
          <w:rFonts w:ascii="Arial Armenian" w:eastAsia="Times New Roman" w:hAnsi="Arial Armenian" w:cs="Times New Roman"/>
          <w:i/>
          <w:sz w:val="18"/>
          <w:szCs w:val="24"/>
          <w:lang w:val="hy-AM"/>
        </w:rPr>
        <w:t xml:space="preserve"> N 2</w:t>
      </w:r>
    </w:p>
    <w:p w:rsidR="00C828F3" w:rsidRPr="00D50867" w:rsidRDefault="001A1C40" w:rsidP="001A1C40">
      <w:pPr>
        <w:spacing w:after="0" w:line="240" w:lineRule="auto"/>
        <w:jc w:val="center"/>
        <w:rPr>
          <w:rFonts w:ascii="Arial Armenian" w:eastAsia="Times New Roman" w:hAnsi="Arial Armenian" w:cs="Times New Roman"/>
          <w:i/>
          <w:sz w:val="18"/>
          <w:szCs w:val="24"/>
          <w:lang w:val="hy-AM"/>
        </w:rPr>
      </w:pPr>
      <w:r w:rsidRPr="00D50867">
        <w:rPr>
          <w:rFonts w:ascii="Arial Armenian" w:eastAsia="Times New Roman" w:hAnsi="Arial Armenian" w:cs="Times New Roman"/>
          <w:i/>
          <w:sz w:val="18"/>
          <w:szCs w:val="24"/>
          <w:lang w:val="hy-AM"/>
        </w:rPr>
        <w:t xml:space="preserve">                                                                                                                                                                                                  </w:t>
      </w:r>
      <w:r w:rsidR="00C828F3" w:rsidRPr="00D50867">
        <w:rPr>
          <w:rFonts w:ascii="Arial Armenian" w:eastAsia="Times New Roman" w:hAnsi="Arial Armenian" w:cs="Times New Roman"/>
          <w:i/>
          <w:sz w:val="18"/>
          <w:szCs w:val="24"/>
          <w:lang w:val="hy-AM"/>
        </w:rPr>
        <w:t xml:space="preserve">«      </w:t>
      </w:r>
      <w:r w:rsidR="000F5C32" w:rsidRPr="000F5C32">
        <w:rPr>
          <w:rFonts w:ascii="Arial Armenian" w:eastAsia="Times New Roman" w:hAnsi="Arial Armenian" w:cs="Times New Roman"/>
          <w:i/>
          <w:sz w:val="18"/>
          <w:szCs w:val="24"/>
          <w:lang w:val="hy-AM"/>
        </w:rPr>
        <w:t>0</w:t>
      </w:r>
      <w:r w:rsidR="00B35949">
        <w:rPr>
          <w:rFonts w:ascii="Arial Armenian" w:eastAsia="Times New Roman" w:hAnsi="Arial Armenian" w:cs="Times New Roman"/>
          <w:i/>
          <w:sz w:val="18"/>
          <w:szCs w:val="24"/>
        </w:rPr>
        <w:t>3</w:t>
      </w:r>
      <w:r w:rsidR="000F5C32">
        <w:rPr>
          <w:rFonts w:ascii="Arial Armenian" w:eastAsia="Times New Roman" w:hAnsi="Arial Armenian" w:cs="Times New Roman"/>
          <w:i/>
          <w:sz w:val="18"/>
          <w:szCs w:val="24"/>
          <w:lang w:val="hy-AM"/>
        </w:rPr>
        <w:t xml:space="preserve">  </w:t>
      </w:r>
      <w:r w:rsidR="000F5C32" w:rsidRPr="000F5C32">
        <w:rPr>
          <w:rFonts w:ascii="Arial Armenian" w:eastAsia="Times New Roman" w:hAnsi="Arial Armenian" w:cs="Times New Roman"/>
          <w:i/>
          <w:sz w:val="18"/>
          <w:szCs w:val="24"/>
          <w:lang w:val="hy-AM"/>
        </w:rPr>
        <w:t>-</w:t>
      </w:r>
      <w:r w:rsidR="00C828F3" w:rsidRPr="00D50867">
        <w:rPr>
          <w:rFonts w:ascii="Arial Armenian" w:eastAsia="Times New Roman" w:hAnsi="Arial Armenian" w:cs="Times New Roman"/>
          <w:i/>
          <w:sz w:val="18"/>
          <w:szCs w:val="24"/>
          <w:lang w:val="hy-AM"/>
        </w:rPr>
        <w:t xml:space="preserve">      </w:t>
      </w:r>
      <w:r w:rsidR="000F5C32">
        <w:rPr>
          <w:rFonts w:ascii="Arial Armenian" w:eastAsia="Times New Roman" w:hAnsi="Arial Armenian" w:cs="Times New Roman"/>
          <w:i/>
          <w:sz w:val="18"/>
          <w:szCs w:val="24"/>
          <w:lang w:val="hy-AM"/>
        </w:rPr>
        <w:t>0</w:t>
      </w:r>
      <w:r w:rsidR="00B35949">
        <w:rPr>
          <w:rFonts w:ascii="Arial Armenian" w:eastAsia="Times New Roman" w:hAnsi="Arial Armenian" w:cs="Times New Roman"/>
          <w:i/>
          <w:sz w:val="18"/>
          <w:szCs w:val="24"/>
        </w:rPr>
        <w:t>2</w:t>
      </w:r>
      <w:r w:rsidR="000F5C32">
        <w:rPr>
          <w:rFonts w:ascii="Arial Armenian" w:eastAsia="Times New Roman" w:hAnsi="Arial Armenian" w:cs="Times New Roman"/>
          <w:i/>
          <w:sz w:val="18"/>
          <w:szCs w:val="24"/>
          <w:lang w:val="hy-AM"/>
        </w:rPr>
        <w:t xml:space="preserve">      20 2</w:t>
      </w:r>
      <w:r w:rsidR="00B35949">
        <w:rPr>
          <w:rFonts w:ascii="Arial Armenian" w:eastAsia="Times New Roman" w:hAnsi="Arial Armenian" w:cs="Times New Roman"/>
          <w:i/>
          <w:sz w:val="18"/>
          <w:szCs w:val="24"/>
        </w:rPr>
        <w:t xml:space="preserve">6   </w:t>
      </w:r>
      <w:r w:rsidR="00C828F3" w:rsidRPr="00D50867">
        <w:rPr>
          <w:rFonts w:ascii="Arial Armenian" w:eastAsia="Times New Roman" w:hAnsi="Arial Armenian" w:cs="Sylfaen"/>
          <w:i/>
          <w:sz w:val="18"/>
          <w:szCs w:val="24"/>
          <w:lang w:val="hy-AM"/>
        </w:rPr>
        <w:t>թ</w:t>
      </w:r>
      <w:r w:rsidR="00C828F3" w:rsidRPr="00D50867">
        <w:rPr>
          <w:rFonts w:ascii="Arial Armenian" w:eastAsia="Times New Roman" w:hAnsi="Arial Armenian" w:cs="Times New Roman"/>
          <w:i/>
          <w:sz w:val="18"/>
          <w:szCs w:val="24"/>
          <w:lang w:val="hy-AM"/>
        </w:rPr>
        <w:t xml:space="preserve">. </w:t>
      </w:r>
      <w:r w:rsidR="00C828F3" w:rsidRPr="00D50867">
        <w:rPr>
          <w:rFonts w:ascii="Arial Armenian" w:eastAsia="Times New Roman" w:hAnsi="Arial Armenian" w:cs="Sylfaen"/>
          <w:i/>
          <w:sz w:val="18"/>
          <w:szCs w:val="24"/>
          <w:lang w:val="hy-AM"/>
        </w:rPr>
        <w:t>կնքված</w:t>
      </w:r>
      <w:r w:rsidR="00C828F3" w:rsidRPr="00D50867">
        <w:rPr>
          <w:rFonts w:ascii="Arial Armenian" w:eastAsia="Times New Roman" w:hAnsi="Arial Armenian" w:cs="Times New Roman"/>
          <w:i/>
          <w:sz w:val="18"/>
          <w:szCs w:val="24"/>
          <w:lang w:val="hy-AM"/>
        </w:rPr>
        <w:t xml:space="preserve"> </w:t>
      </w:r>
    </w:p>
    <w:p w:rsidR="00C828F3" w:rsidRPr="00D50867" w:rsidRDefault="001A1C40" w:rsidP="001A1C40">
      <w:pPr>
        <w:spacing w:after="0" w:line="240" w:lineRule="auto"/>
        <w:rPr>
          <w:rFonts w:ascii="Arial Armenian" w:eastAsia="Times New Roman" w:hAnsi="Arial Armenian" w:cs="Times New Roman"/>
          <w:i/>
          <w:sz w:val="18"/>
          <w:szCs w:val="24"/>
          <w:lang w:val="hy-AM"/>
        </w:rPr>
      </w:pPr>
      <w:r w:rsidRPr="00D50867">
        <w:rPr>
          <w:rFonts w:ascii="Arial Armenian" w:eastAsia="Times New Roman" w:hAnsi="Arial Armenian" w:cs="Times New Roman"/>
          <w:i/>
          <w:sz w:val="18"/>
          <w:szCs w:val="24"/>
          <w:lang w:val="hy-AM"/>
        </w:rPr>
        <w:t xml:space="preserve">                                                                                                                                                                                               </w:t>
      </w:r>
      <w:r w:rsidRPr="00D50867">
        <w:rPr>
          <w:rFonts w:ascii="Arial Armenian" w:eastAsia="Times New Roman" w:hAnsi="Arial Armenian" w:cs="Times New Roman"/>
          <w:b/>
          <w:lang w:val="hy-AM"/>
        </w:rPr>
        <w:t>Վ</w:t>
      </w:r>
      <w:r w:rsidR="00C828F3" w:rsidRPr="00D50867">
        <w:rPr>
          <w:rFonts w:ascii="Arial Armenian" w:eastAsia="Times New Roman" w:hAnsi="Arial Armenian" w:cs="Times New Roman"/>
          <w:b/>
          <w:sz w:val="20"/>
          <w:szCs w:val="20"/>
          <w:lang w:val="es-ES"/>
        </w:rPr>
        <w:t xml:space="preserve">ՁՄ ԵՀ ԳՀ </w:t>
      </w:r>
      <w:r w:rsidR="00C828F3" w:rsidRPr="00D50867">
        <w:rPr>
          <w:rFonts w:ascii="Arial Armenian" w:eastAsia="Times New Roman" w:hAnsi="Arial Armenian" w:cs="Sylfaen"/>
          <w:b/>
          <w:sz w:val="20"/>
          <w:szCs w:val="20"/>
          <w:lang w:val="hy-AM"/>
        </w:rPr>
        <w:t>ԱՊՁԲ</w:t>
      </w:r>
      <w:r w:rsidR="00B35949">
        <w:rPr>
          <w:rFonts w:ascii="Arial Armenian" w:eastAsia="Times New Roman" w:hAnsi="Arial Armenian" w:cs="Times New Roman"/>
          <w:b/>
          <w:sz w:val="20"/>
          <w:szCs w:val="20"/>
          <w:lang w:val="es-ES"/>
        </w:rPr>
        <w:t xml:space="preserve">  2026/01</w:t>
      </w:r>
      <w:r w:rsidR="00C828F3" w:rsidRPr="00D50867">
        <w:rPr>
          <w:rFonts w:ascii="Arial Armenian" w:eastAsia="Times New Roman" w:hAnsi="Arial Armenian" w:cs="Sylfaen"/>
          <w:sz w:val="20"/>
          <w:szCs w:val="20"/>
          <w:lang w:val="es-ES"/>
        </w:rPr>
        <w:t xml:space="preserve">  </w:t>
      </w:r>
      <w:r w:rsidR="00C828F3" w:rsidRPr="00D50867">
        <w:rPr>
          <w:rFonts w:ascii="Arial Armenian" w:eastAsia="Times New Roman" w:hAnsi="Arial Armenian" w:cs="Arial"/>
          <w:sz w:val="20"/>
          <w:szCs w:val="20"/>
          <w:lang w:val="es-ES"/>
        </w:rPr>
        <w:t xml:space="preserve"> </w:t>
      </w:r>
      <w:r w:rsidR="00C828F3" w:rsidRPr="00D50867">
        <w:rPr>
          <w:rFonts w:ascii="Arial Armenian" w:eastAsia="Times New Roman" w:hAnsi="Arial Armenian" w:cs="Times New Roman"/>
          <w:i/>
          <w:sz w:val="18"/>
          <w:szCs w:val="24"/>
          <w:lang w:val="hy-AM"/>
        </w:rPr>
        <w:t xml:space="preserve">        </w:t>
      </w:r>
      <w:r w:rsidR="00C828F3" w:rsidRPr="00D50867">
        <w:rPr>
          <w:rFonts w:ascii="Arial Armenian" w:eastAsia="Times New Roman" w:hAnsi="Arial Armenian" w:cs="Sylfaen"/>
          <w:i/>
          <w:sz w:val="18"/>
          <w:szCs w:val="24"/>
          <w:lang w:val="hy-AM"/>
        </w:rPr>
        <w:t>ծածկագրով</w:t>
      </w:r>
      <w:r w:rsidR="00C828F3" w:rsidRPr="00D50867">
        <w:rPr>
          <w:rFonts w:ascii="Arial Armenian" w:eastAsia="Times New Roman" w:hAnsi="Arial Armenian" w:cs="Times New Roman"/>
          <w:i/>
          <w:sz w:val="18"/>
          <w:szCs w:val="24"/>
          <w:lang w:val="hy-AM"/>
        </w:rPr>
        <w:t xml:space="preserve"> </w:t>
      </w:r>
      <w:r w:rsidR="00C828F3" w:rsidRPr="00D50867">
        <w:rPr>
          <w:rFonts w:ascii="Arial Armenian" w:eastAsia="Times New Roman" w:hAnsi="Arial Armenian" w:cs="Sylfaen"/>
          <w:i/>
          <w:sz w:val="18"/>
          <w:szCs w:val="24"/>
          <w:lang w:val="hy-AM"/>
        </w:rPr>
        <w:t>պայմանագրի</w:t>
      </w:r>
    </w:p>
    <w:p w:rsidR="00C828F3" w:rsidRPr="00D50867" w:rsidRDefault="00C828F3" w:rsidP="00C828F3">
      <w:pPr>
        <w:tabs>
          <w:tab w:val="left" w:pos="9540"/>
        </w:tabs>
        <w:spacing w:after="0" w:line="240" w:lineRule="auto"/>
        <w:rPr>
          <w:rFonts w:ascii="Arial Armenian" w:eastAsia="Times New Roman" w:hAnsi="Arial Armenian" w:cs="Times New Roman"/>
          <w:sz w:val="20"/>
          <w:szCs w:val="24"/>
          <w:lang w:val="hy-AM"/>
        </w:rPr>
      </w:pPr>
    </w:p>
    <w:p w:rsidR="00C828F3" w:rsidRPr="00D50867" w:rsidRDefault="00C828F3" w:rsidP="00C828F3">
      <w:pPr>
        <w:tabs>
          <w:tab w:val="left" w:pos="9540"/>
        </w:tabs>
        <w:spacing w:after="0" w:line="240" w:lineRule="auto"/>
        <w:rPr>
          <w:rFonts w:ascii="Arial Armenian" w:eastAsia="Times New Roman" w:hAnsi="Arial Armenian" w:cs="Times New Roman"/>
          <w:sz w:val="20"/>
          <w:szCs w:val="24"/>
          <w:lang w:val="hy-AM"/>
        </w:rPr>
      </w:pPr>
    </w:p>
    <w:p w:rsidR="00C828F3" w:rsidRPr="00D50867" w:rsidRDefault="00C828F3" w:rsidP="00C828F3">
      <w:pPr>
        <w:spacing w:after="0" w:line="240" w:lineRule="auto"/>
        <w:jc w:val="center"/>
        <w:rPr>
          <w:rFonts w:ascii="Arial Armenian" w:eastAsia="Times New Roman" w:hAnsi="Arial Armenian" w:cs="Times New Roman"/>
          <w:sz w:val="20"/>
          <w:szCs w:val="24"/>
          <w:lang w:val="hy-AM"/>
        </w:rPr>
      </w:pP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b/>
          <w:lang w:val="hy-AM"/>
        </w:rPr>
        <w:softHyphen/>
      </w:r>
      <w:r w:rsidRPr="00D50867">
        <w:rPr>
          <w:rFonts w:ascii="Arial Armenian" w:eastAsia="Times New Roman" w:hAnsi="Arial Armenian" w:cs="Sylfaen"/>
          <w:sz w:val="20"/>
          <w:szCs w:val="24"/>
          <w:lang w:val="hy-AM"/>
        </w:rPr>
        <w:t>ՎՃԱՐՄԱՆ</w:t>
      </w: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20"/>
          <w:szCs w:val="24"/>
          <w:lang w:val="hy-AM"/>
        </w:rPr>
        <w:t>ԺԱՄԱՆԱԿԱՑՈՒՅՑ</w:t>
      </w:r>
      <w:r w:rsidRPr="00D50867">
        <w:rPr>
          <w:rFonts w:ascii="Arial Armenian" w:eastAsia="Times New Roman" w:hAnsi="Arial Armenian" w:cs="Times New Roman"/>
          <w:sz w:val="20"/>
          <w:szCs w:val="24"/>
          <w:lang w:val="hy-AM"/>
        </w:rPr>
        <w:t>*</w:t>
      </w:r>
    </w:p>
    <w:p w:rsidR="00C828F3" w:rsidRPr="00D50867" w:rsidRDefault="00C828F3" w:rsidP="00C828F3">
      <w:pPr>
        <w:spacing w:after="0" w:line="240" w:lineRule="auto"/>
        <w:jc w:val="center"/>
        <w:rPr>
          <w:rFonts w:ascii="Arial Armenian" w:eastAsia="Times New Roman" w:hAnsi="Arial Armenian" w:cs="Times New Roman"/>
          <w:sz w:val="20"/>
          <w:szCs w:val="24"/>
        </w:rPr>
      </w:pPr>
      <w:r w:rsidRPr="00D50867">
        <w:rPr>
          <w:rFonts w:ascii="Arial Armenian" w:eastAsia="Times New Roman" w:hAnsi="Arial Armenian" w:cs="Times New Roman"/>
          <w:sz w:val="20"/>
          <w:szCs w:val="24"/>
          <w:lang w:val="hy-AM"/>
        </w:rPr>
        <w:t xml:space="preserve">                                                                                                                                                                                                            </w:t>
      </w:r>
      <w:r w:rsidRPr="00D50867">
        <w:rPr>
          <w:rFonts w:ascii="Arial Armenian" w:eastAsia="Times New Roman" w:hAnsi="Arial Armenian" w:cs="Sylfaen"/>
          <w:sz w:val="18"/>
          <w:szCs w:val="24"/>
        </w:rPr>
        <w:t>ՀՀ</w:t>
      </w:r>
      <w:r w:rsidRPr="00D50867">
        <w:rPr>
          <w:rFonts w:ascii="Arial Armenian" w:eastAsia="Times New Roman" w:hAnsi="Arial Armenian" w:cs="Sylfaen"/>
          <w:sz w:val="18"/>
          <w:szCs w:val="24"/>
          <w:lang w:val="es-ES"/>
        </w:rPr>
        <w:t xml:space="preserve"> </w:t>
      </w:r>
      <w:r w:rsidRPr="00D50867">
        <w:rPr>
          <w:rFonts w:ascii="Arial Armenian" w:eastAsia="Times New Roman" w:hAnsi="Arial Armenian"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50"/>
        <w:gridCol w:w="550"/>
        <w:gridCol w:w="550"/>
        <w:gridCol w:w="550"/>
        <w:gridCol w:w="550"/>
        <w:gridCol w:w="550"/>
        <w:gridCol w:w="550"/>
        <w:gridCol w:w="550"/>
        <w:gridCol w:w="550"/>
        <w:gridCol w:w="550"/>
        <w:gridCol w:w="550"/>
        <w:gridCol w:w="1067"/>
      </w:tblGrid>
      <w:tr w:rsidR="00C828F3" w:rsidRPr="00D50867" w:rsidTr="001A1C40">
        <w:tc>
          <w:tcPr>
            <w:tcW w:w="14034" w:type="dxa"/>
            <w:gridSpan w:val="16"/>
          </w:tcPr>
          <w:p w:rsidR="00C828F3" w:rsidRPr="00D50867" w:rsidRDefault="00C828F3" w:rsidP="00C828F3">
            <w:pPr>
              <w:spacing w:after="0" w:line="240" w:lineRule="auto"/>
              <w:jc w:val="center"/>
              <w:rPr>
                <w:rFonts w:ascii="Arial Armenian" w:eastAsia="Times New Roman" w:hAnsi="Arial Armenian" w:cs="Times New Roman"/>
                <w:sz w:val="18"/>
                <w:szCs w:val="24"/>
                <w:lang w:val="es-ES"/>
              </w:rPr>
            </w:pPr>
            <w:r w:rsidRPr="00D50867">
              <w:rPr>
                <w:rFonts w:ascii="Arial Armenian" w:eastAsia="Times New Roman" w:hAnsi="Arial Armenian" w:cs="Sylfaen"/>
                <w:sz w:val="18"/>
                <w:szCs w:val="24"/>
                <w:lang w:val="es-ES"/>
              </w:rPr>
              <w:t>Ապրանքի</w:t>
            </w:r>
          </w:p>
        </w:tc>
      </w:tr>
      <w:tr w:rsidR="00C828F3" w:rsidRPr="00B35949" w:rsidTr="001A1C40">
        <w:tc>
          <w:tcPr>
            <w:tcW w:w="1980" w:type="dxa"/>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lang w:val="es-ES"/>
              </w:rPr>
            </w:pPr>
            <w:r w:rsidRPr="00D50867">
              <w:rPr>
                <w:rFonts w:ascii="Arial Armenian" w:eastAsia="Times New Roman" w:hAnsi="Arial Armenian" w:cs="Sylfaen"/>
                <w:sz w:val="18"/>
                <w:szCs w:val="24"/>
              </w:rPr>
              <w:t>հրավերով</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նախատեսված</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չափաբաժնի</w:t>
            </w: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szCs w:val="24"/>
              </w:rPr>
              <w:t>համարը</w:t>
            </w:r>
          </w:p>
        </w:tc>
        <w:tc>
          <w:tcPr>
            <w:tcW w:w="2700" w:type="dxa"/>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lang w:val="es-ES"/>
              </w:rPr>
            </w:pPr>
            <w:r w:rsidRPr="00D50867">
              <w:rPr>
                <w:rFonts w:ascii="Arial Armenian" w:eastAsia="Times New Roman" w:hAnsi="Arial Armenian" w:cs="Sylfaen"/>
                <w:sz w:val="18"/>
                <w:szCs w:val="24"/>
              </w:rPr>
              <w:t>գնումների</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պլանով</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նախատեսված</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միջանցիկ</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ծածկագիրը</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ըստ</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ԳՄԱ</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rPr>
              <w:t>դասակարգման</w:t>
            </w:r>
            <w:r w:rsidRPr="00D50867">
              <w:rPr>
                <w:rFonts w:ascii="Arial Armenian" w:eastAsia="Times New Roman" w:hAnsi="Arial Armenian" w:cs="Times New Roman"/>
                <w:sz w:val="18"/>
                <w:szCs w:val="24"/>
                <w:lang w:val="es-ES"/>
              </w:rPr>
              <w:t xml:space="preserve"> (CPV)</w:t>
            </w:r>
          </w:p>
        </w:tc>
        <w:tc>
          <w:tcPr>
            <w:tcW w:w="2520" w:type="dxa"/>
            <w:vAlign w:val="center"/>
          </w:tcPr>
          <w:p w:rsidR="00C828F3" w:rsidRPr="00D50867" w:rsidRDefault="00C828F3" w:rsidP="00C828F3">
            <w:pPr>
              <w:spacing w:after="0" w:line="240" w:lineRule="auto"/>
              <w:jc w:val="center"/>
              <w:rPr>
                <w:rFonts w:ascii="Arial Armenian" w:eastAsia="Times New Roman" w:hAnsi="Arial Armenian" w:cs="Times New Roman"/>
                <w:sz w:val="18"/>
                <w:szCs w:val="24"/>
                <w:lang w:val="es-ES"/>
              </w:rPr>
            </w:pPr>
            <w:r w:rsidRPr="00D50867">
              <w:rPr>
                <w:rFonts w:ascii="Arial Armenian" w:eastAsia="Times New Roman" w:hAnsi="Arial Armenian" w:cs="Sylfaen"/>
                <w:sz w:val="18"/>
                <w:szCs w:val="24"/>
              </w:rPr>
              <w:t>անվանումը</w:t>
            </w:r>
          </w:p>
        </w:tc>
        <w:tc>
          <w:tcPr>
            <w:tcW w:w="6834" w:type="dxa"/>
            <w:gridSpan w:val="13"/>
            <w:vAlign w:val="center"/>
          </w:tcPr>
          <w:p w:rsidR="00C828F3" w:rsidRPr="00D50867" w:rsidRDefault="00C828F3" w:rsidP="00C828F3">
            <w:pPr>
              <w:spacing w:after="0" w:line="240" w:lineRule="auto"/>
              <w:jc w:val="both"/>
              <w:rPr>
                <w:rFonts w:ascii="Arial Armenian" w:eastAsia="Times New Roman" w:hAnsi="Arial Armenian" w:cs="Times New Roman"/>
                <w:sz w:val="18"/>
                <w:szCs w:val="24"/>
                <w:lang w:val="es-ES"/>
              </w:rPr>
            </w:pPr>
            <w:r w:rsidRPr="00D50867">
              <w:rPr>
                <w:rFonts w:ascii="Arial Armenian" w:eastAsia="Times New Roman" w:hAnsi="Arial Armenian" w:cs="Sylfaen"/>
                <w:sz w:val="18"/>
                <w:szCs w:val="24"/>
                <w:lang w:val="es-ES"/>
              </w:rPr>
              <w:t>դիմաց</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վճարումները</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նախատեսվում</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է</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իրականացնել</w:t>
            </w:r>
            <w:r w:rsidR="00C63734">
              <w:rPr>
                <w:rFonts w:ascii="Arial Armenian" w:eastAsia="Times New Roman" w:hAnsi="Arial Armenian" w:cs="Times New Roman"/>
                <w:sz w:val="18"/>
                <w:szCs w:val="24"/>
                <w:lang w:val="es-ES"/>
              </w:rPr>
              <w:t xml:space="preserve"> 20 26</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թ</w:t>
            </w:r>
            <w:r w:rsidRPr="00D50867">
              <w:rPr>
                <w:rFonts w:ascii="Arial Armenian" w:eastAsia="Times New Roman" w:hAnsi="Arial Armenian" w:cs="Times New Roman"/>
                <w:sz w:val="18"/>
                <w:szCs w:val="24"/>
                <w:lang w:val="es-ES"/>
              </w:rPr>
              <w:t>-</w:t>
            </w:r>
            <w:r w:rsidRPr="00D50867">
              <w:rPr>
                <w:rFonts w:ascii="Arial Armenian" w:eastAsia="Times New Roman" w:hAnsi="Arial Armenian" w:cs="Sylfaen"/>
                <w:sz w:val="18"/>
                <w:szCs w:val="24"/>
                <w:lang w:val="es-ES"/>
              </w:rPr>
              <w:t>ին</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ըստ</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ամիսների</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այդ</w:t>
            </w:r>
            <w:r w:rsidRPr="00D50867">
              <w:rPr>
                <w:rFonts w:ascii="Arial Armenian" w:eastAsia="Times New Roman" w:hAnsi="Arial Armenian" w:cs="Times New Roman"/>
                <w:sz w:val="18"/>
                <w:szCs w:val="24"/>
                <w:lang w:val="es-ES"/>
              </w:rPr>
              <w:t xml:space="preserve"> </w:t>
            </w:r>
            <w:r w:rsidRPr="00D50867">
              <w:rPr>
                <w:rFonts w:ascii="Arial Armenian" w:eastAsia="Times New Roman" w:hAnsi="Arial Armenian" w:cs="Sylfaen"/>
                <w:sz w:val="18"/>
                <w:szCs w:val="24"/>
                <w:lang w:val="es-ES"/>
              </w:rPr>
              <w:t>թվում</w:t>
            </w:r>
            <w:r w:rsidRPr="00D50867">
              <w:rPr>
                <w:rFonts w:ascii="Arial Armenian" w:eastAsia="Times New Roman" w:hAnsi="Arial Armenian" w:cs="Times New Roman"/>
                <w:sz w:val="18"/>
                <w:szCs w:val="24"/>
                <w:lang w:val="es-ES"/>
              </w:rPr>
              <w:t>**</w:t>
            </w:r>
          </w:p>
        </w:tc>
      </w:tr>
      <w:tr w:rsidR="00C828F3" w:rsidRPr="00D50867" w:rsidTr="001A1C40">
        <w:trPr>
          <w:trHeight w:val="1538"/>
        </w:trPr>
        <w:tc>
          <w:tcPr>
            <w:tcW w:w="198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p>
        </w:tc>
        <w:tc>
          <w:tcPr>
            <w:tcW w:w="270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p>
        </w:tc>
        <w:tc>
          <w:tcPr>
            <w:tcW w:w="252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p>
        </w:tc>
        <w:tc>
          <w:tcPr>
            <w:tcW w:w="474"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հունվար</w:t>
            </w:r>
          </w:p>
        </w:tc>
        <w:tc>
          <w:tcPr>
            <w:tcW w:w="474"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Sylfaen"/>
                <w:sz w:val="18"/>
                <w:lang w:val="pt-BR"/>
              </w:rPr>
            </w:pPr>
            <w:r w:rsidRPr="00D50867">
              <w:rPr>
                <w:rFonts w:ascii="Arial Armenian" w:eastAsia="Times New Roman" w:hAnsi="Arial Armenian" w:cs="Sylfaen"/>
                <w:sz w:val="18"/>
                <w:lang w:val="pt-BR"/>
              </w:rPr>
              <w:t>փետրվար</w:t>
            </w:r>
          </w:p>
        </w:tc>
        <w:tc>
          <w:tcPr>
            <w:tcW w:w="474"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մարտ</w:t>
            </w:r>
          </w:p>
        </w:tc>
        <w:tc>
          <w:tcPr>
            <w:tcW w:w="474"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Sylfaen"/>
                <w:sz w:val="18"/>
                <w:lang w:val="pt-BR"/>
              </w:rPr>
            </w:pPr>
            <w:r w:rsidRPr="00D50867">
              <w:rPr>
                <w:rFonts w:ascii="Arial Armenian" w:eastAsia="Times New Roman" w:hAnsi="Arial Armenian" w:cs="Sylfaen"/>
                <w:sz w:val="18"/>
                <w:lang w:val="pt-BR"/>
              </w:rPr>
              <w:t>ապրիլ</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մայիս</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հունիս</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հուլիս</w:t>
            </w:r>
            <w:r w:rsidRPr="00D50867">
              <w:rPr>
                <w:rFonts w:ascii="Arial Armenian" w:eastAsia="Times New Roman" w:hAnsi="Arial Armenian" w:cs="Times Armenian"/>
                <w:sz w:val="18"/>
                <w:lang w:val="pt-BR"/>
              </w:rPr>
              <w:t xml:space="preserve"> </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օգոստոս</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սեպտեմբեր</w:t>
            </w:r>
            <w:r w:rsidRPr="00D50867">
              <w:rPr>
                <w:rFonts w:ascii="Arial Armenian" w:eastAsia="Times New Roman" w:hAnsi="Arial Armenian" w:cs="Times Armenian"/>
                <w:sz w:val="18"/>
                <w:lang w:val="pt-BR"/>
              </w:rPr>
              <w:t xml:space="preserve"> </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հոկտեմբեր</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Times New Roman"/>
                <w:sz w:val="18"/>
                <w:szCs w:val="24"/>
              </w:rPr>
              <w:t xml:space="preserve"> </w:t>
            </w:r>
            <w:r w:rsidRPr="00D50867">
              <w:rPr>
                <w:rFonts w:ascii="Arial Armenian" w:eastAsia="Times New Roman" w:hAnsi="Arial Armenian" w:cs="Sylfaen"/>
                <w:sz w:val="18"/>
                <w:lang w:val="pt-BR"/>
              </w:rPr>
              <w:t>նոյեմբեր</w:t>
            </w:r>
          </w:p>
        </w:tc>
        <w:tc>
          <w:tcPr>
            <w:tcW w:w="516" w:type="dxa"/>
            <w:textDirection w:val="btLr"/>
            <w:vAlign w:val="center"/>
          </w:tcPr>
          <w:p w:rsidR="00C828F3" w:rsidRPr="00D50867" w:rsidRDefault="00C828F3" w:rsidP="00C828F3">
            <w:pPr>
              <w:spacing w:after="0" w:line="240" w:lineRule="auto"/>
              <w:ind w:left="113" w:right="-7"/>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դեկտեմբեր</w:t>
            </w:r>
          </w:p>
        </w:tc>
        <w:tc>
          <w:tcPr>
            <w:tcW w:w="810" w:type="dxa"/>
            <w:vAlign w:val="center"/>
          </w:tcPr>
          <w:p w:rsidR="00C828F3" w:rsidRPr="00D50867" w:rsidRDefault="00C828F3" w:rsidP="00C828F3">
            <w:pPr>
              <w:spacing w:after="0" w:line="240" w:lineRule="auto"/>
              <w:ind w:right="-1"/>
              <w:jc w:val="center"/>
              <w:rPr>
                <w:rFonts w:ascii="Arial Armenian" w:eastAsia="Times New Roman" w:hAnsi="Arial Armenian" w:cs="Times New Roman"/>
                <w:sz w:val="18"/>
                <w:lang w:val="pt-BR"/>
              </w:rPr>
            </w:pPr>
            <w:r w:rsidRPr="00D50867">
              <w:rPr>
                <w:rFonts w:ascii="Arial Armenian" w:eastAsia="Times New Roman" w:hAnsi="Arial Armenian" w:cs="Sylfaen"/>
                <w:sz w:val="18"/>
                <w:lang w:val="pt-BR"/>
              </w:rPr>
              <w:t>Ընդամենը</w:t>
            </w:r>
          </w:p>
          <w:p w:rsidR="00C828F3" w:rsidRPr="00D50867" w:rsidRDefault="00C828F3" w:rsidP="00C828F3">
            <w:pPr>
              <w:spacing w:after="0" w:line="240" w:lineRule="auto"/>
              <w:jc w:val="center"/>
              <w:rPr>
                <w:rFonts w:ascii="Arial Armenian" w:eastAsia="Times New Roman" w:hAnsi="Arial Armenian" w:cs="Times New Roman"/>
                <w:sz w:val="18"/>
                <w:szCs w:val="24"/>
                <w:lang w:val="es-ES"/>
              </w:rPr>
            </w:pPr>
          </w:p>
        </w:tc>
      </w:tr>
      <w:tr w:rsidR="00C828F3" w:rsidRPr="00D50867" w:rsidTr="001A1C40">
        <w:trPr>
          <w:trHeight w:val="1273"/>
        </w:trPr>
        <w:tc>
          <w:tcPr>
            <w:tcW w:w="198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r w:rsidRPr="00D50867">
              <w:rPr>
                <w:rFonts w:ascii="Arial Armenian" w:eastAsia="Times New Roman" w:hAnsi="Arial Armenian" w:cs="Times New Roman"/>
                <w:sz w:val="20"/>
                <w:szCs w:val="24"/>
                <w:lang w:val="es-ES"/>
              </w:rPr>
              <w:t>1</w:t>
            </w:r>
          </w:p>
        </w:tc>
        <w:tc>
          <w:tcPr>
            <w:tcW w:w="270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r w:rsidRPr="00D50867">
              <w:rPr>
                <w:rFonts w:ascii="Arial Armenian" w:eastAsia="Times New Roman" w:hAnsi="Arial Armenian" w:cs="Times New Roman"/>
                <w:sz w:val="20"/>
                <w:szCs w:val="24"/>
                <w:lang w:val="es-ES"/>
              </w:rPr>
              <w:t>09132200</w:t>
            </w:r>
          </w:p>
        </w:tc>
        <w:tc>
          <w:tcPr>
            <w:tcW w:w="252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r w:rsidRPr="00D50867">
              <w:rPr>
                <w:rFonts w:ascii="Arial Armenian" w:eastAsia="Times New Roman" w:hAnsi="Arial Armenian" w:cs="Times New Roman"/>
                <w:sz w:val="20"/>
                <w:szCs w:val="24"/>
                <w:lang w:val="es-ES"/>
              </w:rPr>
              <w:t xml:space="preserve">Վառելիքի ձեռք բերում </w:t>
            </w:r>
          </w:p>
          <w:p w:rsidR="00C828F3" w:rsidRPr="00B35949" w:rsidRDefault="00C828F3" w:rsidP="00C828F3">
            <w:pPr>
              <w:spacing w:after="0" w:line="240" w:lineRule="auto"/>
              <w:jc w:val="center"/>
              <w:rPr>
                <w:rFonts w:ascii="Arial Armenian" w:eastAsia="Times New Roman" w:hAnsi="Arial Armenian" w:cs="Times New Roman"/>
                <w:sz w:val="20"/>
                <w:szCs w:val="24"/>
                <w:lang w:val="es-ES"/>
              </w:rPr>
            </w:pPr>
            <w:r w:rsidRPr="00D50867">
              <w:rPr>
                <w:rFonts w:ascii="Arial Armenian" w:eastAsia="Times New Roman" w:hAnsi="Arial Armenian" w:cs="Times New Roman"/>
                <w:sz w:val="20"/>
                <w:szCs w:val="24"/>
                <w:lang w:val="ru-RU"/>
              </w:rPr>
              <w:t>Բենզին</w:t>
            </w:r>
            <w:r w:rsidRPr="00D50867">
              <w:rPr>
                <w:rFonts w:ascii="Arial Armenian" w:eastAsia="Times New Roman" w:hAnsi="Arial Armenian" w:cs="Times New Roman"/>
                <w:sz w:val="20"/>
                <w:szCs w:val="24"/>
                <w:lang w:val="es-ES"/>
              </w:rPr>
              <w:t xml:space="preserve"> </w:t>
            </w:r>
            <w:r w:rsidR="000F5C32">
              <w:rPr>
                <w:rFonts w:ascii="Arial Armenian" w:eastAsia="Times New Roman" w:hAnsi="Arial Armenian" w:cs="Times New Roman"/>
                <w:sz w:val="20"/>
                <w:szCs w:val="24"/>
              </w:rPr>
              <w:t>պրեմիում</w:t>
            </w:r>
          </w:p>
        </w:tc>
        <w:tc>
          <w:tcPr>
            <w:tcW w:w="474"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4"/>
                <w:szCs w:val="24"/>
                <w:lang w:val="pt-BR"/>
              </w:rPr>
            </w:pPr>
            <w:r w:rsidRPr="00D50867">
              <w:rPr>
                <w:rFonts w:ascii="Arial Armenian" w:eastAsia="Times New Roman" w:hAnsi="Arial Armenian" w:cs="Times New Roman"/>
                <w:sz w:val="20"/>
                <w:szCs w:val="24"/>
                <w:lang w:val="pt-BR"/>
              </w:rPr>
              <w:t>... %</w:t>
            </w:r>
          </w:p>
        </w:tc>
        <w:tc>
          <w:tcPr>
            <w:tcW w:w="474"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B35949" w:rsidRPr="00D50867" w:rsidRDefault="00B35949" w:rsidP="00B35949">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B35949" w:rsidP="00B35949">
            <w:pPr>
              <w:spacing w:after="0" w:line="240" w:lineRule="auto"/>
              <w:jc w:val="center"/>
              <w:rPr>
                <w:rFonts w:ascii="Arial Armenian" w:eastAsia="Times New Roman" w:hAnsi="Arial Armenian" w:cs="Times New Roman"/>
                <w:sz w:val="24"/>
                <w:szCs w:val="24"/>
                <w:lang w:val="pt-BR"/>
              </w:rPr>
            </w:pPr>
            <w:r w:rsidRPr="00D50867">
              <w:rPr>
                <w:rFonts w:ascii="Arial Armenian" w:eastAsia="Times New Roman" w:hAnsi="Arial Armenian" w:cs="Times New Roman"/>
                <w:sz w:val="20"/>
                <w:szCs w:val="24"/>
                <w:lang w:val="pt-BR"/>
              </w:rPr>
              <w:t xml:space="preserve"> %</w:t>
            </w:r>
          </w:p>
        </w:tc>
        <w:tc>
          <w:tcPr>
            <w:tcW w:w="474"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B35949" w:rsidRPr="00D50867" w:rsidRDefault="00B35949" w:rsidP="00B35949">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B35949" w:rsidP="00B35949">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 xml:space="preserve"> %</w:t>
            </w:r>
          </w:p>
        </w:tc>
        <w:tc>
          <w:tcPr>
            <w:tcW w:w="474"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B35949" w:rsidRPr="00D50867" w:rsidRDefault="00B35949" w:rsidP="00B35949">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B35949" w:rsidP="00B35949">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 xml:space="preserve"> %</w:t>
            </w:r>
          </w:p>
        </w:tc>
        <w:tc>
          <w:tcPr>
            <w:tcW w:w="516" w:type="dxa"/>
          </w:tcPr>
          <w:p w:rsidR="008E18FD" w:rsidRDefault="008E18FD" w:rsidP="00C828F3">
            <w:pPr>
              <w:spacing w:after="0" w:line="240" w:lineRule="auto"/>
              <w:jc w:val="center"/>
              <w:rPr>
                <w:rFonts w:ascii="Arial Armenian" w:eastAsia="Times New Roman" w:hAnsi="Arial Armenian" w:cs="Times New Roman"/>
                <w:sz w:val="20"/>
                <w:szCs w:val="24"/>
                <w:lang w:val="pt-BR"/>
              </w:rPr>
            </w:pPr>
          </w:p>
          <w:p w:rsidR="008E18FD" w:rsidRDefault="008E18FD" w:rsidP="00C828F3">
            <w:pPr>
              <w:spacing w:after="0" w:line="240" w:lineRule="auto"/>
              <w:jc w:val="center"/>
              <w:rPr>
                <w:rFonts w:ascii="Arial Armenian" w:eastAsia="Times New Roman" w:hAnsi="Arial Armenian" w:cs="Times New Roman"/>
                <w:sz w:val="20"/>
                <w:szCs w:val="24"/>
                <w:lang w:val="pt-BR"/>
              </w:rPr>
            </w:pPr>
          </w:p>
          <w:p w:rsidR="00B35949" w:rsidRPr="00D50867" w:rsidRDefault="00B35949" w:rsidP="00B35949">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B35949" w:rsidP="00B35949">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 xml:space="preserve"> %</w:t>
            </w:r>
          </w:p>
        </w:tc>
        <w:tc>
          <w:tcPr>
            <w:tcW w:w="516" w:type="dxa"/>
          </w:tcPr>
          <w:p w:rsidR="008E18FD" w:rsidRDefault="008E18FD" w:rsidP="00C828F3">
            <w:pPr>
              <w:spacing w:after="0" w:line="240" w:lineRule="auto"/>
              <w:jc w:val="center"/>
              <w:rPr>
                <w:rFonts w:ascii="Arial Armenian" w:eastAsia="Times New Roman" w:hAnsi="Arial Armenian" w:cs="Times New Roman"/>
                <w:sz w:val="20"/>
                <w:szCs w:val="24"/>
                <w:lang w:val="pt-BR"/>
              </w:rPr>
            </w:pPr>
          </w:p>
          <w:p w:rsidR="008E18FD" w:rsidRDefault="008E18FD" w:rsidP="00C828F3">
            <w:pPr>
              <w:spacing w:after="0" w:line="240" w:lineRule="auto"/>
              <w:jc w:val="center"/>
              <w:rPr>
                <w:rFonts w:ascii="Arial Armenian" w:eastAsia="Times New Roman" w:hAnsi="Arial Armenian" w:cs="Times New Roman"/>
                <w:sz w:val="20"/>
                <w:szCs w:val="24"/>
                <w:lang w:val="pt-BR"/>
              </w:rPr>
            </w:pPr>
          </w:p>
          <w:p w:rsidR="00B35949" w:rsidRPr="00D50867" w:rsidRDefault="00B35949" w:rsidP="00B35949">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B35949" w:rsidP="00B35949">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 xml:space="preserve"> %</w:t>
            </w:r>
          </w:p>
        </w:tc>
        <w:tc>
          <w:tcPr>
            <w:tcW w:w="516"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1A1C40" w:rsidRPr="00D50867" w:rsidRDefault="001A1C40" w:rsidP="00C828F3">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C828F3" w:rsidP="00C828F3">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 xml:space="preserve"> %</w:t>
            </w:r>
          </w:p>
        </w:tc>
        <w:tc>
          <w:tcPr>
            <w:tcW w:w="516"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1A1C40" w:rsidP="00C828F3">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100</w:t>
            </w:r>
            <w:r w:rsidR="00C828F3" w:rsidRPr="00D50867">
              <w:rPr>
                <w:rFonts w:ascii="Arial Armenian" w:eastAsia="Times New Roman" w:hAnsi="Arial Armenian" w:cs="Times New Roman"/>
                <w:sz w:val="20"/>
                <w:szCs w:val="24"/>
                <w:lang w:val="pt-BR"/>
              </w:rPr>
              <w:t xml:space="preserve"> %</w:t>
            </w:r>
          </w:p>
        </w:tc>
        <w:tc>
          <w:tcPr>
            <w:tcW w:w="516"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1A1C40" w:rsidRPr="00D50867" w:rsidRDefault="001A1C40" w:rsidP="00C828F3">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C828F3" w:rsidP="00C828F3">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w:t>
            </w:r>
          </w:p>
        </w:tc>
        <w:tc>
          <w:tcPr>
            <w:tcW w:w="516"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1A1C40" w:rsidP="00C828F3">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100</w:t>
            </w:r>
            <w:r w:rsidR="00C828F3" w:rsidRPr="00D50867">
              <w:rPr>
                <w:rFonts w:ascii="Arial Armenian" w:eastAsia="Times New Roman" w:hAnsi="Arial Armenian" w:cs="Times New Roman"/>
                <w:sz w:val="20"/>
                <w:szCs w:val="24"/>
                <w:lang w:val="pt-BR"/>
              </w:rPr>
              <w:t xml:space="preserve"> %</w:t>
            </w:r>
          </w:p>
        </w:tc>
        <w:tc>
          <w:tcPr>
            <w:tcW w:w="516"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1A1C40" w:rsidRPr="00D50867" w:rsidRDefault="001A1C40" w:rsidP="00C828F3">
            <w:pPr>
              <w:spacing w:after="0" w:line="240" w:lineRule="auto"/>
              <w:jc w:val="center"/>
              <w:rPr>
                <w:rFonts w:ascii="Arial Armenian" w:eastAsia="Times New Roman" w:hAnsi="Arial Armenian" w:cs="Times New Roman"/>
                <w:sz w:val="20"/>
                <w:szCs w:val="24"/>
                <w:lang w:val="pt-BR"/>
              </w:rPr>
            </w:pPr>
            <w:r w:rsidRPr="00D50867">
              <w:rPr>
                <w:rFonts w:ascii="Arial Armenian" w:eastAsia="Times New Roman" w:hAnsi="Arial Armenian" w:cs="Times New Roman"/>
                <w:sz w:val="20"/>
                <w:szCs w:val="24"/>
                <w:lang w:val="pt-BR"/>
              </w:rPr>
              <w:t>100</w:t>
            </w:r>
          </w:p>
          <w:p w:rsidR="00C828F3" w:rsidRPr="00D50867" w:rsidRDefault="00C828F3" w:rsidP="00C828F3">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w:t>
            </w:r>
          </w:p>
        </w:tc>
        <w:tc>
          <w:tcPr>
            <w:tcW w:w="516"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1A1C40" w:rsidP="00C828F3">
            <w:pPr>
              <w:spacing w:after="0" w:line="240" w:lineRule="auto"/>
              <w:jc w:val="center"/>
              <w:rPr>
                <w:rFonts w:ascii="Arial Armenian" w:eastAsia="Times New Roman" w:hAnsi="Arial Armenian" w:cs="Arial"/>
                <w:sz w:val="18"/>
                <w:szCs w:val="18"/>
                <w:lang w:val="pt-BR"/>
              </w:rPr>
            </w:pPr>
            <w:r w:rsidRPr="00D50867">
              <w:rPr>
                <w:rFonts w:ascii="Arial Armenian" w:eastAsia="Times New Roman" w:hAnsi="Arial Armenian" w:cs="Times New Roman"/>
                <w:sz w:val="20"/>
                <w:szCs w:val="24"/>
                <w:lang w:val="pt-BR"/>
              </w:rPr>
              <w:t>100</w:t>
            </w:r>
            <w:r w:rsidR="00C828F3" w:rsidRPr="00D50867">
              <w:rPr>
                <w:rFonts w:ascii="Arial Armenian" w:eastAsia="Times New Roman" w:hAnsi="Arial Armenian" w:cs="Times New Roman"/>
                <w:sz w:val="20"/>
                <w:szCs w:val="24"/>
                <w:lang w:val="pt-BR"/>
              </w:rPr>
              <w:t xml:space="preserve"> %</w:t>
            </w:r>
          </w:p>
        </w:tc>
        <w:tc>
          <w:tcPr>
            <w:tcW w:w="810" w:type="dxa"/>
          </w:tcPr>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C828F3" w:rsidP="00C828F3">
            <w:pPr>
              <w:spacing w:after="0" w:line="240" w:lineRule="auto"/>
              <w:jc w:val="center"/>
              <w:rPr>
                <w:rFonts w:ascii="Arial Armenian" w:eastAsia="Times New Roman" w:hAnsi="Arial Armenian" w:cs="Times New Roman"/>
                <w:sz w:val="20"/>
                <w:szCs w:val="24"/>
                <w:lang w:val="pt-BR"/>
              </w:rPr>
            </w:pPr>
          </w:p>
          <w:p w:rsidR="00C828F3" w:rsidRPr="00D50867" w:rsidRDefault="001A1C40" w:rsidP="00C828F3">
            <w:pPr>
              <w:spacing w:after="0" w:line="240" w:lineRule="auto"/>
              <w:jc w:val="center"/>
              <w:rPr>
                <w:rFonts w:ascii="Arial Armenian" w:eastAsia="Times New Roman" w:hAnsi="Arial Armenian" w:cs="Times New Roman"/>
                <w:b/>
                <w:sz w:val="24"/>
                <w:szCs w:val="24"/>
                <w:lang w:val="pt-BR"/>
              </w:rPr>
            </w:pPr>
            <w:r w:rsidRPr="00D50867">
              <w:rPr>
                <w:rFonts w:ascii="Arial Armenian" w:eastAsia="Times New Roman" w:hAnsi="Arial Armenian" w:cs="Times New Roman"/>
                <w:sz w:val="20"/>
                <w:szCs w:val="24"/>
                <w:lang w:val="pt-BR"/>
              </w:rPr>
              <w:t>100</w:t>
            </w:r>
            <w:r w:rsidR="00C828F3" w:rsidRPr="00D50867">
              <w:rPr>
                <w:rFonts w:ascii="Arial Armenian" w:eastAsia="Times New Roman" w:hAnsi="Arial Armenian" w:cs="Times New Roman"/>
                <w:sz w:val="20"/>
                <w:szCs w:val="24"/>
                <w:lang w:val="pt-BR"/>
              </w:rPr>
              <w:t xml:space="preserve"> %</w:t>
            </w:r>
          </w:p>
        </w:tc>
      </w:tr>
    </w:tbl>
    <w:p w:rsidR="00C828F3" w:rsidRPr="00D50867" w:rsidRDefault="00C828F3" w:rsidP="00C828F3">
      <w:pPr>
        <w:spacing w:after="0" w:line="240" w:lineRule="auto"/>
        <w:rPr>
          <w:rFonts w:ascii="Arial Armenian" w:eastAsia="Times New Roman" w:hAnsi="Arial Armenian" w:cs="Times New Roman"/>
          <w:i/>
          <w:sz w:val="18"/>
          <w:szCs w:val="18"/>
          <w:lang w:val="pt-BR"/>
        </w:rPr>
      </w:pPr>
    </w:p>
    <w:p w:rsidR="00C828F3" w:rsidRPr="00D50867" w:rsidRDefault="00C828F3" w:rsidP="00C828F3">
      <w:pPr>
        <w:spacing w:after="0" w:line="240" w:lineRule="auto"/>
        <w:rPr>
          <w:rFonts w:ascii="Arial Armenian" w:eastAsia="Times New Roman" w:hAnsi="Arial Armenian" w:cs="Times New Roman"/>
          <w:i/>
          <w:sz w:val="18"/>
          <w:szCs w:val="18"/>
          <w:lang w:val="pt-BR"/>
        </w:rPr>
      </w:pPr>
      <w:r w:rsidRPr="00D50867">
        <w:rPr>
          <w:rFonts w:ascii="Arial Armenian" w:eastAsia="Times New Roman" w:hAnsi="Arial Armenian" w:cs="Times New Roman"/>
          <w:i/>
          <w:sz w:val="18"/>
          <w:szCs w:val="18"/>
          <w:lang w:val="pt-BR"/>
        </w:rPr>
        <w:t xml:space="preserve">* </w:t>
      </w:r>
    </w:p>
    <w:tbl>
      <w:tblPr>
        <w:tblpPr w:leftFromText="180" w:rightFromText="180" w:vertAnchor="text" w:horzAnchor="page" w:tblpX="3568" w:tblpY="-79"/>
        <w:tblW w:w="9639" w:type="dxa"/>
        <w:tblLayout w:type="fixed"/>
        <w:tblLook w:val="0000" w:firstRow="0" w:lastRow="0" w:firstColumn="0" w:lastColumn="0" w:noHBand="0" w:noVBand="0"/>
      </w:tblPr>
      <w:tblGrid>
        <w:gridCol w:w="4536"/>
        <w:gridCol w:w="760"/>
        <w:gridCol w:w="4343"/>
      </w:tblGrid>
      <w:tr w:rsidR="00C828F3" w:rsidRPr="005C2A9D" w:rsidTr="00C828F3">
        <w:tc>
          <w:tcPr>
            <w:tcW w:w="4536" w:type="dxa"/>
          </w:tcPr>
          <w:p w:rsidR="00C828F3" w:rsidRPr="00D50867" w:rsidRDefault="00C828F3" w:rsidP="00C828F3">
            <w:pPr>
              <w:spacing w:after="0" w:line="240" w:lineRule="auto"/>
              <w:jc w:val="center"/>
              <w:rPr>
                <w:rFonts w:ascii="Arial Armenian" w:eastAsia="Times New Roman" w:hAnsi="Arial Armenian" w:cs="Sylfaen"/>
                <w:b/>
                <w:bCs/>
                <w:sz w:val="24"/>
                <w:szCs w:val="24"/>
                <w:lang w:val="nb-NO"/>
              </w:rPr>
            </w:pPr>
            <w:r w:rsidRPr="00D50867">
              <w:rPr>
                <w:rFonts w:ascii="Arial Armenian" w:eastAsia="Times New Roman" w:hAnsi="Arial Armenian" w:cs="Sylfaen"/>
                <w:b/>
                <w:bCs/>
                <w:sz w:val="24"/>
                <w:szCs w:val="24"/>
                <w:lang w:val="nb-NO"/>
              </w:rPr>
              <w:t>ԳՆՈՐԴ</w:t>
            </w:r>
          </w:p>
          <w:p w:rsidR="00C828F3" w:rsidRPr="00D50867" w:rsidRDefault="00C828F3" w:rsidP="00C828F3">
            <w:pPr>
              <w:spacing w:after="0" w:line="240" w:lineRule="auto"/>
              <w:rPr>
                <w:rFonts w:ascii="Arial Armenian" w:eastAsia="Times New Roman" w:hAnsi="Arial Armenian" w:cs="Times New Roman"/>
                <w:lang w:val="es-ES"/>
              </w:rPr>
            </w:pPr>
          </w:p>
          <w:p w:rsidR="00C828F3" w:rsidRPr="00B35949" w:rsidRDefault="00C828F3" w:rsidP="00C828F3">
            <w:pPr>
              <w:spacing w:after="0" w:line="240" w:lineRule="auto"/>
              <w:rPr>
                <w:rFonts w:ascii="Arial Armenian" w:eastAsia="Times New Roman" w:hAnsi="Arial Armenian" w:cs="Times New Roman"/>
                <w:b/>
                <w:u w:val="single"/>
                <w:lang w:val="hy-AM"/>
              </w:rPr>
            </w:pPr>
            <w:r w:rsidRPr="00B35949">
              <w:rPr>
                <w:rFonts w:ascii="Arial Armenian" w:eastAsia="Times New Roman" w:hAnsi="Arial Armenian" w:cs="Times New Roman"/>
                <w:b/>
                <w:u w:val="single"/>
                <w:lang w:val="hy-AM"/>
              </w:rPr>
              <w:t xml:space="preserve">ՎՁՄ Եղեգիսի համայնքապետարան </w:t>
            </w:r>
          </w:p>
          <w:p w:rsidR="00C828F3" w:rsidRPr="00B35949" w:rsidRDefault="00C828F3" w:rsidP="00C828F3">
            <w:pPr>
              <w:spacing w:after="0" w:line="240" w:lineRule="auto"/>
              <w:rPr>
                <w:rFonts w:ascii="Arial Armenian" w:eastAsia="Times New Roman" w:hAnsi="Arial Armenian" w:cs="Times New Roman"/>
                <w:b/>
                <w:u w:val="single"/>
                <w:lang w:val="hy-AM"/>
              </w:rPr>
            </w:pPr>
            <w:r w:rsidRPr="00B35949">
              <w:rPr>
                <w:rFonts w:ascii="Arial Armenian" w:eastAsia="Times New Roman" w:hAnsi="Arial Armenian" w:cs="Times New Roman"/>
                <w:b/>
                <w:u w:val="single"/>
                <w:lang w:val="hy-AM"/>
              </w:rPr>
              <w:t>Գ.Շատին փ1շ1</w:t>
            </w:r>
          </w:p>
          <w:p w:rsidR="00C828F3" w:rsidRPr="00B35949" w:rsidRDefault="00C828F3" w:rsidP="00C828F3">
            <w:pPr>
              <w:spacing w:after="0" w:line="240" w:lineRule="auto"/>
              <w:rPr>
                <w:rFonts w:ascii="Arial Armenian" w:eastAsia="Times New Roman" w:hAnsi="Arial Armenian" w:cs="Times New Roman"/>
                <w:b/>
                <w:u w:val="single"/>
                <w:lang w:val="hy-AM"/>
              </w:rPr>
            </w:pPr>
            <w:r w:rsidRPr="00B35949">
              <w:rPr>
                <w:rFonts w:ascii="Arial Armenian" w:eastAsia="Times New Roman" w:hAnsi="Arial Armenian" w:cs="Times New Roman"/>
                <w:b/>
                <w:u w:val="single"/>
                <w:lang w:val="hy-AM"/>
              </w:rPr>
              <w:t xml:space="preserve">ՀՀ ՖԻՆ ՆԱԽ Գործառնական վարչություն </w:t>
            </w:r>
          </w:p>
          <w:p w:rsidR="00C828F3" w:rsidRPr="00B35949" w:rsidRDefault="00C828F3" w:rsidP="00C828F3">
            <w:pPr>
              <w:spacing w:after="0" w:line="240" w:lineRule="auto"/>
              <w:rPr>
                <w:rFonts w:ascii="Arial Armenian" w:eastAsia="Times New Roman" w:hAnsi="Arial Armenian" w:cs="Times New Roman"/>
                <w:b/>
                <w:u w:val="single"/>
                <w:lang w:val="hy-AM"/>
              </w:rPr>
            </w:pPr>
            <w:r w:rsidRPr="00B35949">
              <w:rPr>
                <w:rFonts w:ascii="Arial Armenian" w:eastAsia="Times New Roman" w:hAnsi="Arial Armenian" w:cs="Times New Roman"/>
                <w:b/>
                <w:u w:val="single"/>
                <w:lang w:val="hy-AM"/>
              </w:rPr>
              <w:t>Հ/Հ 900352143029</w:t>
            </w:r>
          </w:p>
          <w:p w:rsidR="00C828F3" w:rsidRPr="00B35949" w:rsidRDefault="00C828F3" w:rsidP="00C828F3">
            <w:pPr>
              <w:spacing w:after="0" w:line="240" w:lineRule="auto"/>
              <w:rPr>
                <w:rFonts w:ascii="Arial Armenian" w:eastAsia="Times New Roman" w:hAnsi="Arial Armenian" w:cs="Times New Roman"/>
                <w:b/>
                <w:u w:val="single"/>
                <w:lang w:val="hy-AM"/>
              </w:rPr>
            </w:pPr>
            <w:r w:rsidRPr="00B35949">
              <w:rPr>
                <w:rFonts w:ascii="Arial Armenian" w:eastAsia="Times New Roman" w:hAnsi="Arial Armenian" w:cs="Times New Roman"/>
                <w:b/>
                <w:u w:val="single"/>
                <w:lang w:val="hy-AM"/>
              </w:rPr>
              <w:t>ՀՎՀՀ 08914317</w:t>
            </w:r>
          </w:p>
          <w:p w:rsidR="00C828F3" w:rsidRPr="00B35949" w:rsidRDefault="00B35949" w:rsidP="00C828F3">
            <w:pPr>
              <w:spacing w:after="0" w:line="240" w:lineRule="auto"/>
              <w:rPr>
                <w:rFonts w:ascii="Arial Armenian" w:eastAsia="Times New Roman" w:hAnsi="Arial Armenian" w:cs="Times New Roman"/>
                <w:b/>
                <w:u w:val="single"/>
                <w:lang w:val="hy-AM"/>
              </w:rPr>
            </w:pPr>
            <w:r>
              <w:rPr>
                <w:rFonts w:ascii="Arial Armenian" w:eastAsia="Times New Roman" w:hAnsi="Arial Armenian" w:cs="Times New Roman"/>
                <w:b/>
                <w:u w:val="single"/>
                <w:lang w:val="hy-AM"/>
              </w:rPr>
              <w:t>Համայնքի Ղեկավար Ա.</w:t>
            </w:r>
            <w:r>
              <w:rPr>
                <w:rFonts w:ascii="Arial Armenian" w:eastAsia="Times New Roman" w:hAnsi="Arial Armenian" w:cs="Times New Roman"/>
                <w:b/>
                <w:u w:val="single"/>
              </w:rPr>
              <w:t>Գաբրիելյան</w:t>
            </w:r>
            <w:r w:rsidR="00C828F3" w:rsidRPr="00B35949">
              <w:rPr>
                <w:rFonts w:ascii="Arial Armenian" w:eastAsia="Times New Roman" w:hAnsi="Arial Armenian" w:cs="Times New Roman"/>
                <w:b/>
                <w:u w:val="single"/>
                <w:lang w:val="hy-AM"/>
              </w:rPr>
              <w:t xml:space="preserve"> </w:t>
            </w:r>
          </w:p>
          <w:p w:rsidR="00C828F3" w:rsidRPr="00D50867" w:rsidRDefault="00C828F3" w:rsidP="00C828F3">
            <w:pPr>
              <w:spacing w:after="0" w:line="240" w:lineRule="auto"/>
              <w:rPr>
                <w:rFonts w:ascii="Arial Armenian" w:eastAsia="Times New Roman" w:hAnsi="Arial Armenian" w:cs="Times New Roman"/>
                <w:sz w:val="24"/>
                <w:szCs w:val="24"/>
                <w:lang w:val="hy-AM"/>
              </w:rPr>
            </w:pPr>
          </w:p>
          <w:p w:rsidR="00C828F3" w:rsidRPr="00D50867" w:rsidRDefault="00C828F3" w:rsidP="00C828F3">
            <w:pPr>
              <w:spacing w:after="0" w:line="240" w:lineRule="auto"/>
              <w:jc w:val="center"/>
              <w:rPr>
                <w:rFonts w:ascii="Arial Armenian" w:eastAsia="Times New Roman" w:hAnsi="Arial Armenian" w:cs="Times New Roman"/>
                <w:sz w:val="24"/>
                <w:szCs w:val="24"/>
                <w:lang w:val="hy-AM"/>
              </w:rPr>
            </w:pPr>
            <w:r w:rsidRPr="00D50867">
              <w:rPr>
                <w:rFonts w:ascii="Arial Armenian" w:eastAsia="Times New Roman" w:hAnsi="Arial Armenian" w:cs="Times New Roman"/>
                <w:sz w:val="24"/>
                <w:szCs w:val="24"/>
                <w:lang w:val="hy-AM"/>
              </w:rPr>
              <w:t>---------------------------------</w:t>
            </w:r>
          </w:p>
          <w:p w:rsidR="00C828F3" w:rsidRPr="00D50867" w:rsidRDefault="00C828F3" w:rsidP="00C828F3">
            <w:pPr>
              <w:spacing w:after="0" w:line="240" w:lineRule="auto"/>
              <w:jc w:val="center"/>
              <w:rPr>
                <w:rFonts w:ascii="Arial Armenian" w:eastAsia="Times New Roman" w:hAnsi="Arial Armenian" w:cs="Times New Roman"/>
                <w:sz w:val="18"/>
                <w:szCs w:val="18"/>
              </w:rPr>
            </w:pPr>
            <w:r w:rsidRPr="00D50867">
              <w:rPr>
                <w:rFonts w:ascii="Arial Armenian" w:eastAsia="Times New Roman" w:hAnsi="Arial Armenian" w:cs="Times New Roman"/>
                <w:sz w:val="18"/>
                <w:szCs w:val="18"/>
              </w:rPr>
              <w:t>/</w:t>
            </w:r>
            <w:r w:rsidRPr="00D50867">
              <w:rPr>
                <w:rFonts w:ascii="Arial Armenian" w:eastAsia="Times New Roman" w:hAnsi="Arial Armenian" w:cs="Sylfaen"/>
                <w:sz w:val="18"/>
                <w:szCs w:val="18"/>
                <w:lang w:val="ru-RU"/>
              </w:rPr>
              <w:t>ստորագրություն</w:t>
            </w:r>
            <w:r w:rsidRPr="00D50867">
              <w:rPr>
                <w:rFonts w:ascii="Arial Armenian" w:eastAsia="Times New Roman" w:hAnsi="Arial Armenian" w:cs="Times New Roman"/>
                <w:sz w:val="18"/>
                <w:szCs w:val="18"/>
              </w:rPr>
              <w:t>/</w:t>
            </w:r>
          </w:p>
          <w:p w:rsidR="00C828F3" w:rsidRPr="00D50867" w:rsidRDefault="00C828F3" w:rsidP="00C828F3">
            <w:pPr>
              <w:spacing w:after="0" w:line="240" w:lineRule="auto"/>
              <w:jc w:val="center"/>
              <w:rPr>
                <w:rFonts w:ascii="Arial Armenian" w:eastAsia="Times New Roman" w:hAnsi="Arial Armenian" w:cs="Times New Roman"/>
                <w:sz w:val="18"/>
                <w:szCs w:val="18"/>
                <w:lang w:val="ru-RU"/>
              </w:rPr>
            </w:pPr>
            <w:r w:rsidRPr="00D50867">
              <w:rPr>
                <w:rFonts w:ascii="Arial Armenian" w:eastAsia="Times New Roman" w:hAnsi="Arial Armenian" w:cs="Sylfaen"/>
                <w:sz w:val="18"/>
                <w:szCs w:val="18"/>
                <w:lang w:val="ru-RU"/>
              </w:rPr>
              <w:t>Կ</w:t>
            </w:r>
            <w:r w:rsidRPr="00D50867">
              <w:rPr>
                <w:rFonts w:ascii="Arial Armenian" w:eastAsia="Times New Roman" w:hAnsi="Arial Armenian" w:cs="Times New Roman"/>
                <w:sz w:val="18"/>
                <w:szCs w:val="18"/>
                <w:lang w:val="ru-RU"/>
              </w:rPr>
              <w:t>.</w:t>
            </w:r>
            <w:r w:rsidRPr="00D50867">
              <w:rPr>
                <w:rFonts w:ascii="Arial Armenian" w:eastAsia="Times New Roman" w:hAnsi="Arial Armenian" w:cs="Sylfaen"/>
                <w:sz w:val="18"/>
                <w:szCs w:val="18"/>
                <w:lang w:val="ru-RU"/>
              </w:rPr>
              <w:t>Տ</w:t>
            </w:r>
          </w:p>
        </w:tc>
        <w:tc>
          <w:tcPr>
            <w:tcW w:w="760" w:type="dxa"/>
          </w:tcPr>
          <w:p w:rsidR="00C828F3" w:rsidRPr="00D50867" w:rsidRDefault="00C828F3" w:rsidP="00C828F3">
            <w:pPr>
              <w:spacing w:after="0" w:line="240" w:lineRule="auto"/>
              <w:jc w:val="center"/>
              <w:rPr>
                <w:rFonts w:ascii="Arial Armenian" w:eastAsia="Times New Roman" w:hAnsi="Arial Armenian" w:cs="Times New Roman"/>
                <w:sz w:val="24"/>
                <w:szCs w:val="24"/>
                <w:lang w:val="ru-RU"/>
              </w:rPr>
            </w:pPr>
          </w:p>
        </w:tc>
        <w:tc>
          <w:tcPr>
            <w:tcW w:w="4343" w:type="dxa"/>
          </w:tcPr>
          <w:p w:rsidR="00C828F3" w:rsidRPr="00D50867" w:rsidRDefault="00C828F3" w:rsidP="00C828F3">
            <w:pPr>
              <w:spacing w:after="0" w:line="240" w:lineRule="auto"/>
              <w:jc w:val="center"/>
              <w:rPr>
                <w:rFonts w:ascii="Arial Armenian" w:eastAsia="Times New Roman" w:hAnsi="Arial Armenian" w:cs="Sylfaen"/>
                <w:b/>
                <w:bCs/>
                <w:sz w:val="24"/>
                <w:szCs w:val="24"/>
                <w:lang w:val="ru-RU"/>
              </w:rPr>
            </w:pPr>
            <w:r w:rsidRPr="00D50867">
              <w:rPr>
                <w:rFonts w:ascii="Arial Armenian" w:eastAsia="Times New Roman" w:hAnsi="Arial Armenian" w:cs="Sylfaen"/>
                <w:b/>
                <w:bCs/>
                <w:sz w:val="24"/>
                <w:szCs w:val="24"/>
                <w:lang w:val="pt-BR"/>
              </w:rPr>
              <w:t>ՎԱՃԱՌՈՂ</w:t>
            </w:r>
          </w:p>
          <w:p w:rsidR="00C828F3" w:rsidRPr="00D50867" w:rsidRDefault="00C828F3" w:rsidP="00C828F3">
            <w:pPr>
              <w:spacing w:after="0" w:line="240" w:lineRule="auto"/>
              <w:jc w:val="center"/>
              <w:rPr>
                <w:rFonts w:ascii="Arial Armenian" w:eastAsia="Times New Roman" w:hAnsi="Arial Armenian" w:cs="Times New Roman"/>
                <w:sz w:val="24"/>
                <w:szCs w:val="24"/>
                <w:lang w:val="ru-RU"/>
              </w:rPr>
            </w:pPr>
          </w:p>
          <w:p w:rsidR="000F5C32" w:rsidRPr="005C2A9D" w:rsidRDefault="000F5C32" w:rsidP="000F5C32">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 xml:space="preserve">,,ՖԼԵՇ,,  ՍՊԸ </w:t>
            </w:r>
          </w:p>
          <w:p w:rsidR="000F5C32" w:rsidRPr="005C2A9D" w:rsidRDefault="000F5C32" w:rsidP="000F5C32">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Ք.Երևան </w:t>
            </w:r>
            <w:r w:rsidRPr="005C2A9D">
              <w:rPr>
                <w:rFonts w:ascii="Arial Armenian" w:eastAsia="Times New Roman" w:hAnsi="Arial Armenian" w:cs="Times New Roman"/>
                <w:b/>
                <w:sz w:val="24"/>
                <w:szCs w:val="24"/>
                <w:lang w:val="hy-AM"/>
              </w:rPr>
              <w:t xml:space="preserve">  Ե.Կողբացու 30</w:t>
            </w:r>
          </w:p>
          <w:p w:rsidR="000F5C32" w:rsidRPr="000F5C32" w:rsidRDefault="000F5C32" w:rsidP="000F5C32">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Բանկի անվանում</w:t>
            </w:r>
            <w:r w:rsidRPr="000F5C32">
              <w:rPr>
                <w:rFonts w:ascii="Arial Armenian" w:eastAsia="Times New Roman" w:hAnsi="Arial Armenian" w:cs="Times New Roman"/>
                <w:b/>
                <w:sz w:val="24"/>
                <w:szCs w:val="24"/>
                <w:lang w:val="hy-AM"/>
              </w:rPr>
              <w:t xml:space="preserve"> Արարատբանկ ԲԲԸ</w:t>
            </w:r>
          </w:p>
          <w:p w:rsidR="000F5C32" w:rsidRPr="000F5C32" w:rsidRDefault="000F5C32" w:rsidP="000F5C32">
            <w:pPr>
              <w:spacing w:after="0" w:line="240" w:lineRule="auto"/>
              <w:rPr>
                <w:rFonts w:ascii="Arial Armenian" w:eastAsia="Times New Roman" w:hAnsi="Arial Armenian" w:cs="Times New Roman"/>
                <w:b/>
                <w:sz w:val="24"/>
                <w:szCs w:val="24"/>
                <w:lang w:val="hy-AM"/>
              </w:rPr>
            </w:pPr>
            <w:r w:rsidRPr="005C2A9D">
              <w:rPr>
                <w:rFonts w:ascii="Arial Armenian" w:eastAsia="Times New Roman" w:hAnsi="Arial Armenian" w:cs="Times New Roman"/>
                <w:b/>
                <w:sz w:val="24"/>
                <w:szCs w:val="24"/>
                <w:lang w:val="hy-AM"/>
              </w:rPr>
              <w:t>հ/հ</w:t>
            </w:r>
            <w:r w:rsidRPr="000F5C32">
              <w:rPr>
                <w:rFonts w:ascii="Arial Armenian" w:eastAsia="Times New Roman" w:hAnsi="Arial Armenian" w:cs="Times New Roman"/>
                <w:b/>
                <w:sz w:val="24"/>
                <w:szCs w:val="24"/>
                <w:lang w:val="hy-AM"/>
              </w:rPr>
              <w:t>151 001 666 909 02</w:t>
            </w:r>
          </w:p>
          <w:p w:rsidR="000F5C32" w:rsidRPr="00B35949" w:rsidRDefault="000F5C32" w:rsidP="000F5C32">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հվհհ  </w:t>
            </w:r>
            <w:r w:rsidRPr="00B35949">
              <w:rPr>
                <w:rFonts w:ascii="Arial Armenian" w:eastAsia="Times New Roman" w:hAnsi="Arial Armenian" w:cs="Times New Roman"/>
                <w:b/>
                <w:sz w:val="24"/>
                <w:szCs w:val="24"/>
                <w:lang w:val="hy-AM"/>
              </w:rPr>
              <w:t>01808789</w:t>
            </w:r>
          </w:p>
          <w:p w:rsidR="000F5C32" w:rsidRPr="00B35949" w:rsidRDefault="000F5C32" w:rsidP="000F5C32">
            <w:pPr>
              <w:spacing w:after="0" w:line="240" w:lineRule="auto"/>
              <w:rPr>
                <w:rFonts w:ascii="Arial Armenian" w:eastAsia="Times New Roman" w:hAnsi="Arial Armenian" w:cs="Times New Roman"/>
                <w:b/>
                <w:sz w:val="24"/>
                <w:szCs w:val="24"/>
                <w:lang w:val="hy-AM"/>
              </w:rPr>
            </w:pPr>
            <w:r>
              <w:rPr>
                <w:rFonts w:ascii="Arial Armenian" w:eastAsia="Times New Roman" w:hAnsi="Arial Armenian" w:cs="Times New Roman"/>
                <w:b/>
                <w:sz w:val="24"/>
                <w:szCs w:val="24"/>
                <w:lang w:val="hy-AM"/>
              </w:rPr>
              <w:t xml:space="preserve">տնօրե՝ </w:t>
            </w:r>
            <w:r w:rsidRPr="00B35949">
              <w:rPr>
                <w:rFonts w:ascii="Arial Armenian" w:eastAsia="Times New Roman" w:hAnsi="Arial Armenian" w:cs="Times New Roman"/>
                <w:b/>
                <w:sz w:val="24"/>
                <w:szCs w:val="24"/>
                <w:lang w:val="hy-AM"/>
              </w:rPr>
              <w:t>Ս.Բեգլարյան</w:t>
            </w:r>
          </w:p>
          <w:p w:rsidR="00C828F3" w:rsidRPr="00D50867" w:rsidRDefault="00C828F3" w:rsidP="001A1C40">
            <w:pPr>
              <w:spacing w:after="0" w:line="240" w:lineRule="auto"/>
              <w:rPr>
                <w:rFonts w:ascii="Arial Armenian" w:eastAsia="Times New Roman" w:hAnsi="Arial Armenian" w:cs="Times New Roman"/>
                <w:sz w:val="24"/>
                <w:szCs w:val="24"/>
                <w:lang w:val="hy-AM"/>
              </w:rPr>
            </w:pPr>
            <w:r w:rsidRPr="00D50867">
              <w:rPr>
                <w:rFonts w:ascii="Arial Armenian" w:eastAsia="Times New Roman" w:hAnsi="Arial Armenian" w:cs="Times New Roman"/>
                <w:sz w:val="24"/>
                <w:szCs w:val="24"/>
                <w:lang w:val="hy-AM"/>
              </w:rPr>
              <w:t>---------------------------------</w:t>
            </w:r>
          </w:p>
          <w:p w:rsidR="00C828F3" w:rsidRPr="00D50867" w:rsidRDefault="00C828F3" w:rsidP="00C828F3">
            <w:pPr>
              <w:spacing w:after="0" w:line="240" w:lineRule="auto"/>
              <w:jc w:val="center"/>
              <w:rPr>
                <w:rFonts w:ascii="Arial Armenian" w:eastAsia="Times New Roman" w:hAnsi="Arial Armenian" w:cs="Times New Roman"/>
                <w:sz w:val="18"/>
                <w:szCs w:val="18"/>
                <w:lang w:val="hy-AM"/>
              </w:rPr>
            </w:pPr>
            <w:r w:rsidRPr="00D50867">
              <w:rPr>
                <w:rFonts w:ascii="Arial Armenian" w:eastAsia="Times New Roman" w:hAnsi="Arial Armenian" w:cs="Times New Roman"/>
                <w:sz w:val="18"/>
                <w:szCs w:val="18"/>
                <w:lang w:val="hy-AM"/>
              </w:rPr>
              <w:t>/</w:t>
            </w:r>
            <w:r w:rsidRPr="00D50867">
              <w:rPr>
                <w:rFonts w:ascii="Arial Armenian" w:eastAsia="Times New Roman" w:hAnsi="Arial Armenian" w:cs="Sylfaen"/>
                <w:sz w:val="18"/>
                <w:szCs w:val="18"/>
                <w:lang w:val="hy-AM"/>
              </w:rPr>
              <w:t>ստորագրություն</w:t>
            </w:r>
            <w:r w:rsidRPr="00D50867">
              <w:rPr>
                <w:rFonts w:ascii="Arial Armenian" w:eastAsia="Times New Roman" w:hAnsi="Arial Armenian" w:cs="Times New Roman"/>
                <w:sz w:val="18"/>
                <w:szCs w:val="18"/>
                <w:lang w:val="hy-AM"/>
              </w:rPr>
              <w:t>/</w:t>
            </w:r>
          </w:p>
          <w:p w:rsidR="00C828F3" w:rsidRPr="00D50867" w:rsidRDefault="00C828F3" w:rsidP="00C828F3">
            <w:pPr>
              <w:spacing w:after="0" w:line="240" w:lineRule="auto"/>
              <w:jc w:val="center"/>
              <w:rPr>
                <w:rFonts w:ascii="Arial Armenian" w:eastAsia="Times New Roman" w:hAnsi="Arial Armenian" w:cs="Times New Roman"/>
                <w:lang w:val="hy-AM"/>
              </w:rPr>
            </w:pPr>
            <w:r w:rsidRPr="00D50867">
              <w:rPr>
                <w:rFonts w:ascii="Arial Armenian" w:eastAsia="Times New Roman" w:hAnsi="Arial Armenian" w:cs="Sylfaen"/>
                <w:sz w:val="18"/>
                <w:szCs w:val="18"/>
                <w:lang w:val="hy-AM"/>
              </w:rPr>
              <w:t>Կ</w:t>
            </w:r>
            <w:r w:rsidRPr="00D50867">
              <w:rPr>
                <w:rFonts w:ascii="Arial Armenian" w:eastAsia="Times New Roman" w:hAnsi="Arial Armenian" w:cs="Times New Roman"/>
                <w:sz w:val="18"/>
                <w:szCs w:val="18"/>
                <w:lang w:val="hy-AM"/>
              </w:rPr>
              <w:t>.</w:t>
            </w:r>
            <w:r w:rsidRPr="00D50867">
              <w:rPr>
                <w:rFonts w:ascii="Arial Armenian" w:eastAsia="Times New Roman" w:hAnsi="Arial Armenian" w:cs="Sylfaen"/>
                <w:sz w:val="18"/>
                <w:szCs w:val="18"/>
                <w:lang w:val="hy-AM"/>
              </w:rPr>
              <w:t>Տ</w:t>
            </w:r>
          </w:p>
        </w:tc>
      </w:tr>
    </w:tbl>
    <w:p w:rsidR="00C828F3" w:rsidRPr="00D50867" w:rsidRDefault="00C828F3" w:rsidP="00C828F3">
      <w:pPr>
        <w:spacing w:after="0" w:line="240" w:lineRule="auto"/>
        <w:jc w:val="center"/>
        <w:rPr>
          <w:rFonts w:ascii="Arial Armenian" w:eastAsia="Times New Roman" w:hAnsi="Arial Armenian" w:cs="Times New Roman"/>
          <w:sz w:val="20"/>
          <w:szCs w:val="24"/>
          <w:lang w:val="es-ES"/>
        </w:rPr>
      </w:pPr>
    </w:p>
    <w:p w:rsidR="00C828F3" w:rsidRPr="00D50867" w:rsidRDefault="00C828F3" w:rsidP="00C828F3">
      <w:pPr>
        <w:spacing w:after="0" w:line="240" w:lineRule="auto"/>
        <w:jc w:val="right"/>
        <w:rPr>
          <w:rFonts w:ascii="Arial Armenian" w:eastAsia="Times New Roman" w:hAnsi="Arial Armenian" w:cs="Times New Roman"/>
          <w:sz w:val="20"/>
          <w:szCs w:val="24"/>
          <w:lang w:val="es-ES"/>
        </w:rPr>
      </w:pPr>
    </w:p>
    <w:p w:rsidR="00C828F3" w:rsidRPr="00D50867" w:rsidRDefault="00C828F3" w:rsidP="00C828F3">
      <w:pPr>
        <w:spacing w:after="0" w:line="240" w:lineRule="auto"/>
        <w:rPr>
          <w:rFonts w:ascii="Arial Armenian" w:eastAsia="Times New Roman" w:hAnsi="Arial Armenian" w:cs="Times New Roman"/>
          <w:sz w:val="20"/>
          <w:szCs w:val="24"/>
          <w:lang w:val="hy-AM"/>
        </w:rPr>
        <w:sectPr w:rsidR="00C828F3" w:rsidRPr="00D50867" w:rsidSect="00C828F3">
          <w:footnotePr>
            <w:pos w:val="beneathText"/>
          </w:footnotePr>
          <w:pgSz w:w="16838" w:h="11906" w:orient="landscape" w:code="9"/>
          <w:pgMar w:top="662" w:right="533" w:bottom="1138" w:left="720" w:header="562" w:footer="562" w:gutter="0"/>
          <w:cols w:space="720"/>
        </w:sectPr>
      </w:pPr>
    </w:p>
    <w:p w:rsidR="00AF733D" w:rsidRPr="00D50867" w:rsidRDefault="00AF733D" w:rsidP="00C828F3">
      <w:pPr>
        <w:rPr>
          <w:rFonts w:ascii="Arial Armenian" w:hAnsi="Arial Armenian"/>
          <w:lang w:val="hy-AM"/>
        </w:rPr>
      </w:pPr>
    </w:p>
    <w:sectPr w:rsidR="00AF733D" w:rsidRPr="00D50867" w:rsidSect="00474232">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80" w:rsidRDefault="003F2C80" w:rsidP="00244499">
      <w:pPr>
        <w:spacing w:after="0" w:line="240" w:lineRule="auto"/>
      </w:pPr>
      <w:r>
        <w:separator/>
      </w:r>
    </w:p>
  </w:endnote>
  <w:endnote w:type="continuationSeparator" w:id="0">
    <w:p w:rsidR="003F2C80" w:rsidRDefault="003F2C80" w:rsidP="0024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Tahoma">
    <w:panose1 w:val="020B0604030504040204"/>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80" w:rsidRDefault="003F2C80" w:rsidP="00244499">
      <w:pPr>
        <w:spacing w:after="0" w:line="240" w:lineRule="auto"/>
      </w:pPr>
      <w:r>
        <w:separator/>
      </w:r>
    </w:p>
  </w:footnote>
  <w:footnote w:type="continuationSeparator" w:id="0">
    <w:p w:rsidR="003F2C80" w:rsidRDefault="003F2C80" w:rsidP="00244499">
      <w:pPr>
        <w:spacing w:after="0" w:line="240" w:lineRule="auto"/>
      </w:pPr>
      <w:r>
        <w:continuationSeparator/>
      </w:r>
    </w:p>
  </w:footnote>
  <w:footnote w:id="1">
    <w:p w:rsidR="00C828F3" w:rsidRPr="00C207FE" w:rsidDel="007942E8" w:rsidRDefault="00C828F3" w:rsidP="00C828F3">
      <w:pPr>
        <w:pStyle w:val="a7"/>
        <w:rPr>
          <w:del w:id="0" w:author="User" w:date="2019-05-26T10:01:00Z"/>
          <w:rFonts w:ascii="GHEA Grapalat" w:hAnsi="GHEA Grapalat"/>
          <w:i/>
          <w:sz w:val="16"/>
          <w:szCs w:val="24"/>
          <w:lang w:eastAsia="en-US"/>
        </w:rPr>
      </w:pPr>
    </w:p>
  </w:footnote>
  <w:footnote w:id="2">
    <w:p w:rsidR="00C828F3" w:rsidRPr="00C207FE" w:rsidDel="007942E8" w:rsidRDefault="00C828F3" w:rsidP="00C828F3">
      <w:pPr>
        <w:pStyle w:val="a7"/>
        <w:jc w:val="both"/>
        <w:rPr>
          <w:del w:id="1" w:author="User" w:date="2019-05-26T10:01:00Z"/>
        </w:rPr>
      </w:pPr>
    </w:p>
  </w:footnote>
  <w:footnote w:id="3">
    <w:p w:rsidR="00C828F3" w:rsidRPr="00C207FE" w:rsidDel="007942E8" w:rsidRDefault="00C828F3" w:rsidP="00C828F3">
      <w:pPr>
        <w:pStyle w:val="a7"/>
        <w:rPr>
          <w:del w:id="2" w:author="User" w:date="2019-05-26T10:02:00Z"/>
        </w:rPr>
      </w:pPr>
    </w:p>
  </w:footnote>
  <w:footnote w:id="4">
    <w:p w:rsidR="00C828F3" w:rsidRPr="00C207FE" w:rsidDel="007942E8" w:rsidRDefault="00C828F3" w:rsidP="00C828F3">
      <w:pPr>
        <w:pStyle w:val="a7"/>
        <w:jc w:val="both"/>
        <w:rPr>
          <w:del w:id="3" w:author="User" w:date="2019-05-26T10:03:00Z"/>
          <w:rFonts w:ascii="GHEA Grapalat" w:hAnsi="GHEA Grapalat"/>
          <w:i/>
          <w:sz w:val="16"/>
          <w:szCs w:val="24"/>
          <w:lang w:eastAsia="en-US"/>
        </w:rPr>
      </w:pPr>
    </w:p>
  </w:footnote>
  <w:footnote w:id="5">
    <w:p w:rsidR="00C828F3" w:rsidRPr="00C207FE" w:rsidDel="007942E8" w:rsidRDefault="00C828F3" w:rsidP="00C828F3">
      <w:pPr>
        <w:pStyle w:val="a7"/>
        <w:jc w:val="both"/>
        <w:rPr>
          <w:del w:id="4" w:author="User" w:date="2019-05-26T10:04:00Z"/>
          <w:sz w:val="16"/>
          <w:szCs w:val="16"/>
        </w:rPr>
      </w:pPr>
    </w:p>
  </w:footnote>
  <w:footnote w:id="6">
    <w:p w:rsidR="00C828F3" w:rsidRPr="00C207FE" w:rsidDel="002877FC" w:rsidRDefault="00C828F3" w:rsidP="00C828F3">
      <w:pPr>
        <w:pStyle w:val="a7"/>
        <w:jc w:val="both"/>
        <w:rPr>
          <w:del w:id="5" w:author="User" w:date="2019-05-26T10:04:00Z"/>
        </w:rPr>
      </w:pPr>
    </w:p>
  </w:footnote>
  <w:footnote w:id="7">
    <w:p w:rsidR="00C828F3" w:rsidRPr="00C207FE" w:rsidDel="002877FC" w:rsidRDefault="00C828F3" w:rsidP="00C828F3">
      <w:pPr>
        <w:pStyle w:val="a7"/>
        <w:jc w:val="both"/>
        <w:rPr>
          <w:del w:id="6" w:author="User" w:date="2019-05-26T10:04:00Z"/>
        </w:rPr>
      </w:pPr>
    </w:p>
  </w:footnote>
  <w:footnote w:id="8">
    <w:p w:rsidR="00C828F3" w:rsidRDefault="00C828F3" w:rsidP="00C828F3">
      <w:r w:rsidRPr="006265F4">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733D"/>
    <w:rsid w:val="000E0DA3"/>
    <w:rsid w:val="000F5C32"/>
    <w:rsid w:val="000F64F6"/>
    <w:rsid w:val="00102BB7"/>
    <w:rsid w:val="00120899"/>
    <w:rsid w:val="001A1C40"/>
    <w:rsid w:val="001A74B7"/>
    <w:rsid w:val="001D7BF1"/>
    <w:rsid w:val="001E59EA"/>
    <w:rsid w:val="00244499"/>
    <w:rsid w:val="0033589D"/>
    <w:rsid w:val="003A3D2C"/>
    <w:rsid w:val="003F2C80"/>
    <w:rsid w:val="00400A21"/>
    <w:rsid w:val="004231BD"/>
    <w:rsid w:val="00474232"/>
    <w:rsid w:val="00551CA0"/>
    <w:rsid w:val="005949AA"/>
    <w:rsid w:val="005C2A9D"/>
    <w:rsid w:val="005D1D4C"/>
    <w:rsid w:val="005E219A"/>
    <w:rsid w:val="006E02A1"/>
    <w:rsid w:val="0072020A"/>
    <w:rsid w:val="008769B5"/>
    <w:rsid w:val="008E18FD"/>
    <w:rsid w:val="00942BAE"/>
    <w:rsid w:val="00943910"/>
    <w:rsid w:val="009B5558"/>
    <w:rsid w:val="00A17E9A"/>
    <w:rsid w:val="00AF733D"/>
    <w:rsid w:val="00B35949"/>
    <w:rsid w:val="00BE2630"/>
    <w:rsid w:val="00BE3CB8"/>
    <w:rsid w:val="00C13979"/>
    <w:rsid w:val="00C557FC"/>
    <w:rsid w:val="00C63734"/>
    <w:rsid w:val="00C828F3"/>
    <w:rsid w:val="00CD0D09"/>
    <w:rsid w:val="00CD3BDB"/>
    <w:rsid w:val="00D36495"/>
    <w:rsid w:val="00D50867"/>
    <w:rsid w:val="00DF4E6E"/>
    <w:rsid w:val="00E8747C"/>
    <w:rsid w:val="00ED3026"/>
    <w:rsid w:val="00F0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F1"/>
  </w:style>
  <w:style w:type="paragraph" w:styleId="1">
    <w:name w:val="heading 1"/>
    <w:basedOn w:val="a"/>
    <w:next w:val="a"/>
    <w:link w:val="10"/>
    <w:qFormat/>
    <w:rsid w:val="00C828F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C828F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C828F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C828F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C828F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C828F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C828F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C828F3"/>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C828F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3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Indent"/>
    <w:aliases w:val=" Char, Char Char Char Char,Char Char Char Char"/>
    <w:basedOn w:val="a"/>
    <w:link w:val="a5"/>
    <w:rsid w:val="00474232"/>
    <w:pPr>
      <w:spacing w:after="0" w:line="360" w:lineRule="auto"/>
      <w:ind w:firstLine="720"/>
      <w:jc w:val="both"/>
    </w:pPr>
    <w:rPr>
      <w:rFonts w:ascii="Arial LatArm" w:eastAsia="Times New Roman" w:hAnsi="Arial LatArm" w:cs="Times New Roman"/>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474232"/>
    <w:rPr>
      <w:rFonts w:ascii="Arial LatArm" w:eastAsia="Times New Roman" w:hAnsi="Arial LatArm" w:cs="Times New Roman"/>
      <w:i/>
      <w:sz w:val="20"/>
      <w:szCs w:val="20"/>
      <w:lang w:val="en-AU"/>
    </w:rPr>
  </w:style>
  <w:style w:type="paragraph" w:styleId="a6">
    <w:name w:val="Normal (Web)"/>
    <w:basedOn w:val="a"/>
    <w:uiPriority w:val="99"/>
    <w:rsid w:val="00474232"/>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unhideWhenUsed/>
    <w:rsid w:val="00244499"/>
    <w:pPr>
      <w:spacing w:after="120"/>
      <w:ind w:left="360"/>
    </w:pPr>
    <w:rPr>
      <w:sz w:val="16"/>
      <w:szCs w:val="16"/>
    </w:rPr>
  </w:style>
  <w:style w:type="character" w:customStyle="1" w:styleId="32">
    <w:name w:val="Основной текст с отступом 3 Знак"/>
    <w:basedOn w:val="a0"/>
    <w:link w:val="31"/>
    <w:rsid w:val="00244499"/>
    <w:rPr>
      <w:sz w:val="16"/>
      <w:szCs w:val="16"/>
    </w:rPr>
  </w:style>
  <w:style w:type="paragraph" w:styleId="a7">
    <w:name w:val="footnote text"/>
    <w:basedOn w:val="a"/>
    <w:link w:val="a8"/>
    <w:rsid w:val="00244499"/>
    <w:pPr>
      <w:spacing w:after="0" w:line="240" w:lineRule="auto"/>
    </w:pPr>
    <w:rPr>
      <w:rFonts w:ascii="Times Armenian" w:eastAsia="Times New Roman" w:hAnsi="Times Armenian" w:cs="Times New Roman"/>
      <w:sz w:val="20"/>
      <w:szCs w:val="20"/>
      <w:lang w:eastAsia="ru-RU"/>
    </w:rPr>
  </w:style>
  <w:style w:type="character" w:customStyle="1" w:styleId="a8">
    <w:name w:val="Текст сноски Знак"/>
    <w:basedOn w:val="a0"/>
    <w:link w:val="a7"/>
    <w:rsid w:val="00244499"/>
    <w:rPr>
      <w:rFonts w:ascii="Times Armenian" w:eastAsia="Times New Roman" w:hAnsi="Times Armenian" w:cs="Times New Roman"/>
      <w:sz w:val="20"/>
      <w:szCs w:val="20"/>
      <w:lang w:eastAsia="ru-RU"/>
    </w:rPr>
  </w:style>
  <w:style w:type="character" w:styleId="a9">
    <w:name w:val="footnote reference"/>
    <w:semiHidden/>
    <w:rsid w:val="00244499"/>
    <w:rPr>
      <w:vertAlign w:val="superscript"/>
    </w:rPr>
  </w:style>
  <w:style w:type="character" w:customStyle="1" w:styleId="10">
    <w:name w:val="Заголовок 1 Знак"/>
    <w:basedOn w:val="a0"/>
    <w:link w:val="1"/>
    <w:rsid w:val="00C828F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828F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828F3"/>
    <w:rPr>
      <w:rFonts w:ascii="Arial LatArm" w:eastAsia="Times New Roman" w:hAnsi="Arial LatArm" w:cs="Times New Roman"/>
      <w:i/>
      <w:sz w:val="20"/>
      <w:szCs w:val="20"/>
      <w:lang w:val="en-AU"/>
    </w:rPr>
  </w:style>
  <w:style w:type="character" w:customStyle="1" w:styleId="40">
    <w:name w:val="Заголовок 4 Знак"/>
    <w:basedOn w:val="a0"/>
    <w:link w:val="4"/>
    <w:rsid w:val="00C828F3"/>
    <w:rPr>
      <w:rFonts w:ascii="Arial LatArm" w:eastAsia="Times New Roman" w:hAnsi="Arial LatArm" w:cs="Times New Roman"/>
      <w:i/>
      <w:sz w:val="18"/>
      <w:szCs w:val="20"/>
    </w:rPr>
  </w:style>
  <w:style w:type="character" w:customStyle="1" w:styleId="50">
    <w:name w:val="Заголовок 5 Знак"/>
    <w:basedOn w:val="a0"/>
    <w:link w:val="5"/>
    <w:rsid w:val="00C828F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828F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828F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828F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828F3"/>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C828F3"/>
  </w:style>
  <w:style w:type="table" w:customStyle="1" w:styleId="12">
    <w:name w:val="Сетка таблицы1"/>
    <w:basedOn w:val="a1"/>
    <w:next w:val="a3"/>
    <w:uiPriority w:val="59"/>
    <w:rsid w:val="00C828F3"/>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nhideWhenUsed/>
    <w:rsid w:val="00C828F3"/>
    <w:pPr>
      <w:spacing w:after="0" w:line="240" w:lineRule="auto"/>
    </w:pPr>
    <w:rPr>
      <w:rFonts w:ascii="Tahoma" w:eastAsia="Calibri" w:hAnsi="Tahoma" w:cs="Tahoma"/>
      <w:sz w:val="16"/>
      <w:szCs w:val="16"/>
      <w:lang w:val="ru-RU"/>
    </w:rPr>
  </w:style>
  <w:style w:type="character" w:customStyle="1" w:styleId="ab">
    <w:name w:val="Текст выноски Знак"/>
    <w:basedOn w:val="a0"/>
    <w:link w:val="aa"/>
    <w:rsid w:val="00C828F3"/>
    <w:rPr>
      <w:rFonts w:ascii="Tahoma" w:eastAsia="Calibri" w:hAnsi="Tahoma" w:cs="Tahoma"/>
      <w:sz w:val="16"/>
      <w:szCs w:val="16"/>
      <w:lang w:val="ru-RU"/>
    </w:rPr>
  </w:style>
  <w:style w:type="numbering" w:customStyle="1" w:styleId="110">
    <w:name w:val="Нет списка11"/>
    <w:next w:val="a2"/>
    <w:semiHidden/>
    <w:rsid w:val="00C828F3"/>
  </w:style>
  <w:style w:type="paragraph" w:styleId="ac">
    <w:name w:val="footer"/>
    <w:basedOn w:val="a"/>
    <w:link w:val="ad"/>
    <w:rsid w:val="00C828F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C828F3"/>
    <w:rPr>
      <w:rFonts w:ascii="Times New Roman" w:eastAsia="Times New Roman" w:hAnsi="Times New Roman" w:cs="Times New Roman"/>
      <w:sz w:val="20"/>
      <w:szCs w:val="20"/>
    </w:rPr>
  </w:style>
  <w:style w:type="paragraph" w:styleId="21">
    <w:name w:val="Body Text 2"/>
    <w:basedOn w:val="a"/>
    <w:link w:val="22"/>
    <w:rsid w:val="00C828F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C828F3"/>
    <w:rPr>
      <w:rFonts w:ascii="Arial LatArm" w:eastAsia="Times New Roman" w:hAnsi="Arial LatArm" w:cs="Times New Roman"/>
      <w:sz w:val="20"/>
      <w:szCs w:val="20"/>
    </w:rPr>
  </w:style>
  <w:style w:type="paragraph" w:styleId="23">
    <w:name w:val="Body Text Indent 2"/>
    <w:basedOn w:val="a"/>
    <w:link w:val="24"/>
    <w:rsid w:val="00C828F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C828F3"/>
    <w:rPr>
      <w:rFonts w:ascii="Baltica" w:eastAsia="Times New Roman" w:hAnsi="Baltica" w:cs="Times New Roman"/>
      <w:sz w:val="20"/>
      <w:szCs w:val="20"/>
      <w:lang w:val="af-ZA"/>
    </w:rPr>
  </w:style>
  <w:style w:type="paragraph" w:customStyle="1" w:styleId="Char">
    <w:name w:val="Char"/>
    <w:basedOn w:val="a"/>
    <w:semiHidden/>
    <w:rsid w:val="00C828F3"/>
    <w:pPr>
      <w:spacing w:after="160" w:line="360" w:lineRule="auto"/>
      <w:ind w:firstLine="709"/>
      <w:jc w:val="both"/>
    </w:pPr>
    <w:rPr>
      <w:rFonts w:ascii="Arial AMU" w:eastAsia="Times New Roman" w:hAnsi="Arial AMU" w:cs="Arial"/>
      <w:szCs w:val="20"/>
    </w:rPr>
  </w:style>
  <w:style w:type="paragraph" w:customStyle="1" w:styleId="Default">
    <w:name w:val="Default"/>
    <w:rsid w:val="00C828F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ae">
    <w:name w:val="Hyperlink"/>
    <w:rsid w:val="00C828F3"/>
    <w:rPr>
      <w:color w:val="0000FF"/>
      <w:u w:val="single"/>
    </w:rPr>
  </w:style>
  <w:style w:type="character" w:customStyle="1" w:styleId="CharChar1">
    <w:name w:val="Char Char1"/>
    <w:locked/>
    <w:rsid w:val="00C828F3"/>
    <w:rPr>
      <w:rFonts w:ascii="Arial LatArm" w:hAnsi="Arial LatArm"/>
      <w:i/>
      <w:lang w:val="en-AU" w:eastAsia="en-US" w:bidi="ar-SA"/>
    </w:rPr>
  </w:style>
  <w:style w:type="paragraph" w:styleId="af">
    <w:name w:val="Body Text"/>
    <w:basedOn w:val="a"/>
    <w:link w:val="af0"/>
    <w:rsid w:val="00C828F3"/>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C828F3"/>
    <w:rPr>
      <w:rFonts w:ascii="Times New Roman" w:eastAsia="Times New Roman" w:hAnsi="Times New Roman" w:cs="Times New Roman"/>
      <w:sz w:val="24"/>
      <w:szCs w:val="24"/>
    </w:rPr>
  </w:style>
  <w:style w:type="paragraph" w:styleId="13">
    <w:name w:val="index 1"/>
    <w:basedOn w:val="a"/>
    <w:next w:val="a"/>
    <w:autoRedefine/>
    <w:semiHidden/>
    <w:rsid w:val="00C828F3"/>
    <w:pPr>
      <w:spacing w:after="0" w:line="240" w:lineRule="auto"/>
      <w:ind w:left="240" w:hanging="240"/>
    </w:pPr>
    <w:rPr>
      <w:rFonts w:ascii="Times New Roman" w:eastAsia="Times New Roman" w:hAnsi="Times New Roman" w:cs="Times New Roman"/>
      <w:sz w:val="24"/>
      <w:szCs w:val="24"/>
    </w:rPr>
  </w:style>
  <w:style w:type="paragraph" w:styleId="af1">
    <w:name w:val="index heading"/>
    <w:basedOn w:val="a"/>
    <w:next w:val="13"/>
    <w:semiHidden/>
    <w:rsid w:val="00C828F3"/>
    <w:pPr>
      <w:spacing w:after="0" w:line="240" w:lineRule="auto"/>
    </w:pPr>
    <w:rPr>
      <w:rFonts w:ascii="Times New Roman" w:eastAsia="Times New Roman" w:hAnsi="Times New Roman" w:cs="Times New Roman"/>
      <w:sz w:val="20"/>
      <w:szCs w:val="20"/>
      <w:lang w:val="en-AU" w:eastAsia="ru-RU"/>
    </w:rPr>
  </w:style>
  <w:style w:type="paragraph" w:styleId="af2">
    <w:name w:val="header"/>
    <w:basedOn w:val="a"/>
    <w:link w:val="af3"/>
    <w:rsid w:val="00C828F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3">
    <w:name w:val="Верхний колонтитул Знак"/>
    <w:basedOn w:val="a0"/>
    <w:link w:val="af2"/>
    <w:rsid w:val="00C828F3"/>
    <w:rPr>
      <w:rFonts w:ascii="Times New Roman" w:eastAsia="Times New Roman" w:hAnsi="Times New Roman" w:cs="Times New Roman"/>
      <w:sz w:val="20"/>
      <w:szCs w:val="20"/>
      <w:lang w:val="en-AU" w:eastAsia="ru-RU"/>
    </w:rPr>
  </w:style>
  <w:style w:type="paragraph" w:styleId="33">
    <w:name w:val="Body Text 3"/>
    <w:basedOn w:val="a"/>
    <w:link w:val="34"/>
    <w:rsid w:val="00C828F3"/>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C828F3"/>
    <w:rPr>
      <w:rFonts w:ascii="Arial LatArm" w:eastAsia="Times New Roman" w:hAnsi="Arial LatArm" w:cs="Times New Roman"/>
      <w:sz w:val="20"/>
      <w:szCs w:val="20"/>
      <w:lang w:eastAsia="ru-RU"/>
    </w:rPr>
  </w:style>
  <w:style w:type="paragraph" w:styleId="af4">
    <w:name w:val="Title"/>
    <w:basedOn w:val="a"/>
    <w:link w:val="af5"/>
    <w:qFormat/>
    <w:rsid w:val="00C828F3"/>
    <w:pPr>
      <w:spacing w:after="0" w:line="240" w:lineRule="auto"/>
      <w:jc w:val="center"/>
    </w:pPr>
    <w:rPr>
      <w:rFonts w:ascii="Arial Armenian" w:eastAsia="Times New Roman" w:hAnsi="Arial Armenian" w:cs="Times New Roman"/>
      <w:sz w:val="24"/>
      <w:szCs w:val="20"/>
    </w:rPr>
  </w:style>
  <w:style w:type="character" w:customStyle="1" w:styleId="af5">
    <w:name w:val="Название Знак"/>
    <w:basedOn w:val="a0"/>
    <w:link w:val="af4"/>
    <w:rsid w:val="00C828F3"/>
    <w:rPr>
      <w:rFonts w:ascii="Arial Armenian" w:eastAsia="Times New Roman" w:hAnsi="Arial Armenian" w:cs="Times New Roman"/>
      <w:sz w:val="24"/>
      <w:szCs w:val="20"/>
    </w:rPr>
  </w:style>
  <w:style w:type="character" w:styleId="af6">
    <w:name w:val="page number"/>
    <w:basedOn w:val="a0"/>
    <w:rsid w:val="00C828F3"/>
  </w:style>
  <w:style w:type="paragraph" w:customStyle="1" w:styleId="CharCharCharCharCharCharCharCharCharCharCharChar">
    <w:name w:val="Char Char Char Char Char Char Char Char Char Char Char Char"/>
    <w:basedOn w:val="a"/>
    <w:rsid w:val="00C828F3"/>
    <w:pPr>
      <w:spacing w:after="160" w:line="240" w:lineRule="exact"/>
    </w:pPr>
    <w:rPr>
      <w:rFonts w:ascii="Arial" w:eastAsia="Times New Roman" w:hAnsi="Arial" w:cs="Arial"/>
      <w:sz w:val="20"/>
      <w:szCs w:val="20"/>
    </w:rPr>
  </w:style>
  <w:style w:type="paragraph" w:customStyle="1" w:styleId="norm">
    <w:name w:val="norm"/>
    <w:basedOn w:val="a"/>
    <w:rsid w:val="00C828F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828F3"/>
    <w:rPr>
      <w:rFonts w:ascii="Arial Armenian" w:hAnsi="Arial Armenian"/>
      <w:sz w:val="22"/>
      <w:lang w:val="en-US" w:eastAsia="ru-RU" w:bidi="ar-SA"/>
    </w:rPr>
  </w:style>
  <w:style w:type="character" w:customStyle="1" w:styleId="CharCharChar">
    <w:name w:val="Char Char Char"/>
    <w:rsid w:val="00C828F3"/>
    <w:rPr>
      <w:rFonts w:ascii="Arial LatArm" w:hAnsi="Arial LatArm"/>
      <w:sz w:val="24"/>
      <w:lang w:eastAsia="ru-RU"/>
    </w:rPr>
  </w:style>
  <w:style w:type="character" w:styleId="af7">
    <w:name w:val="Strong"/>
    <w:uiPriority w:val="22"/>
    <w:qFormat/>
    <w:rsid w:val="00C828F3"/>
    <w:rPr>
      <w:b/>
      <w:bCs/>
    </w:rPr>
  </w:style>
  <w:style w:type="character" w:customStyle="1" w:styleId="CharChar22">
    <w:name w:val="Char Char22"/>
    <w:rsid w:val="00C828F3"/>
    <w:rPr>
      <w:rFonts w:ascii="Arial Armenian" w:hAnsi="Arial Armenian"/>
      <w:sz w:val="28"/>
      <w:lang w:val="en-US"/>
    </w:rPr>
  </w:style>
  <w:style w:type="character" w:customStyle="1" w:styleId="CharChar20">
    <w:name w:val="Char Char20"/>
    <w:rsid w:val="00C828F3"/>
    <w:rPr>
      <w:rFonts w:ascii="Times LatArm" w:hAnsi="Times LatArm"/>
      <w:b/>
      <w:sz w:val="28"/>
      <w:lang w:val="en-US"/>
    </w:rPr>
  </w:style>
  <w:style w:type="character" w:customStyle="1" w:styleId="CharChar16">
    <w:name w:val="Char Char16"/>
    <w:rsid w:val="00C828F3"/>
    <w:rPr>
      <w:rFonts w:ascii="Times Armenian" w:hAnsi="Times Armenian"/>
      <w:b/>
      <w:lang w:val="hy-AM"/>
    </w:rPr>
  </w:style>
  <w:style w:type="character" w:customStyle="1" w:styleId="CharChar15">
    <w:name w:val="Char Char15"/>
    <w:rsid w:val="00C828F3"/>
    <w:rPr>
      <w:rFonts w:ascii="Times Armenian" w:hAnsi="Times Armenian"/>
      <w:i/>
      <w:lang w:val="nl-NL"/>
    </w:rPr>
  </w:style>
  <w:style w:type="character" w:customStyle="1" w:styleId="CharChar13">
    <w:name w:val="Char Char13"/>
    <w:rsid w:val="00C828F3"/>
    <w:rPr>
      <w:rFonts w:ascii="Arial Armenian" w:hAnsi="Arial Armenian"/>
      <w:lang w:val="en-US"/>
    </w:rPr>
  </w:style>
  <w:style w:type="character" w:styleId="af8">
    <w:name w:val="annotation reference"/>
    <w:semiHidden/>
    <w:rsid w:val="00C828F3"/>
    <w:rPr>
      <w:sz w:val="16"/>
      <w:szCs w:val="16"/>
    </w:rPr>
  </w:style>
  <w:style w:type="paragraph" w:styleId="af9">
    <w:name w:val="annotation text"/>
    <w:basedOn w:val="a"/>
    <w:link w:val="afa"/>
    <w:semiHidden/>
    <w:rsid w:val="00C828F3"/>
    <w:pPr>
      <w:spacing w:after="0" w:line="240" w:lineRule="auto"/>
    </w:pPr>
    <w:rPr>
      <w:rFonts w:ascii="Times Armenian" w:eastAsia="Times New Roman" w:hAnsi="Times Armenian" w:cs="Times New Roman"/>
      <w:sz w:val="20"/>
      <w:szCs w:val="20"/>
      <w:lang w:eastAsia="ru-RU"/>
    </w:rPr>
  </w:style>
  <w:style w:type="character" w:customStyle="1" w:styleId="afa">
    <w:name w:val="Текст примечания Знак"/>
    <w:basedOn w:val="a0"/>
    <w:link w:val="af9"/>
    <w:semiHidden/>
    <w:rsid w:val="00C828F3"/>
    <w:rPr>
      <w:rFonts w:ascii="Times Armenian" w:eastAsia="Times New Roman" w:hAnsi="Times Armenian" w:cs="Times New Roman"/>
      <w:sz w:val="20"/>
      <w:szCs w:val="20"/>
      <w:lang w:eastAsia="ru-RU"/>
    </w:rPr>
  </w:style>
  <w:style w:type="paragraph" w:styleId="afb">
    <w:name w:val="annotation subject"/>
    <w:basedOn w:val="af9"/>
    <w:next w:val="af9"/>
    <w:link w:val="afc"/>
    <w:semiHidden/>
    <w:rsid w:val="00C828F3"/>
    <w:rPr>
      <w:b/>
      <w:bCs/>
    </w:rPr>
  </w:style>
  <w:style w:type="character" w:customStyle="1" w:styleId="afc">
    <w:name w:val="Тема примечания Знак"/>
    <w:basedOn w:val="afa"/>
    <w:link w:val="afb"/>
    <w:semiHidden/>
    <w:rsid w:val="00C828F3"/>
    <w:rPr>
      <w:rFonts w:ascii="Times Armenian" w:eastAsia="Times New Roman" w:hAnsi="Times Armenian" w:cs="Times New Roman"/>
      <w:b/>
      <w:bCs/>
      <w:sz w:val="20"/>
      <w:szCs w:val="20"/>
      <w:lang w:eastAsia="ru-RU"/>
    </w:rPr>
  </w:style>
  <w:style w:type="paragraph" w:styleId="afd">
    <w:name w:val="endnote text"/>
    <w:basedOn w:val="a"/>
    <w:link w:val="afe"/>
    <w:semiHidden/>
    <w:rsid w:val="00C828F3"/>
    <w:pPr>
      <w:spacing w:after="0" w:line="240" w:lineRule="auto"/>
    </w:pPr>
    <w:rPr>
      <w:rFonts w:ascii="Times Armenian" w:eastAsia="Times New Roman" w:hAnsi="Times Armenian" w:cs="Times New Roman"/>
      <w:sz w:val="20"/>
      <w:szCs w:val="20"/>
      <w:lang w:eastAsia="ru-RU"/>
    </w:rPr>
  </w:style>
  <w:style w:type="character" w:customStyle="1" w:styleId="afe">
    <w:name w:val="Текст концевой сноски Знак"/>
    <w:basedOn w:val="a0"/>
    <w:link w:val="afd"/>
    <w:semiHidden/>
    <w:rsid w:val="00C828F3"/>
    <w:rPr>
      <w:rFonts w:ascii="Times Armenian" w:eastAsia="Times New Roman" w:hAnsi="Times Armenian" w:cs="Times New Roman"/>
      <w:sz w:val="20"/>
      <w:szCs w:val="20"/>
      <w:lang w:eastAsia="ru-RU"/>
    </w:rPr>
  </w:style>
  <w:style w:type="character" w:styleId="aff">
    <w:name w:val="endnote reference"/>
    <w:semiHidden/>
    <w:rsid w:val="00C828F3"/>
    <w:rPr>
      <w:vertAlign w:val="superscript"/>
    </w:rPr>
  </w:style>
  <w:style w:type="paragraph" w:styleId="aff0">
    <w:name w:val="Document Map"/>
    <w:basedOn w:val="a"/>
    <w:link w:val="aff1"/>
    <w:semiHidden/>
    <w:rsid w:val="00C828F3"/>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0"/>
    <w:link w:val="aff0"/>
    <w:semiHidden/>
    <w:rsid w:val="00C828F3"/>
    <w:rPr>
      <w:rFonts w:ascii="Tahoma" w:eastAsia="Times New Roman" w:hAnsi="Tahoma" w:cs="Tahoma"/>
      <w:sz w:val="20"/>
      <w:szCs w:val="20"/>
      <w:shd w:val="clear" w:color="auto" w:fill="000080"/>
      <w:lang w:eastAsia="ru-RU"/>
    </w:rPr>
  </w:style>
  <w:style w:type="paragraph" w:styleId="aff2">
    <w:name w:val="Revision"/>
    <w:hidden/>
    <w:semiHidden/>
    <w:rsid w:val="00C828F3"/>
    <w:pPr>
      <w:spacing w:after="0" w:line="240" w:lineRule="auto"/>
    </w:pPr>
    <w:rPr>
      <w:rFonts w:ascii="Times Armenian" w:eastAsia="Times New Roman" w:hAnsi="Times Armenian" w:cs="Times New Roman"/>
      <w:sz w:val="24"/>
      <w:szCs w:val="20"/>
      <w:lang w:eastAsia="ru-RU"/>
    </w:rPr>
  </w:style>
  <w:style w:type="table" w:customStyle="1" w:styleId="111">
    <w:name w:val="Сетка таблицы11"/>
    <w:basedOn w:val="a1"/>
    <w:next w:val="a3"/>
    <w:uiPriority w:val="39"/>
    <w:rsid w:val="00C828F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828F3"/>
    <w:pPr>
      <w:spacing w:after="160" w:line="240" w:lineRule="exact"/>
    </w:pPr>
    <w:rPr>
      <w:rFonts w:ascii="Verdana" w:eastAsia="Times New Roman" w:hAnsi="Verdana" w:cs="Times New Roman"/>
      <w:sz w:val="20"/>
      <w:szCs w:val="20"/>
    </w:rPr>
  </w:style>
  <w:style w:type="paragraph" w:customStyle="1" w:styleId="Style2">
    <w:name w:val="Style2"/>
    <w:basedOn w:val="a"/>
    <w:rsid w:val="00C828F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828F3"/>
    <w:rPr>
      <w:rFonts w:ascii="Arial Armenian" w:hAnsi="Arial Armenian"/>
      <w:sz w:val="28"/>
      <w:lang w:val="en-US" w:eastAsia="ru-RU" w:bidi="ar-SA"/>
    </w:rPr>
  </w:style>
  <w:style w:type="character" w:customStyle="1" w:styleId="CharChar21">
    <w:name w:val="Char Char21"/>
    <w:rsid w:val="00C828F3"/>
    <w:rPr>
      <w:rFonts w:ascii="Arial LatArm" w:hAnsi="Arial LatArm"/>
      <w:b/>
      <w:color w:val="0000FF"/>
      <w:lang w:val="en-US" w:eastAsia="ru-RU" w:bidi="ar-SA"/>
    </w:rPr>
  </w:style>
  <w:style w:type="paragraph" w:styleId="aff3">
    <w:name w:val="List Paragraph"/>
    <w:basedOn w:val="a"/>
    <w:link w:val="aff4"/>
    <w:uiPriority w:val="34"/>
    <w:qFormat/>
    <w:rsid w:val="00C828F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828F3"/>
    <w:rPr>
      <w:rFonts w:ascii="Arial Armenian" w:hAnsi="Arial Armenian"/>
      <w:sz w:val="28"/>
      <w:lang w:val="en-US" w:eastAsia="ru-RU" w:bidi="ar-SA"/>
    </w:rPr>
  </w:style>
  <w:style w:type="character" w:customStyle="1" w:styleId="CharChar24">
    <w:name w:val="Char Char24"/>
    <w:rsid w:val="00C828F3"/>
    <w:rPr>
      <w:rFonts w:ascii="Arial LatArm" w:hAnsi="Arial LatArm"/>
      <w:b/>
      <w:color w:val="0000FF"/>
      <w:lang w:val="en-US" w:eastAsia="ru-RU" w:bidi="ar-SA"/>
    </w:rPr>
  </w:style>
  <w:style w:type="paragraph" w:styleId="aff5">
    <w:name w:val="Block Text"/>
    <w:basedOn w:val="a"/>
    <w:rsid w:val="00C828F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C828F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C828F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C828F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C82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C82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C82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82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C82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C82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828F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82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82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C82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C828F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C828F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C828F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C828F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C828F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C828F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C828F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C828F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C828F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C828F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82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82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2">
    <w:name w:val="Указатель 11"/>
    <w:basedOn w:val="a"/>
    <w:rsid w:val="00C828F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4">
    <w:name w:val="Указатель1"/>
    <w:basedOn w:val="a"/>
    <w:rsid w:val="00C828F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C828F3"/>
    <w:rPr>
      <w:color w:val="800080"/>
      <w:u w:val="single"/>
    </w:rPr>
  </w:style>
  <w:style w:type="character" w:customStyle="1" w:styleId="CharCharCharChar1">
    <w:name w:val="Char Char Char Char1"/>
    <w:aliases w:val=" Char Char Char Char Char Char"/>
    <w:rsid w:val="00C828F3"/>
    <w:rPr>
      <w:rFonts w:ascii="Arial LatArm" w:hAnsi="Arial LatArm"/>
      <w:sz w:val="24"/>
      <w:lang w:val="en-US" w:eastAsia="ru-RU" w:bidi="ar-SA"/>
    </w:rPr>
  </w:style>
  <w:style w:type="character" w:customStyle="1" w:styleId="CharChar">
    <w:name w:val="Char Char"/>
    <w:locked/>
    <w:rsid w:val="00C828F3"/>
    <w:rPr>
      <w:lang w:val="en-US" w:eastAsia="en-US" w:bidi="ar-SA"/>
    </w:rPr>
  </w:style>
  <w:style w:type="paragraph" w:customStyle="1" w:styleId="Char3CharCharChar">
    <w:name w:val="Char3 Char Char Char"/>
    <w:basedOn w:val="a"/>
    <w:next w:val="a"/>
    <w:semiHidden/>
    <w:rsid w:val="00C828F3"/>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C828F3"/>
    <w:rPr>
      <w:rFonts w:ascii="Times Armenian" w:eastAsia="Times New Roman" w:hAnsi="Times Armenian" w:cs="Times New Roman"/>
      <w:sz w:val="24"/>
      <w:szCs w:val="24"/>
      <w:lang w:val="x-none" w:eastAsia="ru-RU"/>
    </w:rPr>
  </w:style>
  <w:style w:type="character" w:styleId="aff7">
    <w:name w:val="Emphasis"/>
    <w:qFormat/>
    <w:rsid w:val="00C828F3"/>
    <w:rPr>
      <w:i/>
      <w:iCs/>
    </w:rPr>
  </w:style>
  <w:style w:type="character" w:customStyle="1" w:styleId="UnresolvedMention">
    <w:name w:val="Unresolved Mention"/>
    <w:uiPriority w:val="99"/>
    <w:semiHidden/>
    <w:unhideWhenUsed/>
    <w:rsid w:val="00C828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Pages>
  <Words>3551</Words>
  <Characters>20245</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guikserver</Company>
  <LinksUpToDate>false</LinksUpToDate>
  <CharactersWithSpaces>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25</cp:revision>
  <cp:lastPrinted>2022-03-01T18:11:00Z</cp:lastPrinted>
  <dcterms:created xsi:type="dcterms:W3CDTF">2022-01-13T08:58:00Z</dcterms:created>
  <dcterms:modified xsi:type="dcterms:W3CDTF">2026-02-02T12:54:00Z</dcterms:modified>
</cp:coreProperties>
</file>