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0C" w:rsidRPr="005C03D1" w:rsidRDefault="0012110C">
      <w:pPr>
        <w:rPr>
          <w:rFonts w:ascii="Arial Armenian" w:hAnsi="Arial Armenian"/>
        </w:rPr>
      </w:pPr>
    </w:p>
    <w:p w:rsidR="00821908" w:rsidRPr="005C03D1" w:rsidRDefault="00821908" w:rsidP="00821908">
      <w:pPr>
        <w:spacing w:after="120" w:line="240" w:lineRule="auto"/>
        <w:ind w:right="-7" w:firstLine="567"/>
        <w:jc w:val="right"/>
        <w:rPr>
          <w:rFonts w:ascii="Arial Armenian" w:eastAsia="Times New Roman" w:hAnsi="Arial Armenian" w:cs="Sylfaen"/>
          <w:sz w:val="18"/>
          <w:szCs w:val="24"/>
        </w:rPr>
      </w:pPr>
      <w:r w:rsidRPr="005C03D1">
        <w:rPr>
          <w:rFonts w:ascii="Arial Armenian" w:eastAsia="Times New Roman" w:hAnsi="Arial Armenian" w:cs="Sylfaen"/>
          <w:sz w:val="18"/>
          <w:szCs w:val="24"/>
        </w:rPr>
        <w:t xml:space="preserve">                                                                                            </w:t>
      </w:r>
    </w:p>
    <w:p w:rsidR="008476A6" w:rsidRPr="005C03D1" w:rsidRDefault="008476A6" w:rsidP="008476A6">
      <w:pPr>
        <w:spacing w:after="120" w:line="240" w:lineRule="auto"/>
        <w:ind w:right="-7" w:firstLine="567"/>
        <w:jc w:val="right"/>
        <w:rPr>
          <w:rFonts w:ascii="Arial Armenian" w:eastAsia="Times New Roman" w:hAnsi="Arial Armenian" w:cs="Sylfaen"/>
          <w:i/>
          <w:sz w:val="18"/>
          <w:szCs w:val="24"/>
        </w:rPr>
      </w:pPr>
      <w:r w:rsidRPr="005C03D1">
        <w:rPr>
          <w:rFonts w:ascii="Arial Armenian" w:eastAsia="Times New Roman" w:hAnsi="Arial Armenian" w:cs="Sylfaen"/>
          <w:i/>
          <w:sz w:val="18"/>
          <w:szCs w:val="24"/>
        </w:rPr>
        <w:t xml:space="preserve">                                                                                            </w:t>
      </w:r>
    </w:p>
    <w:p w:rsidR="008476A6" w:rsidRPr="005C03D1" w:rsidRDefault="008476A6" w:rsidP="008476A6">
      <w:pPr>
        <w:spacing w:after="0" w:line="360" w:lineRule="auto"/>
        <w:ind w:firstLine="567"/>
        <w:jc w:val="right"/>
        <w:rPr>
          <w:rFonts w:ascii="Arial Armenian" w:eastAsia="Times New Roman" w:hAnsi="Arial Armenian" w:cs="Sylfaen"/>
          <w:i/>
          <w:sz w:val="16"/>
          <w:szCs w:val="24"/>
          <w:lang w:val="hy-AM"/>
        </w:rPr>
      </w:pPr>
      <w:r w:rsidRPr="005C03D1">
        <w:rPr>
          <w:rFonts w:ascii="Arial Armenian" w:eastAsia="Times New Roman" w:hAnsi="Arial Armenian" w:cs="Sylfaen"/>
          <w:i/>
          <w:sz w:val="16"/>
          <w:szCs w:val="24"/>
          <w:lang w:val="en-US"/>
        </w:rPr>
        <w:t>Հավելված</w:t>
      </w:r>
      <w:r w:rsidRPr="005C03D1">
        <w:rPr>
          <w:rFonts w:ascii="Arial Armenian" w:eastAsia="Times New Roman" w:hAnsi="Arial Armenian" w:cs="Sylfaen"/>
          <w:i/>
          <w:sz w:val="16"/>
          <w:szCs w:val="24"/>
        </w:rPr>
        <w:t xml:space="preserve"> </w:t>
      </w:r>
      <w:r w:rsidRPr="005C03D1">
        <w:rPr>
          <w:rFonts w:ascii="Arial Armenian" w:eastAsia="Times New Roman" w:hAnsi="Arial Armenian" w:cs="Sylfaen"/>
          <w:i/>
          <w:sz w:val="16"/>
          <w:szCs w:val="24"/>
          <w:lang w:val="en-US"/>
        </w:rPr>
        <w:t>N</w:t>
      </w:r>
      <w:r w:rsidRPr="005C03D1">
        <w:rPr>
          <w:rFonts w:ascii="Arial Armenian" w:eastAsia="Times New Roman" w:hAnsi="Arial Armenian" w:cs="Sylfaen"/>
          <w:i/>
          <w:sz w:val="16"/>
          <w:szCs w:val="24"/>
        </w:rPr>
        <w:t xml:space="preserve"> </w:t>
      </w:r>
      <w:r w:rsidRPr="005C03D1">
        <w:rPr>
          <w:rFonts w:ascii="Arial Armenian" w:eastAsia="Times New Roman" w:hAnsi="Arial Armenian" w:cs="Sylfaen"/>
          <w:i/>
          <w:sz w:val="16"/>
          <w:szCs w:val="24"/>
          <w:lang w:val="hy-AM"/>
        </w:rPr>
        <w:t>9</w:t>
      </w:r>
    </w:p>
    <w:p w:rsidR="008476A6" w:rsidRPr="005C03D1" w:rsidRDefault="008476A6" w:rsidP="008476A6">
      <w:pPr>
        <w:spacing w:after="0" w:line="480" w:lineRule="auto"/>
        <w:ind w:firstLine="567"/>
        <w:jc w:val="right"/>
        <w:rPr>
          <w:rFonts w:ascii="Arial Armenian" w:eastAsia="Times New Roman" w:hAnsi="Arial Armenian" w:cs="Sylfaen"/>
          <w:i/>
          <w:sz w:val="16"/>
          <w:szCs w:val="24"/>
          <w:lang w:val="hy-AM"/>
        </w:rPr>
      </w:pPr>
      <w:r w:rsidRPr="005C03D1">
        <w:rPr>
          <w:rFonts w:ascii="Arial Armenian" w:eastAsia="Times New Roman" w:hAnsi="Arial Armenian" w:cs="Sylfaen"/>
          <w:i/>
          <w:sz w:val="16"/>
          <w:szCs w:val="24"/>
          <w:lang w:val="hy-AM"/>
        </w:rPr>
        <w:t xml:space="preserve">ՀՀ ֆինանսների նախարարի 2023 թվականի մարտի 1-ի </w:t>
      </w:r>
    </w:p>
    <w:p w:rsidR="008476A6" w:rsidRPr="005C03D1" w:rsidRDefault="008476A6" w:rsidP="008476A6">
      <w:pPr>
        <w:spacing w:after="0" w:line="240" w:lineRule="auto"/>
        <w:ind w:right="-7" w:firstLine="567"/>
        <w:jc w:val="right"/>
        <w:rPr>
          <w:rFonts w:ascii="Arial Armenian" w:eastAsia="Times New Roman" w:hAnsi="Arial Armenian" w:cs="Sylfaen"/>
          <w:i/>
          <w:sz w:val="18"/>
          <w:szCs w:val="20"/>
          <w:lang w:val="af-ZA" w:eastAsia="ru-RU"/>
        </w:rPr>
      </w:pPr>
      <w:r w:rsidRPr="005C03D1">
        <w:rPr>
          <w:rFonts w:ascii="Arial Armenian" w:eastAsia="Times New Roman" w:hAnsi="Arial Armenian" w:cs="Sylfaen"/>
          <w:i/>
          <w:sz w:val="16"/>
          <w:szCs w:val="24"/>
          <w:lang w:val="hy-AM"/>
        </w:rPr>
        <w:t xml:space="preserve"> N 87 -Ա հրամանի     </w:t>
      </w:r>
    </w:p>
    <w:p w:rsidR="00821908" w:rsidRPr="005C03D1" w:rsidRDefault="00821908" w:rsidP="00821908">
      <w:pPr>
        <w:spacing w:after="0" w:line="240" w:lineRule="auto"/>
        <w:ind w:right="-7" w:firstLine="567"/>
        <w:jc w:val="right"/>
        <w:rPr>
          <w:rFonts w:ascii="Arial Armenian" w:eastAsia="Times New Roman" w:hAnsi="Arial Armenian" w:cs="Sylfaen"/>
          <w:sz w:val="16"/>
          <w:szCs w:val="24"/>
          <w:lang w:val="hy-AM"/>
        </w:rPr>
      </w:pPr>
    </w:p>
    <w:p w:rsidR="00821908" w:rsidRPr="005C03D1" w:rsidRDefault="00821908" w:rsidP="00821908">
      <w:pPr>
        <w:spacing w:after="0" w:line="240" w:lineRule="auto"/>
        <w:ind w:firstLine="720"/>
        <w:jc w:val="center"/>
        <w:rPr>
          <w:rFonts w:ascii="Arial Armenian" w:eastAsia="Calibri" w:hAnsi="Arial Armenian" w:cs="Times New Roman"/>
          <w:sz w:val="20"/>
          <w:lang w:val="af-ZA"/>
        </w:rPr>
      </w:pPr>
    </w:p>
    <w:p w:rsidR="00821908" w:rsidRPr="005C03D1" w:rsidRDefault="00821908" w:rsidP="00821908">
      <w:pPr>
        <w:spacing w:after="0" w:line="240" w:lineRule="auto"/>
        <w:ind w:firstLine="720"/>
        <w:jc w:val="center"/>
        <w:rPr>
          <w:rFonts w:ascii="Arial Armenian" w:eastAsia="Calibri" w:hAnsi="Arial Armenian" w:cs="Times New Roman"/>
          <w:sz w:val="20"/>
          <w:lang w:val="af-ZA"/>
        </w:rPr>
      </w:pPr>
      <w:r w:rsidRPr="005C03D1">
        <w:rPr>
          <w:rFonts w:ascii="Arial Armenian" w:eastAsia="Calibri" w:hAnsi="Arial Armenian" w:cs="Sylfaen"/>
          <w:sz w:val="20"/>
          <w:lang w:val="af-ZA"/>
        </w:rPr>
        <w:t>ՀԱՅՏԱՐԱՐՈՒԹՅՈՒՆ</w:t>
      </w:r>
      <w:r w:rsidR="00267FF6" w:rsidRPr="005C03D1">
        <w:rPr>
          <w:rFonts w:ascii="Arial Armenian" w:eastAsia="Calibri" w:hAnsi="Arial Armenian" w:cs="Sylfaen"/>
          <w:sz w:val="20"/>
          <w:lang w:val="af-ZA"/>
        </w:rPr>
        <w:t xml:space="preserve">    ԳՆԱՆՇՄԱՆ ՀԱՐՑՄԱՆ </w:t>
      </w:r>
    </w:p>
    <w:p w:rsidR="00821908" w:rsidRPr="005C03D1" w:rsidRDefault="00821908" w:rsidP="00821908">
      <w:pPr>
        <w:spacing w:after="0" w:line="240" w:lineRule="auto"/>
        <w:ind w:firstLine="720"/>
        <w:jc w:val="center"/>
        <w:rPr>
          <w:rFonts w:ascii="Arial Armenian" w:eastAsia="Calibri" w:hAnsi="Arial Armenian" w:cs="Times New Roman"/>
          <w:sz w:val="20"/>
          <w:lang w:val="af-ZA"/>
        </w:rPr>
      </w:pPr>
      <w:r w:rsidRPr="005C03D1">
        <w:rPr>
          <w:rFonts w:ascii="Arial Armenian" w:eastAsia="Calibri" w:hAnsi="Arial Armenian" w:cs="Sylfaen"/>
          <w:sz w:val="20"/>
          <w:lang w:val="af-ZA"/>
        </w:rPr>
        <w:t>ՄՐՑՈՒՅԹԻ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ՄԱՍԻՆ</w:t>
      </w:r>
      <w:r w:rsidRPr="005C03D1">
        <w:rPr>
          <w:rFonts w:ascii="Arial Armenian" w:eastAsia="Calibri" w:hAnsi="Arial Armenian" w:cs="Times New Roman"/>
          <w:sz w:val="20"/>
          <w:lang w:val="af-ZA"/>
        </w:rPr>
        <w:t>*</w:t>
      </w:r>
    </w:p>
    <w:p w:rsidR="00821908" w:rsidRPr="005C03D1" w:rsidRDefault="00821908" w:rsidP="00821908">
      <w:pPr>
        <w:spacing w:after="0" w:line="240" w:lineRule="auto"/>
        <w:ind w:firstLine="720"/>
        <w:jc w:val="center"/>
        <w:rPr>
          <w:rFonts w:ascii="Arial Armenian" w:eastAsia="Calibri" w:hAnsi="Arial Armenian" w:cs="Times New Roman"/>
          <w:sz w:val="20"/>
          <w:lang w:val="af-ZA"/>
        </w:rPr>
      </w:pPr>
    </w:p>
    <w:p w:rsidR="00821908" w:rsidRPr="005C03D1" w:rsidRDefault="00821908" w:rsidP="00821908">
      <w:pPr>
        <w:spacing w:after="0" w:line="240" w:lineRule="auto"/>
        <w:ind w:firstLine="720"/>
        <w:jc w:val="center"/>
        <w:rPr>
          <w:rFonts w:ascii="Arial Armenian" w:eastAsia="Calibri" w:hAnsi="Arial Armenian" w:cs="Times New Roman"/>
          <w:sz w:val="20"/>
          <w:lang w:val="af-ZA"/>
        </w:rPr>
      </w:pPr>
      <w:r w:rsidRPr="005C03D1">
        <w:rPr>
          <w:rFonts w:ascii="Arial Armenian" w:eastAsia="Calibri" w:hAnsi="Arial Armenian" w:cs="Sylfaen"/>
          <w:sz w:val="20"/>
          <w:lang w:val="af-ZA"/>
        </w:rPr>
        <w:t>Հայտարարության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սույն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տեքստը</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հաստատված</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է</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գնահատող</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հանձնաժողովի</w:t>
      </w:r>
    </w:p>
    <w:p w:rsidR="00821908" w:rsidRPr="005C03D1" w:rsidRDefault="00821908" w:rsidP="00821908">
      <w:pPr>
        <w:spacing w:after="0" w:line="240" w:lineRule="auto"/>
        <w:ind w:firstLine="720"/>
        <w:jc w:val="center"/>
        <w:rPr>
          <w:rFonts w:ascii="Arial Armenian" w:eastAsia="Calibri" w:hAnsi="Arial Armenian" w:cs="Times New Roman"/>
          <w:sz w:val="20"/>
          <w:lang w:val="af-ZA"/>
        </w:rPr>
      </w:pPr>
      <w:r w:rsidRPr="005C03D1">
        <w:rPr>
          <w:rFonts w:ascii="Arial Armenian" w:eastAsia="Calibri" w:hAnsi="Arial Armenian" w:cs="Times New Roman"/>
          <w:sz w:val="20"/>
          <w:lang w:val="af-ZA"/>
        </w:rPr>
        <w:t>20</w:t>
      </w:r>
      <w:r w:rsidR="00267FF6" w:rsidRPr="005C03D1">
        <w:rPr>
          <w:rFonts w:ascii="Arial Armenian" w:eastAsia="Calibri" w:hAnsi="Arial Armenian" w:cs="Times New Roman"/>
          <w:sz w:val="20"/>
          <w:lang w:val="af-ZA"/>
        </w:rPr>
        <w:t>23</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թվականի</w:t>
      </w:r>
      <w:r w:rsidRPr="005C03D1">
        <w:rPr>
          <w:rFonts w:ascii="Arial Armenian" w:eastAsia="Calibri" w:hAnsi="Arial Armenian" w:cs="Times New Roman"/>
          <w:sz w:val="20"/>
          <w:lang w:val="af-ZA"/>
        </w:rPr>
        <w:t xml:space="preserve"> «</w:t>
      </w:r>
      <w:r w:rsidR="00B17042" w:rsidRPr="005C03D1">
        <w:rPr>
          <w:rFonts w:ascii="Arial Armenian" w:eastAsia="Calibri" w:hAnsi="Arial Armenian" w:cs="Sylfaen"/>
          <w:color w:val="FF0000"/>
          <w:sz w:val="20"/>
          <w:lang w:val="af-ZA"/>
        </w:rPr>
        <w:t>03</w:t>
      </w:r>
      <w:r w:rsidRPr="005C03D1">
        <w:rPr>
          <w:rFonts w:ascii="Arial Armenian" w:eastAsia="Calibri" w:hAnsi="Arial Armenian" w:cs="Times New Roman"/>
          <w:color w:val="FF0000"/>
          <w:sz w:val="20"/>
          <w:lang w:val="af-ZA"/>
        </w:rPr>
        <w:t>»  «</w:t>
      </w:r>
      <w:r w:rsidR="00C319E3" w:rsidRPr="005C03D1">
        <w:rPr>
          <w:rFonts w:ascii="Arial Armenian" w:eastAsia="Calibri" w:hAnsi="Arial Armenian" w:cs="Sylfaen"/>
          <w:color w:val="FF0000"/>
          <w:sz w:val="20"/>
          <w:lang w:val="af-ZA"/>
        </w:rPr>
        <w:t>13</w:t>
      </w:r>
      <w:r w:rsidRPr="005C03D1">
        <w:rPr>
          <w:rFonts w:ascii="Arial Armenian" w:eastAsia="Calibri" w:hAnsi="Arial Armenian" w:cs="Times New Roman"/>
          <w:sz w:val="20"/>
          <w:lang w:val="af-ZA"/>
        </w:rPr>
        <w:t>» «</w:t>
      </w:r>
      <w:r w:rsidR="00B17042" w:rsidRPr="005C03D1">
        <w:rPr>
          <w:rFonts w:ascii="Arial Armenian" w:eastAsia="Calibri" w:hAnsi="Arial Armenian" w:cs="Sylfaen"/>
          <w:sz w:val="20"/>
          <w:lang w:val="af-ZA"/>
        </w:rPr>
        <w:t>01</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որոշմամբ</w:t>
      </w:r>
      <w:r w:rsidRPr="005C03D1">
        <w:rPr>
          <w:rFonts w:ascii="Arial Armenian" w:eastAsia="Calibri" w:hAnsi="Arial Armenian" w:cs="Times New Roman"/>
          <w:sz w:val="20"/>
          <w:lang w:val="af-ZA"/>
        </w:rPr>
        <w:t xml:space="preserve"> </w:t>
      </w:r>
    </w:p>
    <w:p w:rsidR="00821908" w:rsidRPr="005C03D1" w:rsidRDefault="00821908" w:rsidP="00821908">
      <w:pPr>
        <w:spacing w:after="0" w:line="240" w:lineRule="auto"/>
        <w:ind w:firstLine="720"/>
        <w:jc w:val="center"/>
        <w:rPr>
          <w:rFonts w:ascii="Arial Armenian" w:eastAsia="Calibri" w:hAnsi="Arial Armenian" w:cs="Times New Roman"/>
          <w:sz w:val="20"/>
          <w:lang w:val="af-ZA"/>
        </w:rPr>
      </w:pPr>
    </w:p>
    <w:p w:rsidR="00821908" w:rsidRPr="005C03D1" w:rsidRDefault="00821908" w:rsidP="00821908">
      <w:pPr>
        <w:spacing w:after="0" w:line="240" w:lineRule="auto"/>
        <w:ind w:firstLine="720"/>
        <w:jc w:val="center"/>
        <w:rPr>
          <w:rFonts w:ascii="Arial Armenian" w:eastAsia="Calibri" w:hAnsi="Arial Armenian" w:cs="Times New Roman"/>
          <w:sz w:val="20"/>
          <w:lang w:val="af-ZA"/>
        </w:rPr>
      </w:pPr>
      <w:r w:rsidRPr="005C03D1">
        <w:rPr>
          <w:rFonts w:ascii="Arial Armenian" w:eastAsia="Calibri" w:hAnsi="Arial Armenian" w:cs="Sylfaen"/>
          <w:sz w:val="20"/>
          <w:lang w:val="af-ZA"/>
        </w:rPr>
        <w:t>Ընթացակարգի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ծածկագիրը</w:t>
      </w:r>
      <w:r w:rsidR="00267FF6" w:rsidRPr="005C03D1">
        <w:rPr>
          <w:rFonts w:ascii="Arial Armenian" w:eastAsia="Calibri" w:hAnsi="Arial Armenian" w:cs="Times New Roman"/>
          <w:sz w:val="20"/>
          <w:lang w:val="af-ZA"/>
        </w:rPr>
        <w:t xml:space="preserve">`  _ՎՁՄ ԵՀ ԳՀ </w:t>
      </w:r>
      <w:r w:rsidRPr="005C03D1">
        <w:rPr>
          <w:rFonts w:ascii="Arial Armenian" w:eastAsia="Calibri" w:hAnsi="Arial Armenian" w:cs="Sylfaen"/>
          <w:sz w:val="20"/>
          <w:lang w:val="af-ZA"/>
        </w:rPr>
        <w:t>ԱՇՁԲ</w:t>
      </w:r>
      <w:r w:rsidRPr="005C03D1">
        <w:rPr>
          <w:rFonts w:ascii="Arial Armenian" w:eastAsia="Calibri" w:hAnsi="Arial Armenian" w:cs="Times New Roman"/>
          <w:sz w:val="20"/>
          <w:u w:val="single"/>
          <w:lang w:val="af-ZA"/>
        </w:rPr>
        <w:t xml:space="preserve">  </w:t>
      </w:r>
      <w:r w:rsidR="00267FF6" w:rsidRPr="005C03D1">
        <w:rPr>
          <w:rFonts w:ascii="Arial Armenian" w:eastAsia="Calibri" w:hAnsi="Arial Armenian" w:cs="Times New Roman"/>
          <w:sz w:val="20"/>
          <w:u w:val="single"/>
          <w:lang w:val="af-ZA"/>
        </w:rPr>
        <w:t>2023</w:t>
      </w:r>
      <w:r w:rsidRPr="005C03D1">
        <w:rPr>
          <w:rFonts w:ascii="Arial Armenian" w:eastAsia="Calibri" w:hAnsi="Arial Armenian" w:cs="Times New Roman"/>
          <w:sz w:val="20"/>
          <w:u w:val="single"/>
          <w:lang w:val="af-ZA"/>
        </w:rPr>
        <w:t xml:space="preserve">   /</w:t>
      </w:r>
      <w:r w:rsidR="00D05F2A" w:rsidRPr="005C03D1">
        <w:rPr>
          <w:rFonts w:ascii="Arial Armenian" w:eastAsia="Calibri" w:hAnsi="Arial Armenian" w:cs="Times New Roman"/>
          <w:sz w:val="20"/>
          <w:u w:val="single"/>
          <w:lang w:val="af-ZA"/>
        </w:rPr>
        <w:t>09</w:t>
      </w:r>
      <w:r w:rsidRPr="005C03D1">
        <w:rPr>
          <w:rFonts w:ascii="Arial Armenian" w:eastAsia="Calibri" w:hAnsi="Arial Armenian" w:cs="Times New Roman"/>
          <w:sz w:val="20"/>
          <w:u w:val="single"/>
          <w:lang w:val="af-ZA"/>
        </w:rPr>
        <w:tab/>
        <w:t xml:space="preserve">        </w:t>
      </w:r>
    </w:p>
    <w:p w:rsidR="00821908" w:rsidRPr="005C03D1" w:rsidRDefault="00821908" w:rsidP="00821908">
      <w:pPr>
        <w:spacing w:after="0" w:line="240" w:lineRule="auto"/>
        <w:ind w:firstLine="720"/>
        <w:jc w:val="both"/>
        <w:rPr>
          <w:rFonts w:ascii="Arial Armenian" w:eastAsia="Calibri" w:hAnsi="Arial Armenian" w:cs="Times New Roman"/>
          <w:sz w:val="20"/>
          <w:lang w:val="af-ZA"/>
        </w:rPr>
      </w:pPr>
    </w:p>
    <w:p w:rsidR="00821908" w:rsidRPr="005C03D1" w:rsidRDefault="00821908" w:rsidP="00821908">
      <w:pPr>
        <w:spacing w:after="0" w:line="240" w:lineRule="auto"/>
        <w:ind w:firstLine="708"/>
        <w:rPr>
          <w:rFonts w:ascii="Arial Armenian" w:eastAsia="Calibri" w:hAnsi="Arial Armenian" w:cs="Times New Roman"/>
          <w:sz w:val="20"/>
          <w:lang w:val="af-ZA"/>
        </w:rPr>
      </w:pPr>
      <w:r w:rsidRPr="005C03D1">
        <w:rPr>
          <w:rFonts w:ascii="Arial Armenian" w:eastAsia="Calibri" w:hAnsi="Arial Armenian" w:cs="Sylfaen"/>
          <w:sz w:val="20"/>
          <w:lang w:val="af-ZA"/>
        </w:rPr>
        <w:t>Պատվիրատուն</w:t>
      </w:r>
      <w:r w:rsidR="00267FF6" w:rsidRPr="005C03D1">
        <w:rPr>
          <w:rFonts w:ascii="Arial Armenian" w:eastAsia="Calibri" w:hAnsi="Arial Armenian" w:cs="Times New Roman"/>
          <w:sz w:val="20"/>
          <w:lang w:val="af-ZA"/>
        </w:rPr>
        <w:t xml:space="preserve">` ՎՁՄ Եղեգիսի համայնքապետարանը </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որը</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գտնվում</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է</w:t>
      </w:r>
      <w:r w:rsidR="00267FF6" w:rsidRPr="005C03D1">
        <w:rPr>
          <w:rFonts w:ascii="Arial Armenian" w:eastAsia="Calibri" w:hAnsi="Arial Armenian" w:cs="Times New Roman"/>
          <w:sz w:val="20"/>
          <w:lang w:val="af-ZA"/>
        </w:rPr>
        <w:t>_ՎՁՄ գ.Շատին փ1շ1</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հասցեում</w:t>
      </w:r>
      <w:r w:rsidRPr="005C03D1">
        <w:rPr>
          <w:rFonts w:ascii="Arial Armenian" w:eastAsia="Calibri" w:hAnsi="Arial Armenian" w:cs="Times New Roman"/>
          <w:sz w:val="20"/>
          <w:lang w:val="af-ZA"/>
        </w:rPr>
        <w:t>,</w:t>
      </w:r>
    </w:p>
    <w:p w:rsidR="00821908" w:rsidRPr="005C03D1" w:rsidRDefault="00821908" w:rsidP="00821908">
      <w:pPr>
        <w:spacing w:after="0" w:line="240" w:lineRule="auto"/>
        <w:jc w:val="both"/>
        <w:rPr>
          <w:rFonts w:ascii="Arial Armenian" w:eastAsia="Calibri" w:hAnsi="Arial Armenian" w:cs="Times New Roman"/>
          <w:sz w:val="20"/>
          <w:lang w:val="af-ZA"/>
        </w:rPr>
      </w:pPr>
      <w:r w:rsidRPr="005C03D1">
        <w:rPr>
          <w:rFonts w:ascii="Arial Armenian" w:eastAsia="Calibri" w:hAnsi="Arial Armenian" w:cs="Sylfaen"/>
          <w:sz w:val="20"/>
          <w:lang w:val="af-ZA"/>
        </w:rPr>
        <w:t>հայտարարում</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է</w:t>
      </w:r>
      <w:r w:rsidRPr="005C03D1">
        <w:rPr>
          <w:rFonts w:ascii="Arial Armenian" w:eastAsia="Calibri" w:hAnsi="Arial Armenian" w:cs="Times New Roman"/>
          <w:sz w:val="20"/>
          <w:lang w:val="af-ZA"/>
        </w:rPr>
        <w:t xml:space="preserve"> </w:t>
      </w:r>
      <w:r w:rsidR="00615267" w:rsidRPr="005C03D1">
        <w:rPr>
          <w:rFonts w:ascii="Arial Armenian" w:eastAsia="Calibri" w:hAnsi="Arial Armenian" w:cs="Sylfaen"/>
          <w:sz w:val="20"/>
          <w:lang w:val="af-ZA"/>
        </w:rPr>
        <w:t xml:space="preserve">գնանշման հարցման </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մրցույթ</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որն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իրականացվում</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է</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մեկ</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փուլով</w:t>
      </w:r>
      <w:r w:rsidRPr="005C03D1">
        <w:rPr>
          <w:rFonts w:ascii="Arial Armenian" w:eastAsia="Calibri" w:hAnsi="Arial Armenian" w:cs="Times New Roman"/>
          <w:sz w:val="20"/>
          <w:lang w:val="af-ZA"/>
        </w:rPr>
        <w:t>:</w:t>
      </w:r>
    </w:p>
    <w:p w:rsidR="00821908" w:rsidRPr="005C03D1" w:rsidRDefault="00821908" w:rsidP="00821908">
      <w:pPr>
        <w:spacing w:after="0" w:line="240" w:lineRule="auto"/>
        <w:jc w:val="both"/>
        <w:rPr>
          <w:rFonts w:ascii="Arial Armenian" w:eastAsia="Calibri" w:hAnsi="Arial Armenian" w:cs="Times New Roman"/>
          <w:sz w:val="20"/>
          <w:lang w:val="af-ZA"/>
        </w:rPr>
      </w:pPr>
      <w:r w:rsidRPr="005C03D1">
        <w:rPr>
          <w:rFonts w:ascii="Arial Armenian" w:eastAsia="Calibri" w:hAnsi="Arial Armenian" w:cs="Times New Roman"/>
          <w:sz w:val="20"/>
          <w:lang w:val="af-ZA"/>
        </w:rPr>
        <w:tab/>
      </w:r>
      <w:bookmarkStart w:id="0" w:name="_Hlk23167417"/>
      <w:r w:rsidRPr="005C03D1">
        <w:rPr>
          <w:rFonts w:ascii="Arial Armenian" w:eastAsia="Calibri" w:hAnsi="Arial Armenian" w:cs="Sylfaen"/>
          <w:sz w:val="20"/>
          <w:lang w:val="af-ZA"/>
        </w:rPr>
        <w:t>Սույն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ընթացակարգի</w:t>
      </w:r>
      <w:bookmarkEnd w:id="0"/>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արդյունքում</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hy-AM"/>
        </w:rPr>
        <w:t>ընտրված</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մասնակցին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սահմանված</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կարգով</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կառաջարկվի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կնքել</w:t>
      </w:r>
      <w:r w:rsidRPr="005C03D1">
        <w:rPr>
          <w:rFonts w:ascii="Arial Armenian" w:eastAsia="Calibri" w:hAnsi="Arial Armenian" w:cs="Times New Roman"/>
          <w:sz w:val="20"/>
          <w:lang w:val="af-ZA"/>
        </w:rPr>
        <w:t xml:space="preserve"> </w:t>
      </w:r>
      <w:r w:rsidR="00752948" w:rsidRPr="005C03D1">
        <w:rPr>
          <w:rFonts w:ascii="Arial Armenian" w:eastAsia="Times New Roman" w:hAnsi="Arial Armenian" w:cs="Times New Roman"/>
          <w:b/>
          <w:bCs/>
          <w:sz w:val="20"/>
          <w:szCs w:val="20"/>
          <w:lang w:eastAsia="ru-RU"/>
        </w:rPr>
        <w:t>ՀՀ</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ՎԱՅՈՑ</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ՁՈՐԻ</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ՄԱՐԶԻ</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ԵՂԵԳԻՍ</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ՀԱՄԱՅՆՔԻ</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ԱՂՆՋԱՁՈՐ</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ԹԱՌԱԹՈՒՄԲ</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ԱՐՏԱԲՈՒՅՆՔ</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ՇԱՏԻՆ</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ՔԱՐԱԳԼՈՒԽ</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ԲՆԱԿԱՎԱՅՐԵՐԻ</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ՓՈՂՈՑԱՅԻՆ</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ԼՈՒՍԱՎՈՐՈՒԹՅԱՆ</w:t>
      </w:r>
      <w:r w:rsidR="00752948" w:rsidRPr="005C03D1">
        <w:rPr>
          <w:rFonts w:ascii="Arial Armenian" w:eastAsia="Times New Roman" w:hAnsi="Arial Armenian" w:cs="Times New Roman"/>
          <w:b/>
          <w:bCs/>
          <w:sz w:val="20"/>
          <w:szCs w:val="20"/>
          <w:lang w:val="af-ZA" w:eastAsia="ru-RU"/>
        </w:rPr>
        <w:t xml:space="preserve"> </w:t>
      </w:r>
      <w:r w:rsidR="00752948" w:rsidRPr="005C03D1">
        <w:rPr>
          <w:rFonts w:ascii="Arial Armenian" w:eastAsia="Times New Roman" w:hAnsi="Arial Armenian" w:cs="Times New Roman"/>
          <w:b/>
          <w:bCs/>
          <w:sz w:val="20"/>
          <w:szCs w:val="20"/>
          <w:lang w:eastAsia="ru-RU"/>
        </w:rPr>
        <w:t>ԿԱՌՈՒՑ</w:t>
      </w:r>
      <w:r w:rsidR="00752948" w:rsidRPr="005C03D1">
        <w:rPr>
          <w:rFonts w:ascii="Arial Armenian" w:eastAsia="Times New Roman" w:hAnsi="Arial Armenian" w:cs="Times New Roman"/>
          <w:b/>
          <w:bCs/>
          <w:sz w:val="20"/>
          <w:szCs w:val="20"/>
          <w:lang w:val="en-US" w:eastAsia="ru-RU"/>
        </w:rPr>
        <w:t>ՄԱՆ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պայմանագիր</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այսուհետ</w:t>
      </w:r>
      <w:r w:rsidRPr="005C03D1">
        <w:rPr>
          <w:rFonts w:ascii="Arial Armenian" w:eastAsia="Calibri" w:hAnsi="Arial Armenian" w:cs="Times New Roman"/>
          <w:sz w:val="20"/>
          <w:lang w:val="af-ZA"/>
        </w:rPr>
        <w:t xml:space="preserve">` </w:t>
      </w:r>
    </w:p>
    <w:p w:rsidR="00821908" w:rsidRPr="005C03D1" w:rsidRDefault="00821908" w:rsidP="00821908">
      <w:pPr>
        <w:spacing w:after="0" w:line="240" w:lineRule="auto"/>
        <w:jc w:val="both"/>
        <w:rPr>
          <w:rFonts w:ascii="Arial Armenian" w:eastAsia="Calibri" w:hAnsi="Arial Armenian" w:cs="Times New Roman"/>
          <w:sz w:val="20"/>
          <w:lang w:val="af-ZA"/>
        </w:rPr>
      </w:pPr>
      <w:r w:rsidRPr="005C03D1">
        <w:rPr>
          <w:rFonts w:ascii="Arial Armenian" w:eastAsia="Calibri" w:hAnsi="Arial Armenian" w:cs="Times New Roman"/>
          <w:sz w:val="16"/>
          <w:szCs w:val="16"/>
          <w:lang w:val="af-ZA"/>
        </w:rPr>
        <w:t xml:space="preserve">           </w:t>
      </w:r>
    </w:p>
    <w:p w:rsidR="00821908" w:rsidRPr="005C03D1" w:rsidRDefault="00821908" w:rsidP="00821908">
      <w:pPr>
        <w:spacing w:after="0" w:line="240" w:lineRule="auto"/>
        <w:jc w:val="both"/>
        <w:rPr>
          <w:rFonts w:ascii="Arial Armenian" w:eastAsia="Calibri" w:hAnsi="Arial Armenian" w:cs="Times New Roman"/>
          <w:sz w:val="20"/>
          <w:lang w:val="af-ZA"/>
        </w:rPr>
      </w:pPr>
      <w:r w:rsidRPr="005C03D1">
        <w:rPr>
          <w:rFonts w:ascii="Arial Armenian" w:eastAsia="Calibri" w:hAnsi="Arial Armenian" w:cs="Sylfaen"/>
          <w:sz w:val="20"/>
          <w:lang w:val="af-ZA"/>
        </w:rPr>
        <w:t>պայմանագիր</w:t>
      </w:r>
      <w:r w:rsidRPr="005C03D1">
        <w:rPr>
          <w:rFonts w:ascii="Arial Armenian" w:eastAsia="Calibri" w:hAnsi="Arial Armenian" w:cs="Times New Roman"/>
          <w:sz w:val="20"/>
          <w:lang w:val="af-ZA"/>
        </w:rPr>
        <w:t>)</w:t>
      </w:r>
      <w:r w:rsidRPr="005C03D1">
        <w:rPr>
          <w:rFonts w:ascii="Arial Armenian" w:eastAsia="Calibri" w:hAnsi="Arial Armenian" w:cs="Tahoma"/>
          <w:sz w:val="20"/>
          <w:lang w:val="af-ZA"/>
        </w:rPr>
        <w:t>։</w:t>
      </w:r>
      <w:r w:rsidRPr="005C03D1">
        <w:rPr>
          <w:rFonts w:ascii="Arial Armenian" w:eastAsia="Calibri" w:hAnsi="Arial Armenian" w:cs="Times New Roman"/>
          <w:sz w:val="20"/>
          <w:lang w:val="af-ZA"/>
        </w:rPr>
        <w:t xml:space="preserve"> </w:t>
      </w:r>
    </w:p>
    <w:p w:rsidR="00821908" w:rsidRPr="005C03D1" w:rsidRDefault="00821908" w:rsidP="00821908">
      <w:pPr>
        <w:spacing w:after="0" w:line="240" w:lineRule="auto"/>
        <w:jc w:val="both"/>
        <w:rPr>
          <w:rFonts w:ascii="Arial Armenian" w:eastAsia="Calibri" w:hAnsi="Arial Armenian" w:cs="Times New Roman"/>
          <w:sz w:val="16"/>
          <w:szCs w:val="16"/>
          <w:lang w:val="af-ZA"/>
        </w:rPr>
      </w:pPr>
      <w:r w:rsidRPr="005C03D1">
        <w:rPr>
          <w:rFonts w:ascii="Arial Armenian" w:eastAsia="Calibri" w:hAnsi="Arial Armenian" w:cs="Times New Roman"/>
          <w:sz w:val="16"/>
          <w:szCs w:val="16"/>
          <w:lang w:val="af-ZA"/>
        </w:rPr>
        <w:t xml:space="preserve">                   </w:t>
      </w:r>
    </w:p>
    <w:p w:rsidR="0066702F" w:rsidRPr="005C03D1" w:rsidRDefault="00821908" w:rsidP="00821908">
      <w:pPr>
        <w:spacing w:after="0" w:line="240" w:lineRule="auto"/>
        <w:jc w:val="both"/>
        <w:rPr>
          <w:rFonts w:ascii="Arial Armenian" w:eastAsia="Calibri" w:hAnsi="Arial Armenian" w:cs="Times New Roman"/>
          <w:sz w:val="20"/>
          <w:lang w:val="af-ZA"/>
        </w:rPr>
      </w:pPr>
      <w:r w:rsidRPr="005C03D1">
        <w:rPr>
          <w:rFonts w:ascii="Arial Armenian" w:eastAsia="Calibri" w:hAnsi="Arial Armenian" w:cs="Times New Roman"/>
          <w:sz w:val="20"/>
          <w:lang w:val="af-ZA"/>
        </w:rPr>
        <w:tab/>
        <w:t>«</w:t>
      </w:r>
      <w:r w:rsidRPr="005C03D1">
        <w:rPr>
          <w:rFonts w:ascii="Arial Armenian" w:eastAsia="Calibri" w:hAnsi="Arial Armenian" w:cs="Sylfaen"/>
          <w:sz w:val="20"/>
          <w:lang w:val="af-ZA"/>
        </w:rPr>
        <w:t>Գնումների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մասին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ՀՀ</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օրենքի</w:t>
      </w:r>
      <w:r w:rsidRPr="005C03D1">
        <w:rPr>
          <w:rFonts w:ascii="Arial Armenian" w:eastAsia="Calibri" w:hAnsi="Arial Armenian" w:cs="Times New Roman"/>
          <w:sz w:val="20"/>
          <w:lang w:val="af-ZA"/>
        </w:rPr>
        <w:t xml:space="preserve"> 7-</w:t>
      </w:r>
      <w:r w:rsidRPr="005C03D1">
        <w:rPr>
          <w:rFonts w:ascii="Arial Armenian" w:eastAsia="Calibri" w:hAnsi="Arial Armenian" w:cs="Sylfaen"/>
          <w:sz w:val="20"/>
          <w:lang w:val="af-ZA"/>
        </w:rPr>
        <w:t>րդ</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հոդվածի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համաձայն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ցանկացած</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անձ</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անկախ</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նրա</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օտարերկրյա</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ֆիզիկական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անձ</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կազմակերպություն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կամ</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քաղաքացիություն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չունեցող</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անձ</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լինելու</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հանգամանքից</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ունի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սույն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ընթացակարգին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մասնակցելու</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հավասար</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իրավու</w:t>
      </w:r>
      <w:r w:rsidR="0066702F" w:rsidRPr="005C03D1">
        <w:rPr>
          <w:rFonts w:ascii="Arial Armenian" w:eastAsia="Calibri" w:hAnsi="Arial Armenian" w:cs="Sylfaen"/>
          <w:sz w:val="20"/>
          <w:lang w:val="af-ZA"/>
        </w:rPr>
        <w:t>'</w:t>
      </w:r>
      <w:r w:rsidRPr="005C03D1">
        <w:rPr>
          <w:rFonts w:ascii="Arial Armenian" w:eastAsia="Calibri" w:hAnsi="Arial Armenian" w:cs="Sylfaen"/>
          <w:sz w:val="20"/>
          <w:lang w:val="af-ZA"/>
        </w:rPr>
        <w:t>նք</w:t>
      </w:r>
      <w:r w:rsidRPr="005C03D1">
        <w:rPr>
          <w:rFonts w:ascii="Arial Armenian" w:eastAsia="Calibri" w:hAnsi="Arial Armenian" w:cs="Times New Roman"/>
          <w:sz w:val="20"/>
          <w:lang w:val="af-ZA"/>
        </w:rPr>
        <w:t>:</w:t>
      </w:r>
    </w:p>
    <w:p w:rsidR="00821908" w:rsidRPr="005C03D1" w:rsidRDefault="00821908" w:rsidP="00821908">
      <w:pPr>
        <w:spacing w:after="0" w:line="240" w:lineRule="auto"/>
        <w:ind w:firstLine="720"/>
        <w:jc w:val="both"/>
        <w:rPr>
          <w:rFonts w:ascii="Arial Armenian" w:eastAsia="Times New Roman" w:hAnsi="Arial Armenian" w:cs="Times New Roman"/>
          <w:sz w:val="20"/>
          <w:szCs w:val="20"/>
          <w:lang w:val="af-ZA"/>
        </w:rPr>
      </w:pPr>
      <w:r w:rsidRPr="005C03D1">
        <w:rPr>
          <w:rFonts w:ascii="Arial Armenian" w:eastAsia="Times New Roman" w:hAnsi="Arial Armenian" w:cs="Sylfaen"/>
          <w:sz w:val="20"/>
          <w:szCs w:val="20"/>
          <w:lang w:val="af-ZA"/>
        </w:rPr>
        <w:t>Սույն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ընթացակարգին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մասնակցելու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իրավունք</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չունեցող</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անձանց</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ինչպես</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նաև</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մասնակիցներին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ներկայացվող</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պայմանները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սահմանված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են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սույն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ընթացակարգի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հրավերով</w:t>
      </w:r>
      <w:r w:rsidRPr="005C03D1">
        <w:rPr>
          <w:rFonts w:ascii="Arial Armenian" w:eastAsia="Times New Roman" w:hAnsi="Arial Armenian" w:cs="Times New Roman"/>
          <w:sz w:val="20"/>
          <w:szCs w:val="20"/>
          <w:lang w:val="af-ZA"/>
        </w:rPr>
        <w:t>:</w:t>
      </w:r>
    </w:p>
    <w:p w:rsidR="00821908" w:rsidRPr="005C03D1" w:rsidRDefault="00821908" w:rsidP="00821908">
      <w:pPr>
        <w:spacing w:after="0" w:line="240" w:lineRule="auto"/>
        <w:ind w:firstLine="720"/>
        <w:jc w:val="both"/>
        <w:rPr>
          <w:rFonts w:ascii="Arial Armenian" w:eastAsia="Calibri" w:hAnsi="Arial Armenian" w:cs="Times New Roman"/>
          <w:sz w:val="20"/>
          <w:szCs w:val="20"/>
          <w:lang w:val="af-ZA"/>
        </w:rPr>
      </w:pPr>
      <w:r w:rsidRPr="005C03D1">
        <w:rPr>
          <w:rFonts w:ascii="Arial Armenian" w:eastAsia="Calibri" w:hAnsi="Arial Armenian" w:cs="Sylfaen"/>
          <w:sz w:val="20"/>
          <w:lang w:val="af-ZA"/>
        </w:rPr>
        <w:t>Ընտրված</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մասնակիցը</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որոշվում</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է</w:t>
      </w:r>
      <w:r w:rsidRPr="005C03D1">
        <w:rPr>
          <w:rFonts w:ascii="Arial Armenian" w:eastAsia="Calibri" w:hAnsi="Arial Armenian" w:cs="Times New Roman"/>
          <w:sz w:val="20"/>
          <w:lang w:val="af-ZA"/>
        </w:rPr>
        <w:t xml:space="preserve"> </w:t>
      </w:r>
      <w:bookmarkStart w:id="1" w:name="_Hlk23167512"/>
      <w:r w:rsidRPr="005C03D1">
        <w:rPr>
          <w:rFonts w:ascii="Arial Armenian" w:eastAsia="Calibri" w:hAnsi="Arial Armenian" w:cs="Sylfaen"/>
          <w:sz w:val="20"/>
          <w:lang w:val="af-ZA"/>
        </w:rPr>
        <w:t>ոչ</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գնային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պայմաններով</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բավարար</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գնահատված</w:t>
      </w:r>
      <w:r w:rsidRPr="005C03D1">
        <w:rPr>
          <w:rFonts w:ascii="Arial Armenian" w:eastAsia="Calibri" w:hAnsi="Arial Armenian" w:cs="Times New Roman"/>
          <w:sz w:val="20"/>
          <w:lang w:val="af-ZA"/>
        </w:rPr>
        <w:t xml:space="preserve"> </w:t>
      </w:r>
      <w:bookmarkEnd w:id="1"/>
      <w:r w:rsidRPr="005C03D1">
        <w:rPr>
          <w:rFonts w:ascii="Arial Armenian" w:eastAsia="Calibri" w:hAnsi="Arial Armenian" w:cs="Sylfaen"/>
          <w:sz w:val="20"/>
          <w:lang w:val="af-ZA"/>
        </w:rPr>
        <w:t>հայտեր</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ներկայացրած</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մասնակիցների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թվից</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նվազագույն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գնային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առաջարկ</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ներկայացրած</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մասնակցին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նախապատվություն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տալու</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սկզբունքով։</w:t>
      </w:r>
      <w:r w:rsidRPr="005C03D1">
        <w:rPr>
          <w:rFonts w:ascii="Arial Armenian" w:eastAsia="Calibri" w:hAnsi="Arial Armenian" w:cs="Times New Roman"/>
          <w:sz w:val="20"/>
          <w:lang w:val="af-ZA"/>
        </w:rPr>
        <w:t xml:space="preserve"> </w:t>
      </w:r>
    </w:p>
    <w:p w:rsidR="00821908" w:rsidRPr="005C03D1" w:rsidRDefault="00821908" w:rsidP="00821908">
      <w:pPr>
        <w:spacing w:after="0" w:line="240" w:lineRule="auto"/>
        <w:ind w:firstLine="720"/>
        <w:jc w:val="both"/>
        <w:rPr>
          <w:rFonts w:ascii="Arial Armenian" w:eastAsia="Calibri" w:hAnsi="Arial Armenian" w:cs="Times New Roman"/>
          <w:sz w:val="20"/>
          <w:lang w:val="af-ZA"/>
        </w:rPr>
      </w:pPr>
      <w:r w:rsidRPr="005C03D1">
        <w:rPr>
          <w:rFonts w:ascii="Arial Armenian" w:eastAsia="Calibri" w:hAnsi="Arial Armenian" w:cs="Sylfaen"/>
          <w:sz w:val="20"/>
          <w:lang w:val="af-ZA"/>
        </w:rPr>
        <w:t>Սույն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ընթացակարգի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նկատմամբ</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կիրառվում</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են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Առևտրի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համաշխարհային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կազմակերպության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պետական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գնումների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համաձայնագրի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դրույթները</w:t>
      </w:r>
      <w:r w:rsidRPr="005C03D1">
        <w:rPr>
          <w:rFonts w:ascii="Arial Armenian" w:eastAsia="Calibri" w:hAnsi="Arial Armenian" w:cs="Times New Roman"/>
          <w:sz w:val="20"/>
          <w:lang w:val="af-ZA"/>
        </w:rPr>
        <w:t>:</w:t>
      </w:r>
      <w:r w:rsidRPr="005C03D1">
        <w:rPr>
          <w:rFonts w:ascii="Arial Armenian" w:eastAsia="Calibri" w:hAnsi="Arial Armenian" w:cs="Times New Roman"/>
          <w:sz w:val="20"/>
          <w:vertAlign w:val="superscript"/>
          <w:lang w:val="af-ZA"/>
        </w:rPr>
        <w:footnoteReference w:id="1"/>
      </w:r>
    </w:p>
    <w:p w:rsidR="00821908" w:rsidRPr="005C03D1" w:rsidRDefault="00821908" w:rsidP="00267FF6">
      <w:pPr>
        <w:spacing w:after="0" w:line="240" w:lineRule="auto"/>
        <w:ind w:firstLine="720"/>
        <w:jc w:val="both"/>
        <w:rPr>
          <w:rFonts w:ascii="Arial Armenian" w:eastAsia="Calibri" w:hAnsi="Arial Armenian" w:cs="Times New Roman"/>
          <w:sz w:val="20"/>
          <w:lang w:val="af-ZA"/>
        </w:rPr>
      </w:pPr>
      <w:r w:rsidRPr="005C03D1">
        <w:rPr>
          <w:rFonts w:ascii="Arial Armenian" w:eastAsia="Calibri" w:hAnsi="Arial Armenian" w:cs="Sylfaen"/>
          <w:sz w:val="20"/>
          <w:lang w:val="af-ZA"/>
        </w:rPr>
        <w:t>Սույն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ընթացակարգին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մասնակցության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հայտերն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անհրաժեշտ</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է</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ներկայացնել</w:t>
      </w:r>
      <w:r w:rsidRPr="005C03D1">
        <w:rPr>
          <w:rFonts w:ascii="Arial Armenian" w:eastAsia="Calibri" w:hAnsi="Arial Armenian" w:cs="Times New Roman"/>
          <w:sz w:val="20"/>
          <w:lang w:val="af-ZA" w:eastAsia="ru-RU"/>
        </w:rPr>
        <w:t xml:space="preserve">    </w:t>
      </w:r>
      <w:r w:rsidR="00267FF6" w:rsidRPr="005C03D1">
        <w:rPr>
          <w:rFonts w:ascii="Arial Armenian" w:eastAsia="Calibri" w:hAnsi="Arial Armenian" w:cs="Times New Roman"/>
          <w:sz w:val="20"/>
          <w:lang w:val="af-ZA"/>
        </w:rPr>
        <w:t>ՎՁՄ Գ.Շատին փ1շ1</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հասցեով</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փաստաթղթային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ձևով</w:t>
      </w:r>
      <w:r w:rsidRPr="005C03D1">
        <w:rPr>
          <w:rFonts w:ascii="Arial Armenian" w:eastAsia="Calibri" w:hAnsi="Arial Armenian" w:cs="Times New Roman"/>
          <w:sz w:val="20"/>
          <w:lang w:val="af-ZA" w:eastAsia="ru-RU"/>
        </w:rPr>
        <w:t xml:space="preserve"> </w:t>
      </w:r>
      <w:r w:rsidRPr="005C03D1">
        <w:rPr>
          <w:rFonts w:ascii="Arial Armenian" w:eastAsia="Calibri" w:hAnsi="Arial Armenian" w:cs="Sylfaen"/>
          <w:sz w:val="20"/>
          <w:lang w:val="af-ZA"/>
        </w:rPr>
        <w:t>մինչև</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սույն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հայտարարության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հրապարակման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օրվանից</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հաշված</w:t>
      </w:r>
      <w:r w:rsidRPr="005C03D1">
        <w:rPr>
          <w:rFonts w:ascii="Arial Armenian" w:eastAsia="Calibri" w:hAnsi="Arial Armenian" w:cs="Times New Roman"/>
          <w:sz w:val="20"/>
          <w:lang w:val="af-ZA"/>
        </w:rPr>
        <w:t xml:space="preserve"> </w:t>
      </w:r>
      <w:r w:rsidRPr="005C03D1">
        <w:rPr>
          <w:rFonts w:ascii="Arial Armenian" w:eastAsia="Calibri" w:hAnsi="Arial Armenian" w:cs="Times New Roman"/>
          <w:sz w:val="20"/>
          <w:u w:val="single"/>
          <w:lang w:val="af-ZA"/>
        </w:rPr>
        <w:t xml:space="preserve">      </w:t>
      </w:r>
      <w:r w:rsidR="00267FF6" w:rsidRPr="005C03D1">
        <w:rPr>
          <w:rFonts w:ascii="Arial Armenian" w:eastAsia="Calibri" w:hAnsi="Arial Armenian" w:cs="Times New Roman"/>
          <w:sz w:val="20"/>
          <w:u w:val="single"/>
          <w:lang w:val="af-ZA"/>
        </w:rPr>
        <w:t>7</w:t>
      </w:r>
      <w:r w:rsidRPr="005C03D1">
        <w:rPr>
          <w:rFonts w:ascii="Arial Armenian" w:eastAsia="Calibri" w:hAnsi="Arial Armenian" w:cs="Times New Roman"/>
          <w:sz w:val="20"/>
          <w:u w:val="single"/>
          <w:lang w:val="af-ZA"/>
        </w:rPr>
        <w:t xml:space="preserve">   </w:t>
      </w:r>
      <w:r w:rsidRPr="005C03D1">
        <w:rPr>
          <w:rFonts w:ascii="Arial Armenian" w:eastAsia="Calibri" w:hAnsi="Arial Armenian" w:cs="Times New Roman"/>
          <w:sz w:val="20"/>
          <w:lang w:val="af-ZA"/>
        </w:rPr>
        <w:t>-</w:t>
      </w:r>
      <w:r w:rsidRPr="005C03D1">
        <w:rPr>
          <w:rFonts w:ascii="Arial Armenian" w:eastAsia="Calibri" w:hAnsi="Arial Armenian" w:cs="Sylfaen"/>
          <w:sz w:val="20"/>
          <w:lang w:val="af-ZA"/>
        </w:rPr>
        <w:t>րդ</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օրվա</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ժամը</w:t>
      </w:r>
      <w:r w:rsidRPr="005C03D1">
        <w:rPr>
          <w:rFonts w:ascii="Arial Armenian" w:eastAsia="Calibri" w:hAnsi="Arial Armenian" w:cs="Times New Roman"/>
          <w:sz w:val="20"/>
          <w:lang w:val="af-ZA"/>
        </w:rPr>
        <w:t xml:space="preserve"> </w:t>
      </w:r>
      <w:r w:rsidRPr="005C03D1">
        <w:rPr>
          <w:rFonts w:ascii="Arial Armenian" w:eastAsia="Calibri" w:hAnsi="Arial Armenian" w:cs="Times New Roman"/>
          <w:sz w:val="20"/>
          <w:u w:val="single"/>
          <w:lang w:val="af-ZA"/>
        </w:rPr>
        <w:t xml:space="preserve">   </w:t>
      </w:r>
      <w:r w:rsidR="00267FF6" w:rsidRPr="005C03D1">
        <w:rPr>
          <w:rFonts w:ascii="Arial Armenian" w:eastAsia="Calibri" w:hAnsi="Arial Armenian" w:cs="Times New Roman"/>
          <w:sz w:val="20"/>
          <w:u w:val="single"/>
          <w:lang w:val="af-ZA"/>
        </w:rPr>
        <w:t>12-00</w:t>
      </w:r>
      <w:r w:rsidRPr="005C03D1">
        <w:rPr>
          <w:rFonts w:ascii="Arial Armenian" w:eastAsia="Calibri" w:hAnsi="Arial Armenian" w:cs="Times New Roman"/>
          <w:sz w:val="20"/>
          <w:u w:val="single"/>
          <w:lang w:val="af-ZA"/>
        </w:rPr>
        <w:t xml:space="preserve">     </w:t>
      </w:r>
      <w:r w:rsidRPr="005C03D1">
        <w:rPr>
          <w:rFonts w:ascii="Arial Armenian" w:eastAsia="Calibri" w:hAnsi="Arial Armenian" w:cs="Times New Roman"/>
          <w:sz w:val="20"/>
          <w:lang w:val="af-ZA"/>
        </w:rPr>
        <w:t>-</w:t>
      </w:r>
      <w:r w:rsidRPr="005C03D1">
        <w:rPr>
          <w:rFonts w:ascii="Arial Armenian" w:eastAsia="Calibri" w:hAnsi="Arial Armenian" w:cs="Sylfaen"/>
          <w:sz w:val="20"/>
          <w:lang w:val="af-ZA"/>
        </w:rPr>
        <w:t>ը</w:t>
      </w:r>
      <w:r w:rsidRPr="005C03D1">
        <w:rPr>
          <w:rFonts w:ascii="Arial Armenian" w:eastAsia="Calibri" w:hAnsi="Arial Armenian" w:cs="Times New Roman"/>
          <w:sz w:val="20"/>
          <w:lang w:val="af-ZA"/>
        </w:rPr>
        <w:t xml:space="preserve">:: </w:t>
      </w:r>
    </w:p>
    <w:p w:rsidR="00821908" w:rsidRPr="005C03D1" w:rsidRDefault="00821908" w:rsidP="00821908">
      <w:pPr>
        <w:spacing w:after="0" w:line="240" w:lineRule="auto"/>
        <w:ind w:firstLine="708"/>
        <w:jc w:val="both"/>
        <w:rPr>
          <w:rFonts w:ascii="Arial Armenian" w:eastAsia="Calibri" w:hAnsi="Arial Armenian" w:cs="Times New Roman"/>
          <w:sz w:val="20"/>
          <w:lang w:val="af-ZA"/>
        </w:rPr>
      </w:pPr>
      <w:r w:rsidRPr="005C03D1">
        <w:rPr>
          <w:rFonts w:ascii="Arial Armenian" w:eastAsia="Calibri" w:hAnsi="Arial Armenian" w:cs="Sylfaen"/>
          <w:sz w:val="20"/>
          <w:lang w:val="af-ZA"/>
        </w:rPr>
        <w:t>Հայտերի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բացումը</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տեղի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կունենա</w:t>
      </w:r>
      <w:r w:rsidR="00267FF6" w:rsidRPr="005C03D1">
        <w:rPr>
          <w:rFonts w:ascii="Arial Armenian" w:eastAsia="Calibri" w:hAnsi="Arial Armenian" w:cs="Times New Roman"/>
          <w:sz w:val="20"/>
          <w:lang w:val="af-ZA"/>
        </w:rPr>
        <w:t xml:space="preserve"> _ՎՁՄ գ.Շատին փ1շ1</w:t>
      </w:r>
      <w:r w:rsidRPr="005C03D1">
        <w:rPr>
          <w:rFonts w:ascii="Arial Armenian" w:eastAsia="Calibri" w:hAnsi="Arial Armenian" w:cs="Times New Roman"/>
          <w:sz w:val="20"/>
          <w:lang w:val="af-ZA"/>
        </w:rPr>
        <w:t>__</w:t>
      </w:r>
      <w:r w:rsidRPr="005C03D1">
        <w:rPr>
          <w:rFonts w:ascii="Arial Armenian" w:eastAsia="Calibri" w:hAnsi="Arial Armenian" w:cs="Sylfaen"/>
          <w:sz w:val="20"/>
          <w:lang w:val="af-ZA"/>
        </w:rPr>
        <w:t>հասցեում</w:t>
      </w:r>
      <w:r w:rsidR="00267FF6" w:rsidRPr="005C03D1">
        <w:rPr>
          <w:rFonts w:ascii="Arial Armenian" w:eastAsia="Calibri" w:hAnsi="Arial Armenian" w:cs="Times New Roman"/>
          <w:sz w:val="20"/>
          <w:lang w:val="af-ZA"/>
        </w:rPr>
        <w:t xml:space="preserve">,   </w:t>
      </w:r>
      <w:r w:rsidR="00267FF6" w:rsidRPr="005C03D1">
        <w:rPr>
          <w:rFonts w:ascii="Arial Armenian" w:eastAsia="Calibri" w:hAnsi="Arial Armenian" w:cs="Sylfaen"/>
          <w:sz w:val="20"/>
          <w:lang w:val="af-ZA"/>
        </w:rPr>
        <w:t>սույն</w:t>
      </w:r>
      <w:r w:rsidR="00267FF6" w:rsidRPr="005C03D1">
        <w:rPr>
          <w:rFonts w:ascii="Arial Armenian" w:eastAsia="Calibri" w:hAnsi="Arial Armenian" w:cs="Times New Roman"/>
          <w:sz w:val="20"/>
          <w:lang w:val="af-ZA"/>
        </w:rPr>
        <w:t xml:space="preserve"> </w:t>
      </w:r>
      <w:r w:rsidR="00267FF6" w:rsidRPr="005C03D1">
        <w:rPr>
          <w:rFonts w:ascii="Arial Armenian" w:eastAsia="Calibri" w:hAnsi="Arial Armenian" w:cs="Sylfaen"/>
          <w:sz w:val="20"/>
          <w:lang w:val="af-ZA"/>
        </w:rPr>
        <w:t>հայտարարության</w:t>
      </w:r>
      <w:r w:rsidR="00267FF6" w:rsidRPr="005C03D1">
        <w:rPr>
          <w:rFonts w:ascii="Arial Armenian" w:eastAsia="Calibri" w:hAnsi="Arial Armenian" w:cs="Times New Roman"/>
          <w:sz w:val="20"/>
          <w:lang w:val="af-ZA"/>
        </w:rPr>
        <w:t xml:space="preserve"> </w:t>
      </w:r>
      <w:r w:rsidR="00267FF6" w:rsidRPr="005C03D1">
        <w:rPr>
          <w:rFonts w:ascii="Arial Armenian" w:eastAsia="Calibri" w:hAnsi="Arial Armenian" w:cs="Sylfaen"/>
          <w:sz w:val="20"/>
          <w:lang w:val="af-ZA"/>
        </w:rPr>
        <w:t>հրապարակման</w:t>
      </w:r>
      <w:r w:rsidR="00267FF6" w:rsidRPr="005C03D1">
        <w:rPr>
          <w:rFonts w:ascii="Arial Armenian" w:eastAsia="Calibri" w:hAnsi="Arial Armenian" w:cs="Times New Roman"/>
          <w:sz w:val="20"/>
          <w:lang w:val="af-ZA"/>
        </w:rPr>
        <w:t xml:space="preserve"> </w:t>
      </w:r>
      <w:r w:rsidR="00267FF6" w:rsidRPr="005C03D1">
        <w:rPr>
          <w:rFonts w:ascii="Arial Armenian" w:eastAsia="Calibri" w:hAnsi="Arial Armenian" w:cs="Sylfaen"/>
          <w:sz w:val="20"/>
          <w:lang w:val="af-ZA"/>
        </w:rPr>
        <w:t>օրվանից</w:t>
      </w:r>
      <w:r w:rsidR="00267FF6" w:rsidRPr="005C03D1">
        <w:rPr>
          <w:rFonts w:ascii="Arial Armenian" w:eastAsia="Calibri" w:hAnsi="Arial Armenian" w:cs="Times New Roman"/>
          <w:sz w:val="20"/>
          <w:lang w:val="af-ZA"/>
        </w:rPr>
        <w:t xml:space="preserve"> </w:t>
      </w:r>
      <w:r w:rsidR="00267FF6" w:rsidRPr="005C03D1">
        <w:rPr>
          <w:rFonts w:ascii="Arial Armenian" w:eastAsia="Calibri" w:hAnsi="Arial Armenian" w:cs="Sylfaen"/>
          <w:sz w:val="20"/>
          <w:lang w:val="af-ZA"/>
        </w:rPr>
        <w:t>հաշված</w:t>
      </w:r>
      <w:r w:rsidR="00267FF6" w:rsidRPr="005C03D1">
        <w:rPr>
          <w:rFonts w:ascii="Arial Armenian" w:eastAsia="Calibri" w:hAnsi="Arial Armenian" w:cs="Times New Roman"/>
          <w:sz w:val="20"/>
          <w:lang w:val="af-ZA"/>
        </w:rPr>
        <w:t xml:space="preserve"> </w:t>
      </w:r>
      <w:r w:rsidR="00267FF6" w:rsidRPr="005C03D1">
        <w:rPr>
          <w:rFonts w:ascii="Arial Armenian" w:eastAsia="Calibri" w:hAnsi="Arial Armenian" w:cs="Times New Roman"/>
          <w:sz w:val="20"/>
          <w:u w:val="single"/>
          <w:lang w:val="af-ZA"/>
        </w:rPr>
        <w:t xml:space="preserve">      7   </w:t>
      </w:r>
      <w:r w:rsidR="00267FF6" w:rsidRPr="005C03D1">
        <w:rPr>
          <w:rFonts w:ascii="Arial Armenian" w:eastAsia="Calibri" w:hAnsi="Arial Armenian" w:cs="Times New Roman"/>
          <w:sz w:val="20"/>
          <w:lang w:val="af-ZA"/>
        </w:rPr>
        <w:t>-</w:t>
      </w:r>
      <w:r w:rsidR="00267FF6" w:rsidRPr="005C03D1">
        <w:rPr>
          <w:rFonts w:ascii="Arial Armenian" w:eastAsia="Calibri" w:hAnsi="Arial Armenian" w:cs="Sylfaen"/>
          <w:sz w:val="20"/>
          <w:lang w:val="af-ZA"/>
        </w:rPr>
        <w:t>րդ</w:t>
      </w:r>
      <w:r w:rsidR="00267FF6" w:rsidRPr="005C03D1">
        <w:rPr>
          <w:rFonts w:ascii="Arial Armenian" w:eastAsia="Calibri" w:hAnsi="Arial Armenian" w:cs="Times New Roman"/>
          <w:sz w:val="20"/>
          <w:lang w:val="af-ZA"/>
        </w:rPr>
        <w:t xml:space="preserve"> </w:t>
      </w:r>
      <w:r w:rsidR="00267FF6" w:rsidRPr="005C03D1">
        <w:rPr>
          <w:rFonts w:ascii="Arial Armenian" w:eastAsia="Calibri" w:hAnsi="Arial Armenian" w:cs="Sylfaen"/>
          <w:sz w:val="20"/>
          <w:lang w:val="af-ZA"/>
        </w:rPr>
        <w:t>օրվա</w:t>
      </w:r>
      <w:r w:rsidR="00267FF6"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ժամը</w:t>
      </w:r>
      <w:r w:rsidRPr="005C03D1">
        <w:rPr>
          <w:rFonts w:ascii="Arial Armenian" w:eastAsia="Calibri" w:hAnsi="Arial Armenian" w:cs="Times New Roman"/>
          <w:sz w:val="20"/>
          <w:lang w:val="af-ZA"/>
        </w:rPr>
        <w:t xml:space="preserve">  </w:t>
      </w:r>
      <w:r w:rsidRPr="005C03D1">
        <w:rPr>
          <w:rFonts w:ascii="Arial Armenian" w:eastAsia="Calibri" w:hAnsi="Arial Armenian" w:cs="Times New Roman"/>
          <w:sz w:val="20"/>
          <w:u w:val="single"/>
          <w:lang w:val="af-ZA"/>
        </w:rPr>
        <w:t>___</w:t>
      </w:r>
      <w:r w:rsidR="00267FF6" w:rsidRPr="005C03D1">
        <w:rPr>
          <w:rFonts w:ascii="Arial Armenian" w:eastAsia="Calibri" w:hAnsi="Arial Armenian" w:cs="Times New Roman"/>
          <w:sz w:val="20"/>
          <w:u w:val="single"/>
          <w:lang w:val="af-ZA"/>
        </w:rPr>
        <w:t>12-00</w:t>
      </w:r>
      <w:r w:rsidRPr="005C03D1">
        <w:rPr>
          <w:rFonts w:ascii="Arial Armenian" w:eastAsia="Calibri" w:hAnsi="Arial Armenian" w:cs="Times New Roman"/>
          <w:sz w:val="20"/>
          <w:u w:val="single"/>
          <w:lang w:val="af-ZA"/>
        </w:rPr>
        <w:t>__</w:t>
      </w:r>
      <w:r w:rsidRPr="005C03D1">
        <w:rPr>
          <w:rFonts w:ascii="Arial Armenian" w:eastAsia="Calibri" w:hAnsi="Arial Armenian" w:cs="Times New Roman"/>
          <w:sz w:val="20"/>
          <w:lang w:val="af-ZA"/>
        </w:rPr>
        <w:t>-</w:t>
      </w:r>
      <w:r w:rsidRPr="005C03D1">
        <w:rPr>
          <w:rFonts w:ascii="Arial Armenian" w:eastAsia="Calibri" w:hAnsi="Arial Armenian" w:cs="Sylfaen"/>
          <w:sz w:val="20"/>
          <w:lang w:val="af-ZA"/>
        </w:rPr>
        <w:t>ին։</w:t>
      </w:r>
      <w:r w:rsidRPr="005C03D1">
        <w:rPr>
          <w:rFonts w:ascii="Arial Armenian" w:eastAsia="Calibri" w:hAnsi="Arial Armenian" w:cs="Times New Roman"/>
          <w:sz w:val="20"/>
          <w:lang w:val="af-ZA"/>
        </w:rPr>
        <w:t xml:space="preserve">   </w:t>
      </w:r>
    </w:p>
    <w:p w:rsidR="00821908" w:rsidRPr="005C03D1" w:rsidRDefault="00821908" w:rsidP="00821908">
      <w:pPr>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af-ZA"/>
        </w:rPr>
        <w:t>Սույն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ընթացակարգի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վերաբերյալ</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բողոք</w:t>
      </w:r>
      <w:r w:rsidRPr="005C03D1">
        <w:rPr>
          <w:rFonts w:ascii="Arial Armenian" w:eastAsia="Times New Roman" w:hAnsi="Arial Armenian" w:cs="Sylfaen"/>
          <w:sz w:val="20"/>
          <w:szCs w:val="20"/>
          <w:lang w:val="hy-AM"/>
        </w:rPr>
        <w:t>արկումն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իրականացվում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Times New Roman"/>
          <w:sz w:val="16"/>
          <w:szCs w:val="16"/>
          <w:lang w:val="af-ZA"/>
        </w:rPr>
        <w:t xml:space="preserve"> </w:t>
      </w:r>
      <w:r w:rsidRPr="005C03D1">
        <w:rPr>
          <w:rFonts w:ascii="Arial Armenian" w:eastAsia="Times New Roman" w:hAnsi="Arial Armenian" w:cs="Times New Roman"/>
          <w:sz w:val="20"/>
          <w:szCs w:val="20"/>
          <w:lang w:val="af-ZA"/>
        </w:rPr>
        <w:t>«</w:t>
      </w:r>
      <w:r w:rsidRPr="005C03D1">
        <w:rPr>
          <w:rFonts w:ascii="Arial Armenian" w:eastAsia="Times New Roman" w:hAnsi="Arial Armenian" w:cs="Sylfaen"/>
          <w:sz w:val="20"/>
          <w:szCs w:val="20"/>
          <w:lang w:val="hy-AM"/>
        </w:rPr>
        <w:t>Գնումների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մասին</w:t>
      </w:r>
      <w:r w:rsidRPr="005C03D1">
        <w:rPr>
          <w:rFonts w:ascii="Arial Armenian" w:eastAsia="Times New Roman" w:hAnsi="Arial Armenian" w:cs="Times New Roman"/>
          <w:sz w:val="20"/>
          <w:szCs w:val="20"/>
          <w:lang w:val="af-ZA"/>
        </w:rPr>
        <w:t>»</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ՀՀ</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օրենքով</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ՀՀ</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քաղաքացիական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դատավարության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օրենսգրքով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սահմանված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կարգով</w:t>
      </w:r>
      <w:r w:rsidRPr="005C03D1">
        <w:rPr>
          <w:rFonts w:ascii="Arial Armenian" w:eastAsia="Times New Roman" w:hAnsi="Arial Armenian" w:cs="Tahoma"/>
          <w:sz w:val="20"/>
          <w:szCs w:val="20"/>
          <w:lang w:val="hy-AM"/>
        </w:rPr>
        <w:t>։</w:t>
      </w:r>
    </w:p>
    <w:p w:rsidR="00821908" w:rsidRPr="005C03D1" w:rsidRDefault="00821908" w:rsidP="00821908">
      <w:pPr>
        <w:spacing w:after="0" w:line="240" w:lineRule="auto"/>
        <w:ind w:firstLine="708"/>
        <w:jc w:val="both"/>
        <w:rPr>
          <w:rFonts w:ascii="Arial Armenian" w:eastAsia="Calibri" w:hAnsi="Arial Armenian" w:cs="Times New Roman"/>
          <w:sz w:val="20"/>
          <w:szCs w:val="20"/>
          <w:lang w:val="hy-AM"/>
        </w:rPr>
      </w:pPr>
    </w:p>
    <w:p w:rsidR="00821908" w:rsidRPr="005C03D1" w:rsidRDefault="00821908" w:rsidP="00821908">
      <w:pPr>
        <w:spacing w:after="0" w:line="240" w:lineRule="auto"/>
        <w:ind w:firstLine="720"/>
        <w:jc w:val="both"/>
        <w:rPr>
          <w:rFonts w:ascii="Arial Armenian" w:eastAsia="Calibri" w:hAnsi="Arial Armenian" w:cs="Times New Roman"/>
          <w:sz w:val="20"/>
          <w:lang w:val="af-ZA"/>
        </w:rPr>
      </w:pPr>
      <w:r w:rsidRPr="005C03D1">
        <w:rPr>
          <w:rFonts w:ascii="Arial Armenian" w:eastAsia="Calibri" w:hAnsi="Arial Armenian" w:cs="Sylfaen"/>
          <w:sz w:val="20"/>
          <w:lang w:val="af-ZA"/>
        </w:rPr>
        <w:t>Սույն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հայտարարության</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հետ</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կապված</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լրացուցիչ</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տեղեկություններ</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ստանալու</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համար</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կարող</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եք</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դիմել</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գնահատող</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հանձնաժողովի</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քարտուղար</w:t>
      </w:r>
      <w:r w:rsidRPr="005C03D1">
        <w:rPr>
          <w:rFonts w:ascii="Arial Armenian" w:eastAsia="Calibri" w:hAnsi="Arial Armenian" w:cs="Times New Roman"/>
          <w:sz w:val="20"/>
          <w:lang w:val="af-ZA"/>
        </w:rPr>
        <w:t xml:space="preserve"> `</w:t>
      </w:r>
      <w:r w:rsidR="00267FF6" w:rsidRPr="005C03D1">
        <w:rPr>
          <w:rFonts w:ascii="Arial Armenian" w:eastAsia="Calibri" w:hAnsi="Arial Armenian" w:cs="Times New Roman"/>
          <w:sz w:val="20"/>
          <w:u w:val="single"/>
          <w:lang w:val="af-ZA"/>
        </w:rPr>
        <w:t>Մուրադ Օհանյան</w:t>
      </w:r>
      <w:r w:rsidRPr="005C03D1">
        <w:rPr>
          <w:rFonts w:ascii="Arial Armenian" w:eastAsia="Calibri" w:hAnsi="Arial Armenian" w:cs="Times New Roman"/>
          <w:sz w:val="20"/>
          <w:lang w:val="af-ZA"/>
        </w:rPr>
        <w:t>-</w:t>
      </w:r>
      <w:r w:rsidRPr="005C03D1">
        <w:rPr>
          <w:rFonts w:ascii="Arial Armenian" w:eastAsia="Calibri" w:hAnsi="Arial Armenian" w:cs="Sylfaen"/>
          <w:sz w:val="20"/>
          <w:lang w:val="af-ZA"/>
        </w:rPr>
        <w:t>ին</w:t>
      </w:r>
    </w:p>
    <w:p w:rsidR="00821908" w:rsidRPr="005C03D1" w:rsidRDefault="00821908" w:rsidP="00821908">
      <w:pPr>
        <w:spacing w:after="0" w:line="240" w:lineRule="auto"/>
        <w:jc w:val="both"/>
        <w:rPr>
          <w:rFonts w:ascii="Arial Armenian" w:eastAsia="Calibri" w:hAnsi="Arial Armenian" w:cs="Times New Roman"/>
          <w:sz w:val="20"/>
          <w:lang w:val="af-ZA"/>
        </w:rPr>
      </w:pPr>
      <w:r w:rsidRPr="005C03D1">
        <w:rPr>
          <w:rFonts w:ascii="Arial Armenian" w:eastAsia="Calibri" w:hAnsi="Arial Armenian" w:cs="Times New Roman"/>
          <w:sz w:val="20"/>
          <w:lang w:val="af-ZA"/>
        </w:rPr>
        <w:tab/>
      </w:r>
      <w:r w:rsidRPr="005C03D1">
        <w:rPr>
          <w:rFonts w:ascii="Arial Armenian" w:eastAsia="Calibri" w:hAnsi="Arial Armenian" w:cs="Times New Roman"/>
          <w:sz w:val="20"/>
          <w:lang w:val="af-ZA"/>
        </w:rPr>
        <w:tab/>
      </w:r>
      <w:r w:rsidRPr="005C03D1">
        <w:rPr>
          <w:rFonts w:ascii="Arial Armenian" w:eastAsia="Calibri" w:hAnsi="Arial Armenian" w:cs="Times New Roman"/>
          <w:sz w:val="20"/>
          <w:lang w:val="af-ZA"/>
        </w:rPr>
        <w:tab/>
      </w:r>
      <w:r w:rsidRPr="005C03D1">
        <w:rPr>
          <w:rFonts w:ascii="Arial Armenian" w:eastAsia="Calibri" w:hAnsi="Arial Armenian" w:cs="Times New Roman"/>
          <w:sz w:val="20"/>
          <w:lang w:val="af-ZA"/>
        </w:rPr>
        <w:tab/>
      </w:r>
      <w:r w:rsidRPr="005C03D1">
        <w:rPr>
          <w:rFonts w:ascii="Arial Armenian" w:eastAsia="Calibri" w:hAnsi="Arial Armenian" w:cs="Times New Roman"/>
          <w:sz w:val="20"/>
          <w:lang w:val="af-ZA"/>
        </w:rPr>
        <w:tab/>
        <w:t xml:space="preserve">             </w:t>
      </w:r>
      <w:r w:rsidRPr="005C03D1">
        <w:rPr>
          <w:rFonts w:ascii="Arial Armenian" w:eastAsia="Calibri" w:hAnsi="Arial Armenian" w:cs="Sylfaen"/>
          <w:sz w:val="16"/>
          <w:szCs w:val="16"/>
          <w:lang w:val="af-ZA"/>
        </w:rPr>
        <w:t>անունը</w:t>
      </w:r>
      <w:r w:rsidRPr="005C03D1">
        <w:rPr>
          <w:rFonts w:ascii="Arial Armenian" w:eastAsia="Calibri" w:hAnsi="Arial Armenian" w:cs="Times New Roman"/>
          <w:sz w:val="16"/>
          <w:szCs w:val="16"/>
          <w:lang w:val="af-ZA"/>
        </w:rPr>
        <w:t xml:space="preserve">, </w:t>
      </w:r>
      <w:r w:rsidRPr="005C03D1">
        <w:rPr>
          <w:rFonts w:ascii="Arial Armenian" w:eastAsia="Calibri" w:hAnsi="Arial Armenian" w:cs="Sylfaen"/>
          <w:sz w:val="16"/>
          <w:szCs w:val="16"/>
          <w:lang w:val="af-ZA"/>
        </w:rPr>
        <w:t>ազգանունը</w:t>
      </w:r>
    </w:p>
    <w:p w:rsidR="00821908" w:rsidRPr="005C03D1" w:rsidRDefault="00821908" w:rsidP="00821908">
      <w:pPr>
        <w:spacing w:after="0" w:line="240" w:lineRule="auto"/>
        <w:ind w:firstLine="720"/>
        <w:jc w:val="both"/>
        <w:rPr>
          <w:rFonts w:ascii="Arial Armenian" w:eastAsia="Calibri" w:hAnsi="Arial Armenian" w:cs="Times New Roman"/>
          <w:sz w:val="20"/>
          <w:u w:val="single"/>
          <w:lang w:val="af-ZA"/>
        </w:rPr>
      </w:pP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Հեռախոս</w:t>
      </w:r>
      <w:r w:rsidRPr="005C03D1">
        <w:rPr>
          <w:rFonts w:ascii="Arial Armenian" w:eastAsia="Calibri" w:hAnsi="Arial Armenian" w:cs="Times New Roman"/>
          <w:sz w:val="20"/>
          <w:lang w:val="af-ZA"/>
        </w:rPr>
        <w:t xml:space="preserve"> </w:t>
      </w:r>
      <w:r w:rsidR="00267FF6" w:rsidRPr="005C03D1">
        <w:rPr>
          <w:rFonts w:ascii="Arial Armenian" w:eastAsia="Calibri" w:hAnsi="Arial Armenian" w:cs="Times New Roman"/>
          <w:sz w:val="20"/>
          <w:u w:val="single"/>
          <w:lang w:val="af-ZA"/>
        </w:rPr>
        <w:tab/>
        <w:t>077212322</w:t>
      </w:r>
    </w:p>
    <w:p w:rsidR="00821908" w:rsidRPr="005C03D1" w:rsidRDefault="00821908" w:rsidP="00821908">
      <w:pPr>
        <w:spacing w:after="0" w:line="240" w:lineRule="auto"/>
        <w:ind w:firstLine="720"/>
        <w:jc w:val="both"/>
        <w:rPr>
          <w:rFonts w:ascii="Arial Armenian" w:eastAsia="Calibri" w:hAnsi="Arial Armenian" w:cs="Times New Roman"/>
          <w:sz w:val="20"/>
          <w:lang w:val="af-ZA"/>
        </w:rPr>
      </w:pPr>
    </w:p>
    <w:p w:rsidR="00615267" w:rsidRPr="005C03D1" w:rsidRDefault="00821908" w:rsidP="00615267">
      <w:pPr>
        <w:spacing w:after="0" w:line="240" w:lineRule="auto"/>
        <w:ind w:firstLine="720"/>
        <w:jc w:val="both"/>
        <w:rPr>
          <w:rFonts w:ascii="Arial Armenian" w:eastAsia="Calibri" w:hAnsi="Arial Armenian" w:cs="Times New Roman"/>
          <w:sz w:val="20"/>
          <w:u w:val="single"/>
          <w:lang w:val="af-ZA"/>
        </w:rPr>
      </w:pP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Էլ</w:t>
      </w:r>
      <w:r w:rsidRPr="005C03D1">
        <w:rPr>
          <w:rFonts w:ascii="Arial Armenian" w:eastAsia="Calibri" w:hAnsi="Arial Armenian" w:cs="Times New Roman"/>
          <w:sz w:val="20"/>
          <w:lang w:val="af-ZA"/>
        </w:rPr>
        <w:t xml:space="preserve">. </w:t>
      </w:r>
      <w:r w:rsidRPr="005C03D1">
        <w:rPr>
          <w:rFonts w:ascii="Arial Armenian" w:eastAsia="Calibri" w:hAnsi="Arial Armenian" w:cs="Sylfaen"/>
          <w:sz w:val="20"/>
          <w:lang w:val="af-ZA"/>
        </w:rPr>
        <w:t>փոստ</w:t>
      </w:r>
      <w:r w:rsidRPr="005C03D1">
        <w:rPr>
          <w:rFonts w:ascii="Arial Armenian" w:eastAsia="Calibri" w:hAnsi="Arial Armenian" w:cs="Times New Roman"/>
          <w:sz w:val="20"/>
          <w:lang w:val="af-ZA"/>
        </w:rPr>
        <w:t xml:space="preserve"> </w:t>
      </w:r>
      <w:hyperlink r:id="rId8" w:history="1">
        <w:r w:rsidR="00615267" w:rsidRPr="005C03D1">
          <w:rPr>
            <w:rStyle w:val="a3"/>
            <w:rFonts w:ascii="Arial Armenian" w:eastAsia="Calibri" w:hAnsi="Arial Armenian" w:cs="Times New Roman"/>
            <w:sz w:val="20"/>
            <w:lang w:val="af-ZA"/>
          </w:rPr>
          <w:t>murad.ohanyan@ma</w:t>
        </w:r>
      </w:hyperlink>
    </w:p>
    <w:p w:rsidR="00821908" w:rsidRPr="005C03D1" w:rsidRDefault="00615267" w:rsidP="00615267">
      <w:pPr>
        <w:spacing w:after="0" w:line="240" w:lineRule="auto"/>
        <w:ind w:firstLine="720"/>
        <w:jc w:val="both"/>
        <w:rPr>
          <w:rFonts w:ascii="Arial Armenian" w:eastAsia="Calibri" w:hAnsi="Arial Armenian" w:cs="Times New Roman"/>
          <w:sz w:val="20"/>
          <w:u w:val="single"/>
          <w:lang w:val="af-ZA"/>
        </w:rPr>
      </w:pPr>
      <w:r w:rsidRPr="005C03D1">
        <w:rPr>
          <w:rFonts w:ascii="Arial Armenian" w:eastAsia="Calibri" w:hAnsi="Arial Armenian" w:cs="Sylfaen"/>
          <w:sz w:val="20"/>
          <w:lang w:val="af-ZA"/>
        </w:rPr>
        <w:t xml:space="preserve">    </w:t>
      </w:r>
      <w:r w:rsidR="00821908" w:rsidRPr="005C03D1">
        <w:rPr>
          <w:rFonts w:ascii="Arial Armenian" w:eastAsia="Calibri" w:hAnsi="Arial Armenian" w:cs="Sylfaen"/>
          <w:sz w:val="20"/>
          <w:lang w:val="af-ZA"/>
        </w:rPr>
        <w:t>Պատվիրատու</w:t>
      </w:r>
      <w:r w:rsidR="00821908" w:rsidRPr="005C03D1">
        <w:rPr>
          <w:rFonts w:ascii="Arial Armenian" w:eastAsia="Calibri" w:hAnsi="Arial Armenian" w:cs="Times New Roman"/>
          <w:sz w:val="20"/>
          <w:lang w:val="af-ZA"/>
        </w:rPr>
        <w:t xml:space="preserve"> </w:t>
      </w:r>
      <w:r w:rsidR="006709B9" w:rsidRPr="005C03D1">
        <w:rPr>
          <w:rFonts w:ascii="Arial Armenian" w:eastAsia="Calibri" w:hAnsi="Arial Armenian" w:cs="Times New Roman"/>
          <w:sz w:val="20"/>
          <w:u w:val="single"/>
          <w:lang w:val="af-ZA"/>
        </w:rPr>
        <w:tab/>
      </w:r>
      <w:r w:rsidR="006709B9" w:rsidRPr="005C03D1">
        <w:rPr>
          <w:rFonts w:ascii="Arial Armenian" w:eastAsia="Calibri" w:hAnsi="Arial Armenian" w:cs="Times New Roman"/>
          <w:sz w:val="20"/>
          <w:u w:val="single"/>
          <w:lang w:val="en-US"/>
        </w:rPr>
        <w:t>ՎՁՄ</w:t>
      </w:r>
      <w:r w:rsidR="006709B9" w:rsidRPr="005C03D1">
        <w:rPr>
          <w:rFonts w:ascii="Arial Armenian" w:eastAsia="Calibri" w:hAnsi="Arial Armenian" w:cs="Times New Roman"/>
          <w:sz w:val="20"/>
          <w:u w:val="single"/>
          <w:lang w:val="af-ZA"/>
        </w:rPr>
        <w:t xml:space="preserve"> </w:t>
      </w:r>
      <w:r w:rsidR="006709B9" w:rsidRPr="005C03D1">
        <w:rPr>
          <w:rFonts w:ascii="Arial Armenian" w:eastAsia="Calibri" w:hAnsi="Arial Armenian" w:cs="Times New Roman"/>
          <w:sz w:val="20"/>
          <w:u w:val="single"/>
          <w:lang w:val="en-US"/>
        </w:rPr>
        <w:t>Եղեգիսի</w:t>
      </w:r>
      <w:r w:rsidR="006709B9" w:rsidRPr="005C03D1">
        <w:rPr>
          <w:rFonts w:ascii="Arial Armenian" w:eastAsia="Calibri" w:hAnsi="Arial Armenian" w:cs="Times New Roman"/>
          <w:sz w:val="20"/>
          <w:u w:val="single"/>
          <w:lang w:val="af-ZA"/>
        </w:rPr>
        <w:t xml:space="preserve"> </w:t>
      </w:r>
      <w:r w:rsidR="006709B9" w:rsidRPr="005C03D1">
        <w:rPr>
          <w:rFonts w:ascii="Arial Armenian" w:eastAsia="Calibri" w:hAnsi="Arial Armenian" w:cs="Times New Roman"/>
          <w:sz w:val="20"/>
          <w:u w:val="single"/>
          <w:lang w:val="en-US"/>
        </w:rPr>
        <w:t>համայնքապետարան</w:t>
      </w:r>
    </w:p>
    <w:p w:rsidR="00821908" w:rsidRPr="005C03D1" w:rsidRDefault="00821908" w:rsidP="00821908">
      <w:pPr>
        <w:spacing w:after="0" w:line="240" w:lineRule="auto"/>
        <w:jc w:val="both"/>
        <w:rPr>
          <w:rFonts w:ascii="Arial Armenian" w:eastAsia="Calibri" w:hAnsi="Arial Armenian" w:cs="Times New Roman"/>
          <w:sz w:val="20"/>
          <w:lang w:val="af-ZA"/>
        </w:rPr>
      </w:pPr>
      <w:r w:rsidRPr="005C03D1">
        <w:rPr>
          <w:rFonts w:ascii="Arial Armenian" w:eastAsia="Calibri" w:hAnsi="Arial Armenian" w:cs="Times New Roman"/>
          <w:sz w:val="20"/>
          <w:lang w:val="af-ZA"/>
        </w:rPr>
        <w:tab/>
      </w:r>
      <w:r w:rsidRPr="005C03D1">
        <w:rPr>
          <w:rFonts w:ascii="Arial Armenian" w:eastAsia="Calibri" w:hAnsi="Arial Armenian" w:cs="Times New Roman"/>
          <w:sz w:val="20"/>
          <w:lang w:val="af-ZA"/>
        </w:rPr>
        <w:tab/>
      </w:r>
      <w:r w:rsidRPr="005C03D1">
        <w:rPr>
          <w:rFonts w:ascii="Arial Armenian" w:eastAsia="Calibri" w:hAnsi="Arial Armenian" w:cs="Times New Roman"/>
          <w:sz w:val="20"/>
          <w:lang w:val="af-ZA"/>
        </w:rPr>
        <w:tab/>
      </w:r>
      <w:r w:rsidRPr="005C03D1">
        <w:rPr>
          <w:rFonts w:ascii="Arial Armenian" w:eastAsia="Calibri" w:hAnsi="Arial Armenian" w:cs="Sylfaen"/>
          <w:sz w:val="16"/>
          <w:szCs w:val="16"/>
          <w:lang w:val="af-ZA"/>
        </w:rPr>
        <w:t>անվանումը</w:t>
      </w:r>
    </w:p>
    <w:p w:rsidR="00821908" w:rsidRPr="005C03D1" w:rsidRDefault="00615267" w:rsidP="00821908">
      <w:pPr>
        <w:spacing w:after="240" w:line="240" w:lineRule="auto"/>
        <w:ind w:firstLine="709"/>
        <w:jc w:val="both"/>
        <w:rPr>
          <w:rFonts w:ascii="Arial Armenian" w:eastAsia="Times New Roman" w:hAnsi="Arial Armenian" w:cs="Sylfaen"/>
          <w:sz w:val="20"/>
          <w:szCs w:val="20"/>
          <w:lang w:val="es-ES"/>
        </w:rPr>
      </w:pPr>
      <w:r w:rsidRPr="005C03D1">
        <w:rPr>
          <w:rFonts w:ascii="Arial Armenian" w:eastAsia="Times New Roman" w:hAnsi="Arial Armenian" w:cs="Sylfaen"/>
          <w:sz w:val="20"/>
          <w:szCs w:val="20"/>
          <w:lang w:val="es-ES"/>
        </w:rPr>
        <w:t xml:space="preserve">                          </w:t>
      </w:r>
    </w:p>
    <w:p w:rsidR="00821908" w:rsidRPr="005C03D1" w:rsidRDefault="00821908" w:rsidP="00821908">
      <w:pPr>
        <w:spacing w:after="0" w:line="240" w:lineRule="auto"/>
        <w:ind w:left="1404" w:firstLine="720"/>
        <w:jc w:val="both"/>
        <w:rPr>
          <w:rFonts w:ascii="Arial Armenian" w:eastAsia="Calibri" w:hAnsi="Arial Armenian" w:cs="Times New Roman"/>
          <w:sz w:val="20"/>
          <w:szCs w:val="20"/>
          <w:lang w:val="af-ZA"/>
        </w:rPr>
      </w:pPr>
    </w:p>
    <w:p w:rsidR="00821908" w:rsidRPr="005C03D1" w:rsidRDefault="00821908" w:rsidP="00821908">
      <w:pPr>
        <w:spacing w:after="0" w:line="240" w:lineRule="auto"/>
        <w:ind w:left="1404" w:firstLine="720"/>
        <w:jc w:val="both"/>
        <w:rPr>
          <w:rFonts w:ascii="Arial Armenian" w:eastAsia="Calibri" w:hAnsi="Arial Armenian" w:cs="Times New Roman"/>
          <w:sz w:val="20"/>
          <w:lang w:val="af-ZA"/>
        </w:rPr>
      </w:pPr>
    </w:p>
    <w:p w:rsidR="00300DB6" w:rsidRPr="005C03D1" w:rsidRDefault="00300DB6" w:rsidP="00821908">
      <w:pPr>
        <w:spacing w:after="0" w:line="240" w:lineRule="auto"/>
        <w:ind w:left="1404" w:firstLine="720"/>
        <w:jc w:val="both"/>
        <w:rPr>
          <w:rFonts w:ascii="Arial Armenian" w:eastAsia="Calibri" w:hAnsi="Arial Armenian" w:cs="Times New Roman"/>
          <w:sz w:val="20"/>
          <w:lang w:val="af-ZA"/>
        </w:rPr>
      </w:pPr>
    </w:p>
    <w:p w:rsidR="00821908" w:rsidRPr="005C03D1" w:rsidRDefault="00821908" w:rsidP="00821908">
      <w:pPr>
        <w:spacing w:after="120" w:line="240" w:lineRule="auto"/>
        <w:ind w:right="-7" w:firstLine="567"/>
        <w:jc w:val="right"/>
        <w:rPr>
          <w:rFonts w:ascii="Arial Armenian" w:eastAsia="Times New Roman" w:hAnsi="Arial Armenian" w:cs="Sylfaen"/>
          <w:szCs w:val="24"/>
          <w:lang w:val="af-ZA"/>
        </w:rPr>
      </w:pPr>
    </w:p>
    <w:p w:rsidR="00821908" w:rsidRPr="005C03D1" w:rsidRDefault="00821908" w:rsidP="00821908">
      <w:pPr>
        <w:spacing w:after="120" w:line="240" w:lineRule="auto"/>
        <w:ind w:right="-7" w:firstLine="567"/>
        <w:jc w:val="right"/>
        <w:rPr>
          <w:rFonts w:ascii="Arial Armenian" w:eastAsia="Times New Roman" w:hAnsi="Arial Armenian" w:cs="Sylfaen"/>
          <w:szCs w:val="24"/>
          <w:lang w:val="af-ZA"/>
        </w:rPr>
      </w:pPr>
    </w:p>
    <w:p w:rsidR="00821908" w:rsidRPr="005C03D1" w:rsidRDefault="00821908" w:rsidP="00821908">
      <w:pPr>
        <w:spacing w:after="120" w:line="240" w:lineRule="auto"/>
        <w:ind w:right="-7" w:firstLine="567"/>
        <w:jc w:val="right"/>
        <w:rPr>
          <w:rFonts w:ascii="Arial Armenian" w:eastAsia="Times New Roman" w:hAnsi="Arial Armenian" w:cs="Sylfaen"/>
          <w:szCs w:val="24"/>
          <w:lang w:val="af-ZA"/>
        </w:rPr>
      </w:pPr>
    </w:p>
    <w:p w:rsidR="00B17042" w:rsidRPr="005C03D1" w:rsidRDefault="006709B9" w:rsidP="006709B9">
      <w:pPr>
        <w:spacing w:after="0" w:line="240" w:lineRule="auto"/>
        <w:rPr>
          <w:rFonts w:ascii="Arial Armenian" w:eastAsia="Times New Roman" w:hAnsi="Arial Armenian" w:cs="Sylfaen"/>
          <w:szCs w:val="24"/>
          <w:lang w:val="af-ZA"/>
        </w:rPr>
      </w:pPr>
      <w:r w:rsidRPr="005C03D1">
        <w:rPr>
          <w:rFonts w:ascii="Arial Armenian" w:eastAsia="Times New Roman" w:hAnsi="Arial Armenian" w:cs="Sylfaen"/>
          <w:szCs w:val="24"/>
          <w:lang w:val="af-ZA"/>
        </w:rPr>
        <w:t xml:space="preserve">                                                                                                                                                                                                         </w:t>
      </w:r>
    </w:p>
    <w:p w:rsidR="00B17042" w:rsidRPr="005C03D1" w:rsidRDefault="00B17042" w:rsidP="006709B9">
      <w:pPr>
        <w:spacing w:after="0" w:line="240" w:lineRule="auto"/>
        <w:rPr>
          <w:rFonts w:ascii="Arial Armenian" w:eastAsia="Times New Roman" w:hAnsi="Arial Armenian" w:cs="Sylfaen"/>
          <w:szCs w:val="24"/>
          <w:lang w:val="af-ZA"/>
        </w:rPr>
      </w:pPr>
    </w:p>
    <w:p w:rsidR="00821908" w:rsidRPr="005C03D1" w:rsidRDefault="00B17042" w:rsidP="006709B9">
      <w:pPr>
        <w:spacing w:after="0" w:line="240" w:lineRule="auto"/>
        <w:rPr>
          <w:rFonts w:ascii="Arial Armenian" w:eastAsia="Times New Roman" w:hAnsi="Arial Armenian" w:cs="Sylfaen"/>
          <w:sz w:val="20"/>
          <w:szCs w:val="20"/>
          <w:lang w:val="af-ZA"/>
        </w:rPr>
      </w:pPr>
      <w:r w:rsidRPr="005C03D1">
        <w:rPr>
          <w:rFonts w:ascii="Arial Armenian" w:eastAsia="Times New Roman" w:hAnsi="Arial Armenian" w:cs="Sylfaen"/>
          <w:szCs w:val="24"/>
          <w:lang w:val="af-ZA"/>
        </w:rPr>
        <w:t xml:space="preserve">                                                                                                                                                                                      </w:t>
      </w:r>
      <w:r w:rsidR="006709B9" w:rsidRPr="005C03D1">
        <w:rPr>
          <w:rFonts w:ascii="Arial Armenian" w:eastAsia="Times New Roman" w:hAnsi="Arial Armenian" w:cs="Sylfaen"/>
          <w:szCs w:val="24"/>
          <w:lang w:val="af-ZA"/>
        </w:rPr>
        <w:t xml:space="preserve">   </w:t>
      </w:r>
      <w:r w:rsidR="00821908" w:rsidRPr="005C03D1">
        <w:rPr>
          <w:rFonts w:ascii="Arial Armenian" w:eastAsia="Times New Roman" w:hAnsi="Arial Armenian" w:cs="Sylfaen"/>
          <w:sz w:val="20"/>
          <w:szCs w:val="20"/>
          <w:lang w:val="en-US"/>
        </w:rPr>
        <w:t>Հաստատված</w:t>
      </w:r>
      <w:r w:rsidR="00821908" w:rsidRPr="005C03D1">
        <w:rPr>
          <w:rFonts w:ascii="Arial Armenian" w:eastAsia="Times New Roman" w:hAnsi="Arial Armenian" w:cs="Times Armenian"/>
          <w:sz w:val="20"/>
          <w:szCs w:val="20"/>
          <w:lang w:val="af-ZA"/>
        </w:rPr>
        <w:t xml:space="preserve"> </w:t>
      </w:r>
      <w:r w:rsidR="00821908" w:rsidRPr="005C03D1">
        <w:rPr>
          <w:rFonts w:ascii="Arial Armenian" w:eastAsia="Times New Roman" w:hAnsi="Arial Armenian" w:cs="Sylfaen"/>
          <w:sz w:val="20"/>
          <w:szCs w:val="20"/>
          <w:lang w:val="en-US"/>
        </w:rPr>
        <w:t>է</w:t>
      </w: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af-ZA"/>
        </w:rPr>
      </w:pPr>
      <w:r w:rsidRPr="005C03D1">
        <w:rPr>
          <w:rFonts w:ascii="Arial Armenian" w:eastAsia="Times New Roman" w:hAnsi="Arial Armenian" w:cs="Sylfaen"/>
          <w:sz w:val="20"/>
          <w:szCs w:val="20"/>
          <w:u w:val="single"/>
          <w:lang w:val="af-ZA"/>
        </w:rPr>
        <w:tab/>
      </w:r>
      <w:r w:rsidR="006709B9" w:rsidRPr="005C03D1">
        <w:rPr>
          <w:rFonts w:ascii="Arial Armenian" w:eastAsia="Calibri" w:hAnsi="Arial Armenian" w:cs="Times New Roman"/>
          <w:sz w:val="20"/>
          <w:lang w:val="af-ZA"/>
        </w:rPr>
        <w:t xml:space="preserve">ՎՁՄ ԵՀ ԳՀ </w:t>
      </w:r>
      <w:r w:rsidR="006709B9" w:rsidRPr="005C03D1">
        <w:rPr>
          <w:rFonts w:ascii="Arial Armenian" w:eastAsia="Calibri" w:hAnsi="Arial Armenian" w:cs="Sylfaen"/>
          <w:sz w:val="20"/>
          <w:lang w:val="af-ZA"/>
        </w:rPr>
        <w:t>ԱՇՁԲ</w:t>
      </w:r>
      <w:r w:rsidR="00D05F2A" w:rsidRPr="005C03D1">
        <w:rPr>
          <w:rFonts w:ascii="Arial Armenian" w:eastAsia="Calibri" w:hAnsi="Arial Armenian" w:cs="Times New Roman"/>
          <w:sz w:val="20"/>
          <w:lang w:val="af-ZA"/>
        </w:rPr>
        <w:t xml:space="preserve">  2023   /09</w:t>
      </w:r>
      <w:r w:rsidR="00B73DC3" w:rsidRPr="005C03D1">
        <w:rPr>
          <w:rFonts w:ascii="Arial Armenian" w:eastAsia="Calibri" w:hAnsi="Arial Armenian" w:cs="Times New Roman"/>
          <w:sz w:val="20"/>
          <w:u w:val="single"/>
          <w:lang w:val="af-ZA"/>
        </w:rPr>
        <w:t xml:space="preserve">  </w:t>
      </w:r>
      <w:r w:rsidRPr="005C03D1">
        <w:rPr>
          <w:rFonts w:ascii="Arial Armenian" w:eastAsia="Times New Roman" w:hAnsi="Arial Armenian" w:cs="Sylfaen"/>
          <w:sz w:val="20"/>
          <w:szCs w:val="20"/>
          <w:lang w:val="en-US"/>
        </w:rPr>
        <w:t>ծածկագրով</w:t>
      </w:r>
      <w:r w:rsidRPr="005C03D1">
        <w:rPr>
          <w:rFonts w:ascii="Arial Armenian" w:eastAsia="Times New Roman" w:hAnsi="Arial Armenian" w:cs="Times Armenian"/>
          <w:sz w:val="20"/>
          <w:szCs w:val="20"/>
          <w:lang w:val="af-ZA"/>
        </w:rPr>
        <w:t xml:space="preserve"> </w:t>
      </w:r>
    </w:p>
    <w:p w:rsidR="00821908" w:rsidRPr="005C03D1" w:rsidRDefault="006709B9" w:rsidP="00821908">
      <w:pPr>
        <w:spacing w:after="0" w:line="240" w:lineRule="auto"/>
        <w:ind w:firstLine="567"/>
        <w:jc w:val="right"/>
        <w:rPr>
          <w:rFonts w:ascii="Arial Armenian" w:eastAsia="Times New Roman" w:hAnsi="Arial Armenian" w:cs="Times Armenian"/>
          <w:sz w:val="20"/>
          <w:szCs w:val="20"/>
          <w:lang w:val="af-ZA"/>
        </w:rPr>
      </w:pPr>
      <w:r w:rsidRPr="005C03D1">
        <w:rPr>
          <w:rFonts w:ascii="Arial Armenian" w:eastAsia="Times New Roman" w:hAnsi="Arial Armenian" w:cs="Sylfaen"/>
          <w:sz w:val="20"/>
          <w:szCs w:val="20"/>
          <w:lang w:val="en-US"/>
        </w:rPr>
        <w:lastRenderedPageBreak/>
        <w:t>Գնանշման</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հարցման</w:t>
      </w:r>
      <w:r w:rsidRPr="005C03D1">
        <w:rPr>
          <w:rFonts w:ascii="Arial Armenian" w:eastAsia="Times New Roman" w:hAnsi="Arial Armenian" w:cs="Sylfaen"/>
          <w:sz w:val="20"/>
          <w:szCs w:val="20"/>
          <w:lang w:val="af-ZA"/>
        </w:rPr>
        <w:t xml:space="preserve"> </w:t>
      </w:r>
      <w:r w:rsidR="00821908" w:rsidRPr="005C03D1">
        <w:rPr>
          <w:rFonts w:ascii="Arial Armenian" w:eastAsia="Times New Roman" w:hAnsi="Arial Armenian" w:cs="Times Armenian"/>
          <w:sz w:val="20"/>
          <w:szCs w:val="20"/>
          <w:lang w:val="af-ZA"/>
        </w:rPr>
        <w:t xml:space="preserve"> </w:t>
      </w:r>
      <w:r w:rsidR="00821908" w:rsidRPr="005C03D1">
        <w:rPr>
          <w:rFonts w:ascii="Arial Armenian" w:eastAsia="Times New Roman" w:hAnsi="Arial Armenian" w:cs="Sylfaen"/>
          <w:sz w:val="20"/>
          <w:szCs w:val="20"/>
          <w:lang w:val="af-ZA"/>
        </w:rPr>
        <w:t>մրցույթի</w:t>
      </w:r>
      <w:r w:rsidR="00821908" w:rsidRPr="005C03D1">
        <w:rPr>
          <w:rFonts w:ascii="Arial Armenian" w:eastAsia="Times New Roman" w:hAnsi="Arial Armenian" w:cs="Times Armenian"/>
          <w:sz w:val="20"/>
          <w:szCs w:val="20"/>
          <w:lang w:val="af-ZA"/>
        </w:rPr>
        <w:t xml:space="preserve"> </w:t>
      </w:r>
      <w:r w:rsidR="00821908" w:rsidRPr="005C03D1">
        <w:rPr>
          <w:rFonts w:ascii="Arial Armenian" w:eastAsia="Times New Roman" w:hAnsi="Arial Armenian" w:cs="Sylfaen"/>
          <w:sz w:val="20"/>
          <w:szCs w:val="20"/>
          <w:lang w:val="af-ZA"/>
        </w:rPr>
        <w:t>գնահատող</w:t>
      </w:r>
      <w:r w:rsidR="00821908" w:rsidRPr="005C03D1">
        <w:rPr>
          <w:rFonts w:ascii="Arial Armenian" w:eastAsia="Times New Roman" w:hAnsi="Arial Armenian" w:cs="Times Armenian"/>
          <w:sz w:val="20"/>
          <w:szCs w:val="20"/>
          <w:lang w:val="af-ZA"/>
        </w:rPr>
        <w:t xml:space="preserve"> </w:t>
      </w:r>
      <w:r w:rsidR="00821908" w:rsidRPr="005C03D1">
        <w:rPr>
          <w:rFonts w:ascii="Arial Armenian" w:eastAsia="Times New Roman" w:hAnsi="Arial Armenian" w:cs="Sylfaen"/>
          <w:sz w:val="20"/>
          <w:szCs w:val="20"/>
          <w:lang w:val="en-US"/>
        </w:rPr>
        <w:t>հանձնաժողովի</w:t>
      </w:r>
    </w:p>
    <w:p w:rsidR="00821908" w:rsidRPr="005C03D1" w:rsidRDefault="00821908" w:rsidP="00821908">
      <w:pPr>
        <w:spacing w:after="0" w:line="240" w:lineRule="auto"/>
        <w:ind w:firstLine="567"/>
        <w:jc w:val="right"/>
        <w:rPr>
          <w:rFonts w:ascii="Arial Armenian" w:eastAsia="Times New Roman" w:hAnsi="Arial Armenian" w:cs="Times New Roman"/>
          <w:sz w:val="20"/>
          <w:szCs w:val="20"/>
          <w:lang w:val="af-ZA"/>
        </w:rPr>
      </w:pPr>
      <w:r w:rsidRPr="005C03D1">
        <w:rPr>
          <w:rFonts w:ascii="Arial Armenian" w:eastAsia="Times New Roman" w:hAnsi="Arial Armenian" w:cs="Sylfaen"/>
          <w:sz w:val="20"/>
          <w:szCs w:val="20"/>
          <w:lang w:val="af-ZA"/>
        </w:rPr>
        <w:t xml:space="preserve"> 20</w:t>
      </w:r>
      <w:r w:rsidR="006709B9" w:rsidRPr="005C03D1">
        <w:rPr>
          <w:rFonts w:ascii="Arial Armenian" w:eastAsia="Times New Roman" w:hAnsi="Arial Armenian" w:cs="Sylfaen"/>
          <w:sz w:val="20"/>
          <w:szCs w:val="20"/>
          <w:lang w:val="af-ZA"/>
        </w:rPr>
        <w:t>23</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թ</w:t>
      </w:r>
      <w:r w:rsidRPr="005C03D1">
        <w:rPr>
          <w:rFonts w:ascii="Arial Armenian" w:eastAsia="Times New Roman" w:hAnsi="Arial Armenian" w:cs="Times Armenian"/>
          <w:sz w:val="20"/>
          <w:szCs w:val="20"/>
          <w:lang w:val="af-ZA"/>
        </w:rPr>
        <w:t xml:space="preserve">.  </w:t>
      </w:r>
      <w:r w:rsidRPr="005C03D1">
        <w:rPr>
          <w:rFonts w:ascii="Arial Armenian" w:eastAsia="Times New Roman" w:hAnsi="Arial Armenian" w:cs="Times Armenian"/>
          <w:sz w:val="20"/>
          <w:szCs w:val="20"/>
          <w:u w:val="single"/>
          <w:lang w:val="af-ZA"/>
        </w:rPr>
        <w:t xml:space="preserve">    </w:t>
      </w:r>
      <w:r w:rsidR="00B17042" w:rsidRPr="005C03D1">
        <w:rPr>
          <w:rFonts w:ascii="Arial Armenian" w:eastAsia="Times New Roman" w:hAnsi="Arial Armenian" w:cs="Times Armenian"/>
          <w:color w:val="FF0000"/>
          <w:sz w:val="20"/>
          <w:szCs w:val="20"/>
          <w:u w:val="single"/>
          <w:lang w:val="af-ZA"/>
        </w:rPr>
        <w:t>03-</w:t>
      </w:r>
      <w:r w:rsidR="00C319E3" w:rsidRPr="005C03D1">
        <w:rPr>
          <w:rFonts w:ascii="Arial Armenian" w:eastAsia="Times New Roman" w:hAnsi="Arial Armenian" w:cs="Times Armenian"/>
          <w:color w:val="FF0000"/>
          <w:sz w:val="20"/>
          <w:szCs w:val="20"/>
          <w:u w:val="single"/>
          <w:lang w:val="af-ZA"/>
        </w:rPr>
        <w:t>13</w:t>
      </w:r>
      <w:r w:rsidRPr="005C03D1">
        <w:rPr>
          <w:rFonts w:ascii="Arial Armenian" w:eastAsia="Times New Roman" w:hAnsi="Arial Armenian" w:cs="Times Armenian"/>
          <w:color w:val="FF0000"/>
          <w:sz w:val="20"/>
          <w:szCs w:val="20"/>
          <w:u w:val="single"/>
          <w:lang w:val="af-ZA"/>
        </w:rPr>
        <w:t xml:space="preserve">      </w:t>
      </w:r>
      <w:r w:rsidRPr="005C03D1">
        <w:rPr>
          <w:rFonts w:ascii="Arial Armenian" w:eastAsia="Times New Roman" w:hAnsi="Arial Armenian" w:cs="Times Armenian"/>
          <w:sz w:val="20"/>
          <w:szCs w:val="20"/>
          <w:lang w:val="af-ZA"/>
        </w:rPr>
        <w:t>-</w:t>
      </w:r>
      <w:r w:rsidRPr="005C03D1">
        <w:rPr>
          <w:rFonts w:ascii="Arial Armenian" w:eastAsia="Times New Roman" w:hAnsi="Arial Armenian" w:cs="Sylfaen"/>
          <w:sz w:val="20"/>
          <w:szCs w:val="20"/>
          <w:lang w:val="af-ZA"/>
        </w:rPr>
        <w:t>ի</w:t>
      </w:r>
      <w:r w:rsidRPr="005C03D1">
        <w:rPr>
          <w:rFonts w:ascii="Arial Armenian" w:eastAsia="Times New Roman" w:hAnsi="Arial Armenian" w:cs="Times Armenian"/>
          <w:sz w:val="20"/>
          <w:szCs w:val="20"/>
          <w:lang w:val="af-ZA"/>
        </w:rPr>
        <w:t xml:space="preserve"> </w:t>
      </w:r>
      <w:r w:rsidRPr="005C03D1">
        <w:rPr>
          <w:rFonts w:ascii="Arial Armenian" w:eastAsia="Times New Roman" w:hAnsi="Arial Armenian" w:cs="Times Armenian"/>
          <w:sz w:val="20"/>
          <w:szCs w:val="20"/>
          <w:vertAlign w:val="subscript"/>
          <w:lang w:val="af-ZA"/>
        </w:rPr>
        <w:t xml:space="preserve"> </w:t>
      </w:r>
      <w:r w:rsidRPr="005C03D1">
        <w:rPr>
          <w:rFonts w:ascii="Arial Armenian" w:eastAsia="Times New Roman" w:hAnsi="Arial Armenian" w:cs="Times Armenian"/>
          <w:sz w:val="20"/>
          <w:szCs w:val="20"/>
          <w:lang w:val="af-ZA"/>
        </w:rPr>
        <w:t xml:space="preserve">N </w:t>
      </w:r>
      <w:r w:rsidRPr="005C03D1">
        <w:rPr>
          <w:rFonts w:ascii="Arial Armenian" w:eastAsia="Times New Roman" w:hAnsi="Arial Armenian" w:cs="Times Armenian"/>
          <w:sz w:val="20"/>
          <w:szCs w:val="20"/>
          <w:u w:val="single"/>
          <w:lang w:val="af-ZA"/>
        </w:rPr>
        <w:t xml:space="preserve"> </w:t>
      </w:r>
      <w:r w:rsidR="006709B9" w:rsidRPr="005C03D1">
        <w:rPr>
          <w:rFonts w:ascii="Arial Armenian" w:eastAsia="Times New Roman" w:hAnsi="Arial Armenian" w:cs="Times Armenian"/>
          <w:sz w:val="20"/>
          <w:szCs w:val="20"/>
          <w:u w:val="single"/>
          <w:lang w:val="af-ZA"/>
        </w:rPr>
        <w:t>01</w:t>
      </w:r>
      <w:r w:rsidRPr="005C03D1">
        <w:rPr>
          <w:rFonts w:ascii="Arial Armenian" w:eastAsia="Times New Roman" w:hAnsi="Arial Armenian" w:cs="Times Armenian"/>
          <w:sz w:val="20"/>
          <w:szCs w:val="20"/>
          <w:u w:val="single"/>
          <w:lang w:val="af-ZA"/>
        </w:rPr>
        <w:t xml:space="preserve">        </w:t>
      </w:r>
      <w:r w:rsidRPr="005C03D1">
        <w:rPr>
          <w:rFonts w:ascii="Arial Armenian" w:eastAsia="Times New Roman" w:hAnsi="Arial Armenian" w:cs="Sylfaen"/>
          <w:sz w:val="20"/>
          <w:szCs w:val="20"/>
          <w:lang w:val="en-US"/>
        </w:rPr>
        <w:t>որոշմամբ</w:t>
      </w: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6709B9" w:rsidP="00821908">
      <w:pPr>
        <w:tabs>
          <w:tab w:val="left" w:pos="5968"/>
        </w:tabs>
        <w:spacing w:after="120" w:line="240" w:lineRule="auto"/>
        <w:ind w:right="-7" w:firstLine="567"/>
        <w:rPr>
          <w:rFonts w:ascii="Arial Armenian" w:eastAsia="Times New Roman" w:hAnsi="Arial Armenian" w:cs="Times New Roman"/>
          <w:sz w:val="24"/>
          <w:szCs w:val="24"/>
          <w:lang w:val="af-ZA"/>
        </w:rPr>
      </w:pPr>
      <w:r w:rsidRPr="005C03D1">
        <w:rPr>
          <w:rFonts w:ascii="Arial Armenian" w:eastAsia="Times New Roman" w:hAnsi="Arial Armenian" w:cs="Times New Roman"/>
          <w:sz w:val="24"/>
          <w:szCs w:val="24"/>
          <w:lang w:val="af-ZA"/>
        </w:rPr>
        <w:t xml:space="preserve">                                                 ՎՁՄ </w:t>
      </w:r>
      <w:r w:rsidRPr="005C03D1">
        <w:rPr>
          <w:rFonts w:ascii="Arial Armenian" w:eastAsia="Times New Roman" w:hAnsi="Arial Armenian" w:cs="Times New Roman"/>
          <w:szCs w:val="24"/>
          <w:lang w:val="af-ZA"/>
        </w:rPr>
        <w:t xml:space="preserve">ԵՂԵԳԻՍԻ ՀԱՄԱՅՆՔԱՊԵՏԱՐԱՆ </w:t>
      </w:r>
      <w:r w:rsidR="00821908" w:rsidRPr="005C03D1">
        <w:rPr>
          <w:rFonts w:ascii="Arial Armenian" w:eastAsia="Times New Roman" w:hAnsi="Arial Armenian" w:cs="Times New Roman"/>
          <w:sz w:val="24"/>
          <w:szCs w:val="24"/>
          <w:lang w:val="af-ZA"/>
        </w:rPr>
        <w:tab/>
      </w: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Sylfaen"/>
          <w:sz w:val="24"/>
          <w:szCs w:val="24"/>
          <w:lang w:val="af-ZA"/>
        </w:rPr>
      </w:pPr>
      <w:r w:rsidRPr="005C03D1">
        <w:rPr>
          <w:rFonts w:ascii="Arial Armenian" w:eastAsia="Times New Roman" w:hAnsi="Arial Armenian" w:cs="Sylfaen"/>
          <w:sz w:val="24"/>
          <w:szCs w:val="24"/>
          <w:lang w:val="en-US"/>
        </w:rPr>
        <w:t>Հ</w:t>
      </w:r>
      <w:r w:rsidRPr="005C03D1">
        <w:rPr>
          <w:rFonts w:ascii="Arial Armenian" w:eastAsia="Times New Roman" w:hAnsi="Arial Armenian" w:cs="Times Armenian"/>
          <w:sz w:val="24"/>
          <w:szCs w:val="24"/>
          <w:lang w:val="af-ZA"/>
        </w:rPr>
        <w:t xml:space="preserve"> </w:t>
      </w:r>
      <w:r w:rsidRPr="005C03D1">
        <w:rPr>
          <w:rFonts w:ascii="Arial Armenian" w:eastAsia="Times New Roman" w:hAnsi="Arial Armenian" w:cs="Sylfaen"/>
          <w:sz w:val="24"/>
          <w:szCs w:val="24"/>
          <w:lang w:val="en-US"/>
        </w:rPr>
        <w:t>Ր</w:t>
      </w:r>
      <w:r w:rsidRPr="005C03D1">
        <w:rPr>
          <w:rFonts w:ascii="Arial Armenian" w:eastAsia="Times New Roman" w:hAnsi="Arial Armenian" w:cs="Times Armenian"/>
          <w:sz w:val="24"/>
          <w:szCs w:val="24"/>
          <w:lang w:val="af-ZA"/>
        </w:rPr>
        <w:t xml:space="preserve"> </w:t>
      </w:r>
      <w:r w:rsidRPr="005C03D1">
        <w:rPr>
          <w:rFonts w:ascii="Arial Armenian" w:eastAsia="Times New Roman" w:hAnsi="Arial Armenian" w:cs="Sylfaen"/>
          <w:sz w:val="24"/>
          <w:szCs w:val="24"/>
          <w:lang w:val="en-US"/>
        </w:rPr>
        <w:t>Ա</w:t>
      </w:r>
      <w:r w:rsidRPr="005C03D1">
        <w:rPr>
          <w:rFonts w:ascii="Arial Armenian" w:eastAsia="Times New Roman" w:hAnsi="Arial Armenian" w:cs="Times Armenian"/>
          <w:sz w:val="24"/>
          <w:szCs w:val="24"/>
          <w:lang w:val="af-ZA"/>
        </w:rPr>
        <w:t xml:space="preserve"> </w:t>
      </w:r>
      <w:r w:rsidRPr="005C03D1">
        <w:rPr>
          <w:rFonts w:ascii="Arial Armenian" w:eastAsia="Times New Roman" w:hAnsi="Arial Armenian" w:cs="Sylfaen"/>
          <w:sz w:val="24"/>
          <w:szCs w:val="24"/>
          <w:lang w:val="en-US"/>
        </w:rPr>
        <w:t>Վ</w:t>
      </w:r>
      <w:r w:rsidRPr="005C03D1">
        <w:rPr>
          <w:rFonts w:ascii="Arial Armenian" w:eastAsia="Times New Roman" w:hAnsi="Arial Armenian" w:cs="Times Armenian"/>
          <w:sz w:val="24"/>
          <w:szCs w:val="24"/>
          <w:lang w:val="af-ZA"/>
        </w:rPr>
        <w:t xml:space="preserve"> </w:t>
      </w:r>
      <w:r w:rsidRPr="005C03D1">
        <w:rPr>
          <w:rFonts w:ascii="Arial Armenian" w:eastAsia="Times New Roman" w:hAnsi="Arial Armenian" w:cs="Sylfaen"/>
          <w:sz w:val="24"/>
          <w:szCs w:val="24"/>
          <w:lang w:val="en-US"/>
        </w:rPr>
        <w:t>Ե</w:t>
      </w:r>
      <w:r w:rsidRPr="005C03D1">
        <w:rPr>
          <w:rFonts w:ascii="Arial Armenian" w:eastAsia="Times New Roman" w:hAnsi="Arial Armenian" w:cs="Times Armenian"/>
          <w:sz w:val="24"/>
          <w:szCs w:val="24"/>
          <w:lang w:val="af-ZA"/>
        </w:rPr>
        <w:t xml:space="preserve"> </w:t>
      </w:r>
      <w:r w:rsidRPr="005C03D1">
        <w:rPr>
          <w:rFonts w:ascii="Arial Armenian" w:eastAsia="Times New Roman" w:hAnsi="Arial Armenian" w:cs="Sylfaen"/>
          <w:sz w:val="24"/>
          <w:szCs w:val="24"/>
          <w:lang w:val="en-US"/>
        </w:rPr>
        <w:t>Ր</w:t>
      </w:r>
    </w:p>
    <w:p w:rsidR="00821908" w:rsidRPr="005C03D1" w:rsidRDefault="00821908" w:rsidP="00821908">
      <w:pPr>
        <w:spacing w:after="120" w:line="240" w:lineRule="auto"/>
        <w:ind w:right="-7" w:firstLine="567"/>
        <w:jc w:val="center"/>
        <w:rPr>
          <w:rFonts w:ascii="Arial Armenian" w:eastAsia="Times New Roman" w:hAnsi="Arial Armenian" w:cs="Sylfae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Sylfaen"/>
          <w:sz w:val="24"/>
          <w:szCs w:val="24"/>
          <w:lang w:val="af-ZA"/>
        </w:rPr>
      </w:pPr>
    </w:p>
    <w:p w:rsidR="00821908" w:rsidRPr="005C03D1" w:rsidRDefault="00752948" w:rsidP="00821908">
      <w:pPr>
        <w:spacing w:after="120" w:line="240" w:lineRule="auto"/>
        <w:ind w:right="-7"/>
        <w:jc w:val="center"/>
        <w:rPr>
          <w:rFonts w:ascii="Arial Armenian" w:eastAsia="Times New Roman" w:hAnsi="Arial Armenian" w:cs="Times New Roman"/>
          <w:sz w:val="24"/>
          <w:lang w:val="af-ZA"/>
        </w:rPr>
      </w:pPr>
      <w:r w:rsidRPr="005C03D1">
        <w:rPr>
          <w:rFonts w:ascii="Arial Armenian" w:eastAsia="Times New Roman" w:hAnsi="Arial Armenian" w:cs="Times New Roman"/>
          <w:sz w:val="24"/>
          <w:szCs w:val="24"/>
          <w:lang w:val="af-ZA"/>
        </w:rPr>
        <w:t xml:space="preserve">ՀՀ </w:t>
      </w:r>
      <w:r w:rsidR="006709B9" w:rsidRPr="005C03D1">
        <w:rPr>
          <w:rFonts w:ascii="Arial Armenian" w:eastAsia="Times New Roman" w:hAnsi="Arial Armenian" w:cs="Times New Roman"/>
          <w:sz w:val="24"/>
          <w:szCs w:val="24"/>
          <w:lang w:val="af-ZA"/>
        </w:rPr>
        <w:t xml:space="preserve">ՎՁՄ </w:t>
      </w:r>
      <w:r w:rsidR="006709B9" w:rsidRPr="005C03D1">
        <w:rPr>
          <w:rFonts w:ascii="Arial Armenian" w:eastAsia="Times New Roman" w:hAnsi="Arial Armenian" w:cs="Times New Roman"/>
          <w:szCs w:val="24"/>
          <w:lang w:val="af-ZA"/>
        </w:rPr>
        <w:t xml:space="preserve">ԵՂԵԳԻՍԻ ՀԱՄԱՅՆՔԱՊԵՏԱՐԱՆԻ   </w:t>
      </w:r>
      <w:r w:rsidR="00821908" w:rsidRPr="005C03D1">
        <w:rPr>
          <w:rFonts w:ascii="Arial Armenian" w:eastAsia="Times New Roman" w:hAnsi="Arial Armenian" w:cs="Sylfaen"/>
          <w:sz w:val="24"/>
          <w:szCs w:val="24"/>
          <w:lang w:val="en-US"/>
        </w:rPr>
        <w:t>ԿԱՐԻՔՆԵՐԻ</w:t>
      </w:r>
      <w:r w:rsidR="00821908" w:rsidRPr="005C03D1">
        <w:rPr>
          <w:rFonts w:ascii="Arial Armenian" w:eastAsia="Times New Roman" w:hAnsi="Arial Armenian" w:cs="Times Armenian"/>
          <w:sz w:val="24"/>
          <w:szCs w:val="24"/>
          <w:lang w:val="af-ZA"/>
        </w:rPr>
        <w:t xml:space="preserve"> </w:t>
      </w:r>
      <w:r w:rsidR="00821908" w:rsidRPr="005C03D1">
        <w:rPr>
          <w:rFonts w:ascii="Arial Armenian" w:eastAsia="Times New Roman" w:hAnsi="Arial Armenian" w:cs="Sylfaen"/>
          <w:sz w:val="24"/>
          <w:szCs w:val="24"/>
          <w:lang w:val="en-US"/>
        </w:rPr>
        <w:t>ՀԱՄԱՐ</w:t>
      </w:r>
      <w:r w:rsidR="00821908" w:rsidRPr="005C03D1">
        <w:rPr>
          <w:rFonts w:ascii="Arial Armenian" w:eastAsia="Times New Roman" w:hAnsi="Arial Armenian" w:cs="Times Armenian"/>
          <w:sz w:val="24"/>
          <w:szCs w:val="24"/>
          <w:lang w:val="af-ZA"/>
        </w:rPr>
        <w:t>`</w:t>
      </w:r>
      <w:r w:rsidR="006709B9" w:rsidRPr="005C03D1">
        <w:rPr>
          <w:rFonts w:ascii="Arial Armenian" w:eastAsia="Times New Roman" w:hAnsi="Arial Armenian" w:cs="Times Armenian"/>
          <w:sz w:val="24"/>
          <w:szCs w:val="24"/>
          <w:lang w:val="af-ZA"/>
        </w:rPr>
        <w:t xml:space="preserve">  </w:t>
      </w:r>
      <w:r w:rsidR="00821908" w:rsidRPr="005C03D1">
        <w:rPr>
          <w:rFonts w:ascii="Arial Armenian" w:eastAsia="Times New Roman" w:hAnsi="Arial Armenian" w:cs="Times Armenian"/>
          <w:sz w:val="24"/>
          <w:szCs w:val="24"/>
          <w:lang w:val="af-ZA"/>
        </w:rPr>
        <w:t xml:space="preserve"> </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ԵՂԵԳԻՍ</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ՀԱՄԱՅՆՔԻ</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ԱՂՆՋԱՁՈՐ</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ԹԱՌԱԹՈՒՄԲ</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ԱՐՏԱԲՈՒՅՆՔ</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ՇԱՏԻՆ</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ՔԱՐԱԳԼՈՒԽ</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ԲՆԱԿԱՎԱՅՐԵՐԻ</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ՓՈՂՈՑԱՅԻՆ</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ԼՈՒՍԱՎՈՐՈՒԹՅԱՆ</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ԿԱՌՈՒՑՈՒՄ</w:t>
      </w:r>
      <w:r w:rsidRPr="005C03D1">
        <w:rPr>
          <w:rFonts w:ascii="Arial Armenian" w:eastAsia="Times New Roman" w:hAnsi="Arial Armenian" w:cs="Sylfaen"/>
          <w:sz w:val="24"/>
          <w:szCs w:val="24"/>
          <w:lang w:val="af-ZA"/>
        </w:rPr>
        <w:t xml:space="preserve"> </w:t>
      </w:r>
      <w:r w:rsidR="00821908" w:rsidRPr="005C03D1">
        <w:rPr>
          <w:rFonts w:ascii="Arial Armenian" w:eastAsia="Times New Roman" w:hAnsi="Arial Armenian" w:cs="Sylfaen"/>
          <w:sz w:val="24"/>
          <w:szCs w:val="24"/>
          <w:lang w:val="en-US"/>
        </w:rPr>
        <w:t>ՁԵՌՔԲԵՐՄԱՆ</w:t>
      </w:r>
      <w:r w:rsidR="00821908" w:rsidRPr="005C03D1">
        <w:rPr>
          <w:rFonts w:ascii="Arial Armenian" w:eastAsia="Times New Roman" w:hAnsi="Arial Armenian" w:cs="Times Armenian"/>
          <w:sz w:val="24"/>
          <w:szCs w:val="24"/>
          <w:lang w:val="af-ZA"/>
        </w:rPr>
        <w:t xml:space="preserve"> </w:t>
      </w:r>
      <w:r w:rsidR="00821908" w:rsidRPr="005C03D1">
        <w:rPr>
          <w:rFonts w:ascii="Arial Armenian" w:eastAsia="Times New Roman" w:hAnsi="Arial Armenian" w:cs="Sylfaen"/>
          <w:sz w:val="24"/>
          <w:szCs w:val="24"/>
          <w:lang w:val="en-US"/>
        </w:rPr>
        <w:t>ՆՊԱՏԱԿՈՎ</w:t>
      </w:r>
      <w:r w:rsidR="00821908" w:rsidRPr="005C03D1">
        <w:rPr>
          <w:rFonts w:ascii="Arial Armenian" w:eastAsia="Times New Roman" w:hAnsi="Arial Armenian" w:cs="Sylfaen"/>
          <w:sz w:val="24"/>
          <w:szCs w:val="24"/>
          <w:lang w:val="af-ZA"/>
        </w:rPr>
        <w:t xml:space="preserve"> </w:t>
      </w:r>
      <w:r w:rsidR="00821908" w:rsidRPr="005C03D1">
        <w:rPr>
          <w:rFonts w:ascii="Arial Armenian" w:eastAsia="Times New Roman" w:hAnsi="Arial Armenian" w:cs="Times Armenian"/>
          <w:sz w:val="24"/>
          <w:szCs w:val="24"/>
          <w:lang w:val="af-ZA"/>
        </w:rPr>
        <w:t xml:space="preserve"> </w:t>
      </w:r>
      <w:r w:rsidR="00821908" w:rsidRPr="005C03D1">
        <w:rPr>
          <w:rFonts w:ascii="Arial Armenian" w:eastAsia="Times New Roman" w:hAnsi="Arial Armenian" w:cs="Sylfaen"/>
          <w:sz w:val="24"/>
          <w:szCs w:val="24"/>
          <w:lang w:val="en-US"/>
        </w:rPr>
        <w:t>ՀԱՅՏԱՐԱՐՎԱԾ</w:t>
      </w:r>
      <w:r w:rsidR="006709B9" w:rsidRPr="005C03D1">
        <w:rPr>
          <w:rFonts w:ascii="Arial Armenian" w:eastAsia="Times New Roman" w:hAnsi="Arial Armenian" w:cs="Times Armenian"/>
          <w:sz w:val="24"/>
          <w:szCs w:val="24"/>
          <w:lang w:val="af-ZA"/>
        </w:rPr>
        <w:t xml:space="preserve">  ԳՆԱՆՇՄԱՆ ՀԱՐՑՄԱՆ </w:t>
      </w:r>
      <w:r w:rsidR="00821908" w:rsidRPr="005C03D1">
        <w:rPr>
          <w:rFonts w:ascii="Arial Armenian" w:eastAsia="Times New Roman" w:hAnsi="Arial Armenian" w:cs="Times Armenian"/>
          <w:sz w:val="24"/>
          <w:szCs w:val="24"/>
          <w:lang w:val="af-ZA"/>
        </w:rPr>
        <w:t xml:space="preserve"> </w:t>
      </w:r>
      <w:r w:rsidR="00821908" w:rsidRPr="005C03D1">
        <w:rPr>
          <w:rFonts w:ascii="Arial Armenian" w:eastAsia="Times New Roman" w:hAnsi="Arial Armenian" w:cs="Sylfaen"/>
          <w:sz w:val="24"/>
          <w:szCs w:val="24"/>
          <w:lang w:val="en-US"/>
        </w:rPr>
        <w:t>ՄՐՑՈՒՅԹԻ</w:t>
      </w:r>
    </w:p>
    <w:p w:rsidR="00821908" w:rsidRPr="005C03D1" w:rsidRDefault="00821908" w:rsidP="00821908">
      <w:pPr>
        <w:spacing w:after="120" w:line="240" w:lineRule="auto"/>
        <w:ind w:right="-7"/>
        <w:jc w:val="center"/>
        <w:rPr>
          <w:rFonts w:ascii="Arial Armenian" w:eastAsia="Times New Roman" w:hAnsi="Arial Armenian" w:cs="Times New Roman"/>
          <w:sz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bookmarkStart w:id="3" w:name="_GoBack"/>
      <w:bookmarkEnd w:id="3"/>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120" w:line="240" w:lineRule="auto"/>
        <w:ind w:right="-7" w:firstLine="567"/>
        <w:jc w:val="center"/>
        <w:rPr>
          <w:rFonts w:ascii="Arial Armenian" w:eastAsia="Times New Roman" w:hAnsi="Arial Armenian" w:cs="Times New Roman"/>
          <w:sz w:val="24"/>
          <w:szCs w:val="24"/>
          <w:lang w:val="af-ZA"/>
        </w:rPr>
      </w:pPr>
    </w:p>
    <w:p w:rsidR="00821908" w:rsidRPr="005C03D1" w:rsidRDefault="00821908" w:rsidP="00821908">
      <w:pPr>
        <w:spacing w:after="0" w:line="240" w:lineRule="auto"/>
        <w:ind w:firstLine="567"/>
        <w:jc w:val="both"/>
        <w:rPr>
          <w:rFonts w:ascii="Arial Armenian" w:eastAsia="Times New Roman" w:hAnsi="Arial Armenian" w:cs="Sylfaen"/>
          <w:lang w:val="af-ZA"/>
        </w:rPr>
      </w:pPr>
      <w:r w:rsidRPr="005C03D1">
        <w:rPr>
          <w:rFonts w:ascii="Arial Armenian" w:eastAsia="Times New Roman" w:hAnsi="Arial Armenian" w:cs="Sylfaen"/>
          <w:lang w:val="af-ZA"/>
        </w:rPr>
        <w:br w:type="page"/>
      </w:r>
      <w:r w:rsidRPr="005C03D1">
        <w:rPr>
          <w:rFonts w:ascii="Arial Armenian" w:eastAsia="Times New Roman" w:hAnsi="Arial Armenian" w:cs="Sylfaen"/>
          <w:lang w:val="en-US"/>
        </w:rPr>
        <w:lastRenderedPageBreak/>
        <w:t>Հարգելի</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մասնակից</w:t>
      </w:r>
      <w:r w:rsidRPr="005C03D1">
        <w:rPr>
          <w:rFonts w:ascii="Arial Armenian" w:eastAsia="Times New Roman" w:hAnsi="Arial Armenian" w:cs="Sylfaen"/>
          <w:lang w:val="af-ZA"/>
        </w:rPr>
        <w:t xml:space="preserve"> </w:t>
      </w:r>
      <w:r w:rsidRPr="005C03D1">
        <w:rPr>
          <w:rFonts w:ascii="Arial Armenian" w:eastAsia="Times New Roman" w:hAnsi="Arial Armenian" w:cs="Sylfaen"/>
          <w:lang w:val="en-US"/>
        </w:rPr>
        <w:t>նախքան</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հայտ</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կազմելը</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և</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ներկայացնելը</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խնդրում</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ենք</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մանրամասնորեն</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ուսումնասիրել</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սույն</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հրավերը</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քանի</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որ</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հրավերին</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չհամապատասխանող</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հայտերը</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ենթակա</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են</w:t>
      </w:r>
      <w:r w:rsidRPr="005C03D1">
        <w:rPr>
          <w:rFonts w:ascii="Arial Armenian" w:eastAsia="Times New Roman" w:hAnsi="Arial Armenian" w:cs="Times Armenian"/>
          <w:lang w:val="af-ZA"/>
        </w:rPr>
        <w:t xml:space="preserve"> </w:t>
      </w:r>
      <w:r w:rsidRPr="005C03D1">
        <w:rPr>
          <w:rFonts w:ascii="Arial Armenian" w:eastAsia="Times New Roman" w:hAnsi="Arial Armenian" w:cs="Sylfaen"/>
          <w:lang w:val="en-US"/>
        </w:rPr>
        <w:t>մերժման</w:t>
      </w:r>
      <w:r w:rsidRPr="005C03D1">
        <w:rPr>
          <w:rFonts w:ascii="Arial Armenian" w:eastAsia="Times New Roman" w:hAnsi="Arial Armenian" w:cs="Sylfaen"/>
          <w:lang w:val="af-ZA"/>
        </w:rPr>
        <w:t xml:space="preserve">: </w:t>
      </w:r>
    </w:p>
    <w:p w:rsidR="00821908" w:rsidRPr="005C03D1" w:rsidRDefault="00821908" w:rsidP="00821908">
      <w:pPr>
        <w:spacing w:after="0" w:line="240" w:lineRule="auto"/>
        <w:ind w:firstLine="567"/>
        <w:jc w:val="center"/>
        <w:rPr>
          <w:rFonts w:ascii="Arial Armenian" w:eastAsia="Times New Roman" w:hAnsi="Arial Armenian" w:cs="Times New Roman"/>
          <w:sz w:val="20"/>
          <w:lang w:val="af-ZA"/>
        </w:rPr>
      </w:pPr>
    </w:p>
    <w:p w:rsidR="00821908" w:rsidRPr="005C03D1" w:rsidRDefault="00821908" w:rsidP="00821908">
      <w:pPr>
        <w:spacing w:after="0" w:line="240" w:lineRule="auto"/>
        <w:ind w:firstLine="567"/>
        <w:jc w:val="center"/>
        <w:rPr>
          <w:rFonts w:ascii="Arial Armenian" w:eastAsia="Times New Roman" w:hAnsi="Arial Armenian" w:cs="Sylfaen"/>
          <w:lang w:val="af-ZA"/>
        </w:rPr>
      </w:pPr>
    </w:p>
    <w:p w:rsidR="00821908" w:rsidRPr="005C03D1" w:rsidRDefault="00821908" w:rsidP="00821908">
      <w:pPr>
        <w:spacing w:after="0" w:line="240" w:lineRule="auto"/>
        <w:ind w:firstLine="567"/>
        <w:jc w:val="center"/>
        <w:rPr>
          <w:rFonts w:ascii="Arial Armenian" w:eastAsia="Times New Roman" w:hAnsi="Arial Armenian" w:cs="Times New Roman"/>
          <w:sz w:val="20"/>
          <w:szCs w:val="20"/>
          <w:lang w:val="af-ZA"/>
        </w:rPr>
      </w:pPr>
      <w:r w:rsidRPr="005C03D1">
        <w:rPr>
          <w:rFonts w:ascii="Arial Armenian" w:eastAsia="Times New Roman" w:hAnsi="Arial Armenian" w:cs="Sylfaen"/>
          <w:sz w:val="20"/>
          <w:szCs w:val="20"/>
          <w:lang w:val="en-US"/>
        </w:rPr>
        <w:t>ԲՈՎԱՆԴԱԿՈւԹՅՈւՆ</w:t>
      </w:r>
    </w:p>
    <w:p w:rsidR="00821908" w:rsidRPr="005C03D1" w:rsidRDefault="00821908" w:rsidP="00821908">
      <w:pPr>
        <w:spacing w:after="0" w:line="240" w:lineRule="auto"/>
        <w:ind w:firstLine="567"/>
        <w:jc w:val="center"/>
        <w:rPr>
          <w:rFonts w:ascii="Arial Armenian" w:eastAsia="Times New Roman" w:hAnsi="Arial Armenian" w:cs="Times New Roman"/>
          <w:sz w:val="20"/>
          <w:szCs w:val="24"/>
          <w:lang w:val="af-ZA"/>
        </w:rPr>
      </w:pPr>
    </w:p>
    <w:p w:rsidR="00821908" w:rsidRPr="005C03D1" w:rsidRDefault="00752948" w:rsidP="00752948">
      <w:pPr>
        <w:spacing w:after="0" w:line="240" w:lineRule="auto"/>
        <w:ind w:firstLine="567"/>
        <w:rPr>
          <w:rFonts w:ascii="Arial Armenian" w:eastAsia="Times New Roman" w:hAnsi="Arial Armenian" w:cs="Times New Roman"/>
          <w:sz w:val="20"/>
          <w:szCs w:val="24"/>
          <w:lang w:val="af-ZA"/>
        </w:rPr>
      </w:pPr>
      <w:r w:rsidRPr="005C03D1">
        <w:rPr>
          <w:rFonts w:ascii="Arial Armenian" w:eastAsia="Times New Roman" w:hAnsi="Arial Armenian" w:cs="Times New Roman"/>
          <w:sz w:val="24"/>
          <w:szCs w:val="24"/>
          <w:lang w:val="af-ZA"/>
        </w:rPr>
        <w:t xml:space="preserve">ՀՀ ՎՁՄ </w:t>
      </w:r>
      <w:r w:rsidRPr="005C03D1">
        <w:rPr>
          <w:rFonts w:ascii="Arial Armenian" w:eastAsia="Times New Roman" w:hAnsi="Arial Armenian" w:cs="Times New Roman"/>
          <w:szCs w:val="24"/>
          <w:lang w:val="af-ZA"/>
        </w:rPr>
        <w:t xml:space="preserve">ԵՂԵԳԻՍԻ ՀԱՄԱՅՆՔԱՊԵՏԱՐԱՆԻ   </w:t>
      </w:r>
      <w:r w:rsidR="00821908" w:rsidRPr="005C03D1">
        <w:rPr>
          <w:rFonts w:ascii="Arial Armenian" w:eastAsia="Times New Roman" w:hAnsi="Arial Armenian" w:cs="Times New Roman"/>
          <w:sz w:val="20"/>
          <w:szCs w:val="24"/>
          <w:u w:val="single"/>
          <w:lang w:val="af-ZA"/>
        </w:rPr>
        <w:t xml:space="preserve"> </w:t>
      </w:r>
      <w:r w:rsidR="00821908" w:rsidRPr="005C03D1">
        <w:rPr>
          <w:rFonts w:ascii="Arial Armenian" w:eastAsia="Times New Roman" w:hAnsi="Arial Armenian" w:cs="Times New Roman"/>
          <w:sz w:val="20"/>
          <w:szCs w:val="24"/>
          <w:lang w:val="af-ZA"/>
        </w:rPr>
        <w:t xml:space="preserve"> </w:t>
      </w:r>
      <w:r w:rsidR="00821908" w:rsidRPr="005C03D1">
        <w:rPr>
          <w:rFonts w:ascii="Arial Armenian" w:eastAsia="Times New Roman" w:hAnsi="Arial Armenian" w:cs="Sylfaen"/>
          <w:sz w:val="20"/>
          <w:szCs w:val="24"/>
          <w:lang w:val="af-ZA"/>
        </w:rPr>
        <w:t>ԿԱՐԻՔՆԵՐԻ</w:t>
      </w:r>
      <w:r w:rsidR="00821908" w:rsidRPr="005C03D1">
        <w:rPr>
          <w:rFonts w:ascii="Arial Armenian" w:eastAsia="Times New Roman" w:hAnsi="Arial Armenian" w:cs="Times New Roman"/>
          <w:sz w:val="20"/>
          <w:szCs w:val="24"/>
          <w:lang w:val="af-ZA"/>
        </w:rPr>
        <w:t xml:space="preserve"> </w:t>
      </w:r>
      <w:r w:rsidR="00821908" w:rsidRPr="005C03D1">
        <w:rPr>
          <w:rFonts w:ascii="Arial Armenian" w:eastAsia="Times New Roman" w:hAnsi="Arial Armenian" w:cs="Sylfaen"/>
          <w:sz w:val="20"/>
          <w:szCs w:val="24"/>
          <w:lang w:val="af-ZA"/>
        </w:rPr>
        <w:t>ՀԱՄԱՐ</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ԵՂԵԳԻՍ</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ՀԱՄԱՅՆՔԻ</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ԱՂՆՋԱՁՈՐ</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ԹԱՌԱԹՈՒՄԲ</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ԱՐՏԱԲՈՒՅՆՔ</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ՇԱՏԻՆ</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ՔԱՐԱԳԼՈՒԽ</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ԲՆԱԿԱՎԱՅՐԵՐԻ</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ՓՈՂՈՑԱՅԻՆ</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ԼՈՒՍԱՎՈՐՈՒԹՅԱՆ</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ԿԱՌՈՒՑ</w:t>
      </w:r>
      <w:r w:rsidRPr="005C03D1">
        <w:rPr>
          <w:rFonts w:ascii="Arial Armenian" w:eastAsia="Times New Roman" w:hAnsi="Arial Armenian" w:cs="Times New Roman"/>
          <w:b/>
          <w:bCs/>
          <w:sz w:val="20"/>
          <w:szCs w:val="20"/>
          <w:lang w:val="en-US" w:eastAsia="ru-RU"/>
        </w:rPr>
        <w:t>ՄԱՆ</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sz w:val="20"/>
          <w:szCs w:val="24"/>
          <w:lang w:val="af-ZA"/>
        </w:rPr>
        <w:t xml:space="preserve">   </w:t>
      </w:r>
      <w:r w:rsidR="00821908" w:rsidRPr="005C03D1">
        <w:rPr>
          <w:rFonts w:ascii="Arial Armenian" w:eastAsia="Times New Roman" w:hAnsi="Arial Armenian" w:cs="Sylfaen"/>
          <w:sz w:val="20"/>
          <w:szCs w:val="24"/>
          <w:lang w:val="af-ZA"/>
        </w:rPr>
        <w:t>ՁԵՌՔԲԵՐՄԱՆ</w:t>
      </w:r>
      <w:r w:rsidR="00821908" w:rsidRPr="005C03D1">
        <w:rPr>
          <w:rFonts w:ascii="Arial Armenian" w:eastAsia="Times New Roman" w:hAnsi="Arial Armenian" w:cs="Times New Roman"/>
          <w:sz w:val="20"/>
          <w:szCs w:val="24"/>
          <w:lang w:val="af-ZA"/>
        </w:rPr>
        <w:t xml:space="preserve"> </w:t>
      </w:r>
      <w:r w:rsidR="00821908" w:rsidRPr="005C03D1">
        <w:rPr>
          <w:rFonts w:ascii="Arial Armenian" w:eastAsia="Times New Roman" w:hAnsi="Arial Armenian" w:cs="Sylfaen"/>
          <w:sz w:val="20"/>
          <w:szCs w:val="24"/>
          <w:lang w:val="af-ZA"/>
        </w:rPr>
        <w:t>ՆՊԱՏԱԿՈՎ</w:t>
      </w:r>
      <w:r w:rsidR="00821908" w:rsidRPr="005C03D1">
        <w:rPr>
          <w:rFonts w:ascii="Arial Armenian" w:eastAsia="Times New Roman" w:hAnsi="Arial Armenian" w:cs="Times New Roman"/>
          <w:sz w:val="20"/>
          <w:szCs w:val="24"/>
          <w:lang w:val="af-ZA"/>
        </w:rPr>
        <w:t xml:space="preserve"> </w:t>
      </w:r>
      <w:r w:rsidR="00821908" w:rsidRPr="005C03D1">
        <w:rPr>
          <w:rFonts w:ascii="Arial Armenian" w:eastAsia="Times New Roman" w:hAnsi="Arial Armenian" w:cs="Sylfaen"/>
          <w:sz w:val="20"/>
          <w:szCs w:val="24"/>
          <w:lang w:val="af-ZA"/>
        </w:rPr>
        <w:t>ՀԱՅՏԱՐԱՐՎԱԾ</w:t>
      </w:r>
      <w:r w:rsidR="006709B9" w:rsidRPr="005C03D1">
        <w:rPr>
          <w:rFonts w:ascii="Arial Armenian" w:eastAsia="Times New Roman" w:hAnsi="Arial Armenian" w:cs="Times New Roman"/>
          <w:sz w:val="20"/>
          <w:szCs w:val="24"/>
          <w:lang w:val="af-ZA"/>
        </w:rPr>
        <w:t xml:space="preserve"> ԳՆԱՆՇՄԱՆ ՀԱՐՑՄԱՆ </w:t>
      </w:r>
      <w:r w:rsidR="00821908" w:rsidRPr="005C03D1">
        <w:rPr>
          <w:rFonts w:ascii="Arial Armenian" w:eastAsia="Times New Roman" w:hAnsi="Arial Armenian" w:cs="Times New Roman"/>
          <w:sz w:val="20"/>
          <w:szCs w:val="24"/>
          <w:lang w:val="af-ZA"/>
        </w:rPr>
        <w:t xml:space="preserve"> </w:t>
      </w:r>
      <w:r w:rsidR="00821908" w:rsidRPr="005C03D1">
        <w:rPr>
          <w:rFonts w:ascii="Arial Armenian" w:eastAsia="Times New Roman" w:hAnsi="Arial Armenian" w:cs="Sylfaen"/>
          <w:sz w:val="20"/>
          <w:szCs w:val="24"/>
          <w:lang w:val="af-ZA"/>
        </w:rPr>
        <w:t>ՄՐՑՈՒՅԹԻ</w:t>
      </w:r>
      <w:r w:rsidR="00821908" w:rsidRPr="005C03D1">
        <w:rPr>
          <w:rFonts w:ascii="Arial Armenian" w:eastAsia="Times New Roman" w:hAnsi="Arial Armenian" w:cs="Times New Roman"/>
          <w:sz w:val="20"/>
          <w:szCs w:val="24"/>
          <w:lang w:val="af-ZA"/>
        </w:rPr>
        <w:t xml:space="preserve"> </w:t>
      </w:r>
      <w:r w:rsidR="00821908" w:rsidRPr="005C03D1">
        <w:rPr>
          <w:rFonts w:ascii="Arial Armenian" w:eastAsia="Times New Roman" w:hAnsi="Arial Armenian" w:cs="Sylfaen"/>
          <w:sz w:val="20"/>
          <w:szCs w:val="24"/>
          <w:lang w:val="af-ZA"/>
        </w:rPr>
        <w:t>ՀՐԱՎԵՐԻ</w:t>
      </w:r>
    </w:p>
    <w:p w:rsidR="00821908" w:rsidRPr="005C03D1" w:rsidRDefault="00821908" w:rsidP="00821908">
      <w:pPr>
        <w:spacing w:after="0" w:line="240" w:lineRule="auto"/>
        <w:ind w:firstLine="567"/>
        <w:jc w:val="center"/>
        <w:rPr>
          <w:rFonts w:ascii="Arial Armenian" w:eastAsia="Times New Roman" w:hAnsi="Arial Armenian" w:cs="Sylfaen"/>
          <w:sz w:val="20"/>
          <w:lang w:val="af-ZA"/>
        </w:rPr>
      </w:pPr>
    </w:p>
    <w:p w:rsidR="00821908" w:rsidRPr="005C03D1" w:rsidRDefault="00821908" w:rsidP="00821908">
      <w:pPr>
        <w:spacing w:after="0" w:line="240" w:lineRule="auto"/>
        <w:ind w:firstLine="567"/>
        <w:jc w:val="center"/>
        <w:rPr>
          <w:rFonts w:ascii="Arial Armenian" w:eastAsia="Times New Roman" w:hAnsi="Arial Armenian" w:cs="Sylfaen"/>
          <w:sz w:val="20"/>
          <w:lang w:val="af-ZA"/>
        </w:rPr>
      </w:pPr>
    </w:p>
    <w:p w:rsidR="00821908" w:rsidRPr="005C03D1" w:rsidRDefault="00821908" w:rsidP="00821908">
      <w:pPr>
        <w:spacing w:after="0" w:line="240" w:lineRule="auto"/>
        <w:ind w:firstLine="567"/>
        <w:jc w:val="center"/>
        <w:rPr>
          <w:rFonts w:ascii="Arial Armenian" w:eastAsia="Times New Roman" w:hAnsi="Arial Armenian" w:cs="Times New Roman"/>
          <w:sz w:val="20"/>
          <w:szCs w:val="24"/>
          <w:lang w:val="af-ZA"/>
        </w:rPr>
      </w:pPr>
      <w:r w:rsidRPr="005C03D1">
        <w:rPr>
          <w:rFonts w:ascii="Arial Armenian" w:eastAsia="Times New Roman" w:hAnsi="Arial Armenian" w:cs="Sylfaen"/>
          <w:sz w:val="20"/>
          <w:lang w:val="en-US"/>
        </w:rPr>
        <w:t>ՄԱՍ</w:t>
      </w:r>
      <w:r w:rsidRPr="005C03D1">
        <w:rPr>
          <w:rFonts w:ascii="Arial Armenian" w:eastAsia="Times New Roman" w:hAnsi="Arial Armenian" w:cs="Times Armenian"/>
          <w:sz w:val="20"/>
          <w:lang w:val="af-ZA"/>
        </w:rPr>
        <w:t xml:space="preserve">  I.</w:t>
      </w: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1134"/>
        <w:jc w:val="both"/>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1.  </w:t>
      </w:r>
      <w:r w:rsidRPr="005C03D1">
        <w:rPr>
          <w:rFonts w:ascii="Arial Armenian" w:eastAsia="Times New Roman" w:hAnsi="Arial Armenian" w:cs="Sylfaen"/>
          <w:sz w:val="20"/>
          <w:szCs w:val="24"/>
          <w:lang w:val="en-US"/>
        </w:rPr>
        <w:t>Գնման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առարկայի</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en-US"/>
        </w:rPr>
        <w:t>բնութագիրը</w:t>
      </w:r>
      <w:r w:rsidRPr="005C03D1">
        <w:rPr>
          <w:rFonts w:ascii="Arial Armenian" w:eastAsia="Times New Roman" w:hAnsi="Arial Armenian" w:cs="Times Armenian"/>
          <w:sz w:val="20"/>
          <w:szCs w:val="24"/>
          <w:lang w:val="af-ZA"/>
        </w:rPr>
        <w:tab/>
        <w:t xml:space="preserve"> </w:t>
      </w:r>
    </w:p>
    <w:p w:rsidR="00821908" w:rsidRPr="005C03D1" w:rsidRDefault="00821908" w:rsidP="00821908">
      <w:pPr>
        <w:spacing w:after="0" w:line="240" w:lineRule="auto"/>
        <w:ind w:firstLine="1134"/>
        <w:jc w:val="both"/>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2. </w:t>
      </w:r>
      <w:r w:rsidRPr="005C03D1">
        <w:rPr>
          <w:rFonts w:ascii="Arial Armenian" w:eastAsia="Times New Roman" w:hAnsi="Arial Armenian" w:cs="Sylfaen"/>
          <w:sz w:val="20"/>
          <w:szCs w:val="24"/>
          <w:lang w:val="en-US"/>
        </w:rPr>
        <w:t>Մասնակցի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մասնակցության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իրավունքի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պահանջները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դրանց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գնահատման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կարգը</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af-ZA"/>
        </w:rPr>
        <w:t>ընտրված</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af-ZA"/>
        </w:rPr>
        <w:t>մասնակից</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af-ZA"/>
        </w:rPr>
        <w:t>ճանաչվելու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af-ZA"/>
        </w:rPr>
        <w:t>դեպքում</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որակավորման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af-ZA"/>
        </w:rPr>
        <w:t>ապահովում</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af-ZA"/>
        </w:rPr>
        <w:t>ներկայացնելու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af-ZA"/>
        </w:rPr>
        <w:t>պայմանները</w:t>
      </w:r>
      <w:r w:rsidRPr="005C03D1">
        <w:rPr>
          <w:rFonts w:ascii="Arial Armenian" w:eastAsia="Times New Roman" w:hAnsi="Arial Armenian" w:cs="Times Armenian"/>
          <w:sz w:val="20"/>
          <w:szCs w:val="24"/>
          <w:lang w:val="af-ZA"/>
        </w:rPr>
        <w:t xml:space="preserve"> </w:t>
      </w:r>
    </w:p>
    <w:p w:rsidR="00821908" w:rsidRPr="005C03D1" w:rsidRDefault="00821908" w:rsidP="00821908">
      <w:pPr>
        <w:spacing w:after="0" w:line="240" w:lineRule="auto"/>
        <w:ind w:firstLine="1134"/>
        <w:jc w:val="both"/>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3. </w:t>
      </w:r>
      <w:r w:rsidRPr="005C03D1">
        <w:rPr>
          <w:rFonts w:ascii="Arial Armenian" w:eastAsia="Times New Roman" w:hAnsi="Arial Armenian" w:cs="Sylfaen"/>
          <w:sz w:val="20"/>
          <w:szCs w:val="24"/>
          <w:lang w:val="en-US"/>
        </w:rPr>
        <w:t>Հրավերի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պարզաբանումը</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հրավերում</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փոփոխություն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կատարելու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կարգը</w:t>
      </w:r>
      <w:r w:rsidRPr="005C03D1">
        <w:rPr>
          <w:rFonts w:ascii="Arial Armenian" w:eastAsia="Times New Roman" w:hAnsi="Arial Armenian" w:cs="Times Armenian"/>
          <w:sz w:val="20"/>
          <w:szCs w:val="24"/>
          <w:lang w:val="af-ZA"/>
        </w:rPr>
        <w:tab/>
      </w:r>
    </w:p>
    <w:p w:rsidR="00821908" w:rsidRPr="005C03D1" w:rsidRDefault="00821908" w:rsidP="00821908">
      <w:pPr>
        <w:spacing w:after="0" w:line="240" w:lineRule="auto"/>
        <w:ind w:firstLine="1134"/>
        <w:jc w:val="both"/>
        <w:rPr>
          <w:rFonts w:ascii="Arial Armenian" w:eastAsia="Times New Roman" w:hAnsi="Arial Armenian" w:cs="Sylfaen"/>
          <w:sz w:val="20"/>
          <w:szCs w:val="24"/>
          <w:lang w:val="af-ZA"/>
        </w:rPr>
      </w:pPr>
      <w:r w:rsidRPr="005C03D1">
        <w:rPr>
          <w:rFonts w:ascii="Arial Armenian" w:eastAsia="Times New Roman" w:hAnsi="Arial Armenian" w:cs="Times New Roman"/>
          <w:sz w:val="20"/>
          <w:szCs w:val="24"/>
          <w:lang w:val="af-ZA"/>
        </w:rPr>
        <w:t xml:space="preserve">4. </w:t>
      </w:r>
      <w:r w:rsidRPr="005C03D1">
        <w:rPr>
          <w:rFonts w:ascii="Arial Armenian" w:eastAsia="Times New Roman" w:hAnsi="Arial Armenian" w:cs="Sylfaen"/>
          <w:sz w:val="20"/>
          <w:szCs w:val="24"/>
          <w:lang w:val="en-US"/>
        </w:rPr>
        <w:t>Հայտը</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ներկայացնելու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կարգը</w:t>
      </w:r>
    </w:p>
    <w:p w:rsidR="00821908" w:rsidRPr="005C03D1" w:rsidRDefault="00821908" w:rsidP="00821908">
      <w:pPr>
        <w:spacing w:after="0" w:line="240" w:lineRule="auto"/>
        <w:ind w:firstLine="1134"/>
        <w:jc w:val="both"/>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5.</w:t>
      </w:r>
      <w:r w:rsidRPr="005C03D1">
        <w:rPr>
          <w:rFonts w:ascii="Arial Armenian" w:eastAsia="Times New Roman" w:hAnsi="Arial Armenian" w:cs="Times New Roman"/>
          <w:sz w:val="20"/>
          <w:szCs w:val="24"/>
          <w:lang w:val="af-ZA"/>
        </w:rPr>
        <w:tab/>
      </w:r>
      <w:r w:rsidRPr="005C03D1">
        <w:rPr>
          <w:rFonts w:ascii="Arial Armenian" w:eastAsia="Times New Roman" w:hAnsi="Arial Armenian" w:cs="Sylfaen"/>
          <w:sz w:val="20"/>
          <w:szCs w:val="24"/>
          <w:lang w:val="en-US"/>
        </w:rPr>
        <w:t>Հայտի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գնային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առաջարկը</w:t>
      </w:r>
      <w:r w:rsidRPr="005C03D1">
        <w:rPr>
          <w:rFonts w:ascii="Arial Armenian" w:eastAsia="Times New Roman" w:hAnsi="Arial Armenian" w:cs="Times Armenian"/>
          <w:sz w:val="20"/>
          <w:szCs w:val="24"/>
          <w:lang w:val="af-ZA"/>
        </w:rPr>
        <w:tab/>
        <w:t xml:space="preserve"> </w:t>
      </w:r>
    </w:p>
    <w:p w:rsidR="00821908" w:rsidRPr="005C03D1" w:rsidRDefault="00821908" w:rsidP="00821908">
      <w:pPr>
        <w:spacing w:after="0" w:line="240" w:lineRule="auto"/>
        <w:ind w:firstLine="1134"/>
        <w:jc w:val="both"/>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6. </w:t>
      </w:r>
      <w:r w:rsidRPr="005C03D1">
        <w:rPr>
          <w:rFonts w:ascii="Arial Armenian" w:eastAsia="Times New Roman" w:hAnsi="Arial Armenian" w:cs="Sylfaen"/>
          <w:sz w:val="20"/>
          <w:szCs w:val="24"/>
          <w:lang w:val="en-US"/>
        </w:rPr>
        <w:t>Հայտի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գործողության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ժամկետը</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հայտերում</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փոփոխություն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կատարելու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դրանք</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հետ</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վերցնելու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կարգը</w:t>
      </w:r>
      <w:r w:rsidRPr="005C03D1">
        <w:rPr>
          <w:rFonts w:ascii="Arial Armenian" w:eastAsia="Times New Roman" w:hAnsi="Arial Armenian" w:cs="Times Armenian"/>
          <w:sz w:val="20"/>
          <w:szCs w:val="24"/>
          <w:lang w:val="af-ZA"/>
        </w:rPr>
        <w:tab/>
        <w:t xml:space="preserve"> </w:t>
      </w:r>
    </w:p>
    <w:p w:rsidR="00821908" w:rsidRPr="005C03D1" w:rsidRDefault="00821908" w:rsidP="00821908">
      <w:pPr>
        <w:spacing w:after="0" w:line="240" w:lineRule="auto"/>
        <w:ind w:firstLine="1134"/>
        <w:jc w:val="both"/>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7. </w:t>
      </w:r>
      <w:r w:rsidRPr="005C03D1">
        <w:rPr>
          <w:rFonts w:ascii="Arial Armenian" w:eastAsia="Times New Roman" w:hAnsi="Arial Armenian" w:cs="Sylfaen"/>
          <w:sz w:val="20"/>
          <w:szCs w:val="24"/>
          <w:lang w:val="en-US"/>
        </w:rPr>
        <w:t>Հայտի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ապահովումը</w:t>
      </w:r>
      <w:r w:rsidRPr="005C03D1">
        <w:rPr>
          <w:rFonts w:ascii="Arial Armenian" w:eastAsia="Times New Roman" w:hAnsi="Arial Armenian" w:cs="Sylfaen"/>
          <w:sz w:val="20"/>
          <w:szCs w:val="24"/>
          <w:vertAlign w:val="superscript"/>
          <w:lang w:val="en-US"/>
        </w:rPr>
        <w:footnoteReference w:id="2"/>
      </w:r>
      <w:r w:rsidRPr="005C03D1">
        <w:rPr>
          <w:rFonts w:ascii="Arial Armenian" w:eastAsia="Times New Roman" w:hAnsi="Arial Armenian" w:cs="Times Armenian"/>
          <w:sz w:val="20"/>
          <w:szCs w:val="24"/>
          <w:lang w:val="af-ZA"/>
        </w:rPr>
        <w:tab/>
        <w:t xml:space="preserve"> </w:t>
      </w:r>
    </w:p>
    <w:p w:rsidR="00821908" w:rsidRPr="005C03D1" w:rsidRDefault="00821908" w:rsidP="00821908">
      <w:pPr>
        <w:spacing w:after="0" w:line="240" w:lineRule="auto"/>
        <w:ind w:firstLine="1134"/>
        <w:jc w:val="both"/>
        <w:rPr>
          <w:rFonts w:ascii="Arial Armenian" w:eastAsia="Times New Roman" w:hAnsi="Arial Armenian" w:cs="Sylfaen"/>
          <w:sz w:val="20"/>
          <w:szCs w:val="24"/>
          <w:lang w:val="af-ZA"/>
        </w:rPr>
      </w:pPr>
      <w:r w:rsidRPr="005C03D1">
        <w:rPr>
          <w:rFonts w:ascii="Arial Armenian" w:eastAsia="Times New Roman" w:hAnsi="Arial Armenian" w:cs="Times New Roman"/>
          <w:sz w:val="20"/>
          <w:szCs w:val="24"/>
          <w:lang w:val="af-ZA"/>
        </w:rPr>
        <w:t xml:space="preserve">8. </w:t>
      </w:r>
      <w:r w:rsidRPr="005C03D1">
        <w:rPr>
          <w:rFonts w:ascii="Arial Armenian" w:eastAsia="Times New Roman" w:hAnsi="Arial Armenian" w:cs="Sylfaen"/>
          <w:sz w:val="20"/>
          <w:szCs w:val="24"/>
          <w:lang w:val="af-ZA"/>
        </w:rPr>
        <w:t>Հ</w:t>
      </w:r>
      <w:r w:rsidRPr="005C03D1">
        <w:rPr>
          <w:rFonts w:ascii="Arial Armenian" w:eastAsia="Times New Roman" w:hAnsi="Arial Armenian" w:cs="Sylfaen"/>
          <w:sz w:val="20"/>
          <w:szCs w:val="24"/>
          <w:lang w:val="en-US"/>
        </w:rPr>
        <w:t>այտերի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բացումը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գնահատումը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արդյունքների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ամփոփումը</w:t>
      </w:r>
      <w:r w:rsidRPr="005C03D1">
        <w:rPr>
          <w:rFonts w:ascii="Arial Armenian" w:eastAsia="Times New Roman" w:hAnsi="Arial Armenian" w:cs="Sylfaen"/>
          <w:sz w:val="20"/>
          <w:szCs w:val="24"/>
          <w:lang w:val="af-ZA"/>
        </w:rPr>
        <w:tab/>
      </w:r>
    </w:p>
    <w:p w:rsidR="00821908" w:rsidRPr="005C03D1" w:rsidRDefault="00821908" w:rsidP="00821908">
      <w:pPr>
        <w:spacing w:after="0" w:line="240" w:lineRule="auto"/>
        <w:ind w:firstLine="1134"/>
        <w:jc w:val="both"/>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9. </w:t>
      </w:r>
      <w:r w:rsidRPr="005C03D1">
        <w:rPr>
          <w:rFonts w:ascii="Arial Armenian" w:eastAsia="Times New Roman" w:hAnsi="Arial Armenian" w:cs="Sylfaen"/>
          <w:sz w:val="20"/>
          <w:szCs w:val="24"/>
          <w:lang w:val="en-US"/>
        </w:rPr>
        <w:t>Պայմանագրի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կնքումը</w:t>
      </w:r>
      <w:r w:rsidRPr="005C03D1">
        <w:rPr>
          <w:rFonts w:ascii="Arial Armenian" w:eastAsia="Times New Roman" w:hAnsi="Arial Armenian" w:cs="Times Armenian"/>
          <w:sz w:val="20"/>
          <w:szCs w:val="24"/>
          <w:lang w:val="af-ZA"/>
        </w:rPr>
        <w:tab/>
      </w:r>
    </w:p>
    <w:p w:rsidR="00821908" w:rsidRPr="005C03D1" w:rsidRDefault="00821908" w:rsidP="00821908">
      <w:pPr>
        <w:spacing w:after="0" w:line="240" w:lineRule="auto"/>
        <w:ind w:firstLine="1134"/>
        <w:jc w:val="both"/>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10. </w:t>
      </w:r>
      <w:r w:rsidRPr="005C03D1">
        <w:rPr>
          <w:rFonts w:ascii="Arial Armenian" w:eastAsia="Times New Roman" w:hAnsi="Arial Armenian" w:cs="Sylfaen"/>
          <w:sz w:val="20"/>
          <w:szCs w:val="24"/>
          <w:lang w:val="af-ZA"/>
        </w:rPr>
        <w:t>Որակավորման</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և</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en-US"/>
        </w:rPr>
        <w:t>պայմանագրի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ապահովումները</w:t>
      </w:r>
      <w:r w:rsidRPr="005C03D1">
        <w:rPr>
          <w:rFonts w:ascii="Arial Armenian" w:eastAsia="Times New Roman" w:hAnsi="Arial Armenian" w:cs="Times Armenian"/>
          <w:sz w:val="20"/>
          <w:szCs w:val="24"/>
          <w:lang w:val="af-ZA"/>
        </w:rPr>
        <w:tab/>
        <w:t xml:space="preserve"> </w:t>
      </w:r>
    </w:p>
    <w:p w:rsidR="00821908" w:rsidRPr="005C03D1" w:rsidRDefault="00821908" w:rsidP="00821908">
      <w:pPr>
        <w:spacing w:after="0" w:line="240" w:lineRule="auto"/>
        <w:ind w:firstLine="1134"/>
        <w:jc w:val="both"/>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11. </w:t>
      </w:r>
      <w:r w:rsidRPr="005C03D1">
        <w:rPr>
          <w:rFonts w:ascii="Arial Armenian" w:eastAsia="Times New Roman" w:hAnsi="Arial Armenian" w:cs="Sylfaen"/>
          <w:sz w:val="20"/>
          <w:szCs w:val="24"/>
          <w:lang w:val="en-US"/>
        </w:rPr>
        <w:t>Ընթացակարգը</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չկայացած</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հայտարարելը</w:t>
      </w:r>
      <w:r w:rsidRPr="005C03D1">
        <w:rPr>
          <w:rFonts w:ascii="Arial Armenian" w:eastAsia="Times New Roman" w:hAnsi="Arial Armenian" w:cs="Times Armenian"/>
          <w:sz w:val="20"/>
          <w:szCs w:val="24"/>
          <w:lang w:val="af-ZA"/>
        </w:rPr>
        <w:tab/>
        <w:t xml:space="preserve"> </w:t>
      </w:r>
    </w:p>
    <w:p w:rsidR="00821908" w:rsidRPr="005C03D1" w:rsidRDefault="00821908" w:rsidP="00821908">
      <w:pPr>
        <w:spacing w:after="0" w:line="240" w:lineRule="auto"/>
        <w:ind w:firstLine="1134"/>
        <w:jc w:val="both"/>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12. </w:t>
      </w:r>
      <w:r w:rsidRPr="005C03D1">
        <w:rPr>
          <w:rFonts w:ascii="Arial Armenian" w:eastAsia="Times New Roman" w:hAnsi="Arial Armenian" w:cs="Sylfaen"/>
          <w:sz w:val="20"/>
          <w:szCs w:val="24"/>
          <w:lang w:val="en-US"/>
        </w:rPr>
        <w:t>Գնման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գործընթացի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հետ</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կապված</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գործողությունները</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կամ</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ընդունված</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որոշումները</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բողոքարկելու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մասնակցի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իրավունքը</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կարգը</w:t>
      </w:r>
      <w:r w:rsidRPr="005C03D1">
        <w:rPr>
          <w:rFonts w:ascii="Arial Armenian" w:eastAsia="Times New Roman" w:hAnsi="Arial Armenian" w:cs="Times Armenian"/>
          <w:sz w:val="20"/>
          <w:szCs w:val="24"/>
          <w:lang w:val="af-ZA"/>
        </w:rPr>
        <w:tab/>
      </w: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567"/>
        <w:jc w:val="center"/>
        <w:rPr>
          <w:rFonts w:ascii="Arial Armenian" w:eastAsia="Times New Roman" w:hAnsi="Arial Armenian" w:cs="Times New Roman"/>
          <w:sz w:val="20"/>
          <w:szCs w:val="24"/>
          <w:lang w:val="af-ZA"/>
        </w:rPr>
      </w:pPr>
      <w:r w:rsidRPr="005C03D1">
        <w:rPr>
          <w:rFonts w:ascii="Arial Armenian" w:eastAsia="Times New Roman" w:hAnsi="Arial Armenian" w:cs="Sylfaen"/>
          <w:sz w:val="20"/>
          <w:szCs w:val="24"/>
          <w:lang w:val="en-US"/>
        </w:rPr>
        <w:t>ՄԱՍ</w:t>
      </w:r>
      <w:r w:rsidRPr="005C03D1">
        <w:rPr>
          <w:rFonts w:ascii="Arial Armenian" w:eastAsia="Times New Roman" w:hAnsi="Arial Armenian" w:cs="Times Armenian"/>
          <w:sz w:val="20"/>
          <w:szCs w:val="24"/>
          <w:lang w:val="af-ZA"/>
        </w:rPr>
        <w:t xml:space="preserve">  II.  </w:t>
      </w:r>
      <w:r w:rsidR="006709B9" w:rsidRPr="005C03D1">
        <w:rPr>
          <w:rFonts w:ascii="Arial Armenian" w:eastAsia="Times New Roman" w:hAnsi="Arial Armenian" w:cs="Times New Roman"/>
          <w:sz w:val="20"/>
          <w:szCs w:val="24"/>
          <w:lang w:val="af-ZA"/>
        </w:rPr>
        <w:t xml:space="preserve">ԳՆԱՆՇՄԱՆ ՀԱՐՑՄԱՆ  </w:t>
      </w:r>
      <w:r w:rsidRPr="005C03D1">
        <w:rPr>
          <w:rFonts w:ascii="Arial Armenian" w:eastAsia="Times New Roman" w:hAnsi="Arial Armenian" w:cs="Sylfaen"/>
          <w:sz w:val="20"/>
          <w:szCs w:val="24"/>
          <w:lang w:val="en-US"/>
        </w:rPr>
        <w:t>ՄՐՑՈՒՅԹԻ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ՀԱՅՏԸ</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ՊԱՏՐԱՍՏԵԼՈՒ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ՀՐԱՀԱՆԳ</w:t>
      </w: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1134"/>
        <w:jc w:val="both"/>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1.</w:t>
      </w:r>
      <w:r w:rsidRPr="005C03D1">
        <w:rPr>
          <w:rFonts w:ascii="Arial Armenian" w:eastAsia="Times New Roman" w:hAnsi="Arial Armenian" w:cs="Times New Roman"/>
          <w:sz w:val="20"/>
          <w:szCs w:val="24"/>
          <w:lang w:val="af-ZA"/>
        </w:rPr>
        <w:tab/>
      </w:r>
      <w:r w:rsidRPr="005C03D1">
        <w:rPr>
          <w:rFonts w:ascii="Arial Armenian" w:eastAsia="Times New Roman" w:hAnsi="Arial Armenian" w:cs="Sylfaen"/>
          <w:sz w:val="20"/>
          <w:szCs w:val="24"/>
          <w:lang w:val="en-US"/>
        </w:rPr>
        <w:t>Ընդհանուր</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դրույթներ</w:t>
      </w:r>
      <w:r w:rsidRPr="005C03D1">
        <w:rPr>
          <w:rFonts w:ascii="Arial Armenian" w:eastAsia="Times New Roman" w:hAnsi="Arial Armenian" w:cs="Times Armenian"/>
          <w:sz w:val="20"/>
          <w:szCs w:val="24"/>
          <w:lang w:val="af-ZA"/>
        </w:rPr>
        <w:tab/>
      </w:r>
    </w:p>
    <w:p w:rsidR="00821908" w:rsidRPr="005C03D1" w:rsidRDefault="00821908" w:rsidP="00821908">
      <w:pPr>
        <w:spacing w:after="0" w:line="240" w:lineRule="auto"/>
        <w:ind w:firstLine="1134"/>
        <w:jc w:val="both"/>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2.</w:t>
      </w:r>
      <w:r w:rsidRPr="005C03D1">
        <w:rPr>
          <w:rFonts w:ascii="Arial Armenian" w:eastAsia="Times New Roman" w:hAnsi="Arial Armenian" w:cs="Times New Roman"/>
          <w:sz w:val="20"/>
          <w:szCs w:val="24"/>
          <w:lang w:val="af-ZA"/>
        </w:rPr>
        <w:tab/>
      </w:r>
      <w:r w:rsidRPr="005C03D1">
        <w:rPr>
          <w:rFonts w:ascii="Arial Armenian" w:eastAsia="Times New Roman" w:hAnsi="Arial Armenian" w:cs="Sylfaen"/>
          <w:sz w:val="20"/>
          <w:szCs w:val="24"/>
          <w:lang w:val="en-US"/>
        </w:rPr>
        <w:t>Ընթացակարգի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հայտը</w:t>
      </w:r>
      <w:r w:rsidRPr="005C03D1">
        <w:rPr>
          <w:rFonts w:ascii="Arial Armenian" w:eastAsia="Times New Roman" w:hAnsi="Arial Armenian" w:cs="Times Armenian"/>
          <w:sz w:val="20"/>
          <w:szCs w:val="24"/>
          <w:lang w:val="af-ZA"/>
        </w:rPr>
        <w:tab/>
      </w:r>
    </w:p>
    <w:p w:rsidR="00821908" w:rsidRPr="005C03D1" w:rsidRDefault="00821908" w:rsidP="00821908">
      <w:pPr>
        <w:spacing w:after="0" w:line="240" w:lineRule="auto"/>
        <w:ind w:firstLine="1134"/>
        <w:jc w:val="both"/>
        <w:rPr>
          <w:rFonts w:ascii="Arial Armenian" w:eastAsia="Times New Roman" w:hAnsi="Arial Armenian" w:cs="Times Armenian"/>
          <w:sz w:val="20"/>
          <w:szCs w:val="24"/>
          <w:lang w:val="af-ZA"/>
        </w:rPr>
      </w:pPr>
      <w:r w:rsidRPr="005C03D1">
        <w:rPr>
          <w:rFonts w:ascii="Arial Armenian" w:eastAsia="Times New Roman" w:hAnsi="Arial Armenian" w:cs="Times New Roman"/>
          <w:sz w:val="20"/>
          <w:szCs w:val="24"/>
          <w:lang w:val="af-ZA"/>
        </w:rPr>
        <w:t>3.</w:t>
      </w:r>
      <w:r w:rsidRPr="005C03D1">
        <w:rPr>
          <w:rFonts w:ascii="Arial Armenian" w:eastAsia="Times New Roman" w:hAnsi="Arial Armenian" w:cs="Times New Roman"/>
          <w:sz w:val="20"/>
          <w:szCs w:val="24"/>
          <w:lang w:val="af-ZA"/>
        </w:rPr>
        <w:tab/>
      </w:r>
      <w:r w:rsidRPr="005C03D1">
        <w:rPr>
          <w:rFonts w:ascii="Arial Armenian" w:eastAsia="Times New Roman" w:hAnsi="Arial Armenian" w:cs="Sylfaen"/>
          <w:sz w:val="20"/>
          <w:szCs w:val="24"/>
          <w:lang w:val="en-US"/>
        </w:rPr>
        <w:t>Հավելվածներ</w:t>
      </w:r>
      <w:r w:rsidRPr="005C03D1">
        <w:rPr>
          <w:rFonts w:ascii="Arial Armenian" w:eastAsia="Times New Roman" w:hAnsi="Arial Armenian" w:cs="Times Armenian"/>
          <w:sz w:val="20"/>
          <w:szCs w:val="24"/>
          <w:lang w:val="af-ZA"/>
        </w:rPr>
        <w:t xml:space="preserve"> 1-7</w:t>
      </w:r>
      <w:r w:rsidRPr="005C03D1">
        <w:rPr>
          <w:rFonts w:ascii="Arial Armenian" w:eastAsia="Times New Roman" w:hAnsi="Arial Armenian" w:cs="Times Armenian"/>
          <w:sz w:val="20"/>
          <w:szCs w:val="24"/>
          <w:lang w:val="af-ZA"/>
        </w:rPr>
        <w:tab/>
      </w:r>
    </w:p>
    <w:p w:rsidR="00821908" w:rsidRPr="005C03D1" w:rsidRDefault="00821908" w:rsidP="00821908">
      <w:pPr>
        <w:spacing w:after="0" w:line="240" w:lineRule="auto"/>
        <w:ind w:firstLine="1134"/>
        <w:jc w:val="both"/>
        <w:rPr>
          <w:rFonts w:ascii="Arial Armenian" w:eastAsia="Times New Roman" w:hAnsi="Arial Armenian" w:cs="Times Armenian"/>
          <w:sz w:val="20"/>
          <w:szCs w:val="24"/>
          <w:lang w:val="af-ZA"/>
        </w:rPr>
      </w:pPr>
    </w:p>
    <w:p w:rsidR="00821908" w:rsidRPr="005C03D1" w:rsidRDefault="00821908" w:rsidP="00821908">
      <w:pPr>
        <w:spacing w:after="0" w:line="240" w:lineRule="auto"/>
        <w:ind w:firstLine="1134"/>
        <w:jc w:val="both"/>
        <w:rPr>
          <w:rFonts w:ascii="Arial Armenian" w:eastAsia="Times New Roman" w:hAnsi="Arial Armenian" w:cs="Times Armenian"/>
          <w:sz w:val="20"/>
          <w:szCs w:val="24"/>
          <w:lang w:val="af-ZA"/>
        </w:rPr>
      </w:pPr>
    </w:p>
    <w:p w:rsidR="00821908" w:rsidRPr="005C03D1" w:rsidRDefault="00821908" w:rsidP="00821908">
      <w:pPr>
        <w:spacing w:after="0" w:line="240" w:lineRule="auto"/>
        <w:ind w:firstLine="1134"/>
        <w:jc w:val="both"/>
        <w:rPr>
          <w:rFonts w:ascii="Arial Armenian" w:eastAsia="Times New Roman" w:hAnsi="Arial Armenian" w:cs="Times Armenian"/>
          <w:sz w:val="20"/>
          <w:szCs w:val="24"/>
          <w:lang w:val="af-ZA"/>
        </w:rPr>
      </w:pPr>
    </w:p>
    <w:p w:rsidR="00821908" w:rsidRPr="005C03D1" w:rsidRDefault="00821908" w:rsidP="00821908">
      <w:pPr>
        <w:spacing w:after="0" w:line="240" w:lineRule="auto"/>
        <w:ind w:firstLine="1134"/>
        <w:jc w:val="both"/>
        <w:rPr>
          <w:rFonts w:ascii="Arial Armenian" w:eastAsia="Times New Roman" w:hAnsi="Arial Armenian" w:cs="Times Armenian"/>
          <w:sz w:val="20"/>
          <w:szCs w:val="24"/>
          <w:lang w:val="af-ZA"/>
        </w:rPr>
      </w:pPr>
    </w:p>
    <w:p w:rsidR="00821908" w:rsidRPr="005C03D1" w:rsidRDefault="00821908" w:rsidP="00821908">
      <w:pPr>
        <w:spacing w:after="0" w:line="240" w:lineRule="auto"/>
        <w:ind w:firstLine="1134"/>
        <w:jc w:val="both"/>
        <w:rPr>
          <w:rFonts w:ascii="Arial Armenian" w:eastAsia="Times New Roman" w:hAnsi="Arial Armenian" w:cs="Times Armenian"/>
          <w:sz w:val="20"/>
          <w:szCs w:val="24"/>
          <w:lang w:val="af-ZA"/>
        </w:rPr>
      </w:pPr>
    </w:p>
    <w:p w:rsidR="00821908" w:rsidRPr="005C03D1" w:rsidRDefault="00821908" w:rsidP="00821908">
      <w:pPr>
        <w:spacing w:after="0" w:line="240" w:lineRule="auto"/>
        <w:ind w:firstLine="1134"/>
        <w:jc w:val="both"/>
        <w:rPr>
          <w:rFonts w:ascii="Arial Armenian" w:eastAsia="Times New Roman" w:hAnsi="Arial Armenian" w:cs="Times Armenian"/>
          <w:sz w:val="20"/>
          <w:szCs w:val="24"/>
          <w:lang w:val="af-ZA"/>
        </w:rPr>
      </w:pP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Times Armenian"/>
          <w:sz w:val="20"/>
          <w:szCs w:val="24"/>
          <w:lang w:val="af-ZA"/>
        </w:rPr>
        <w:br w:type="page"/>
      </w:r>
      <w:r w:rsidRPr="005C03D1">
        <w:rPr>
          <w:rFonts w:ascii="Arial Armenian" w:eastAsia="Times New Roman" w:hAnsi="Arial Armenian" w:cs="Times Armenian"/>
          <w:sz w:val="20"/>
          <w:szCs w:val="24"/>
          <w:lang w:val="af-ZA"/>
        </w:rPr>
        <w:lastRenderedPageBreak/>
        <w:tab/>
      </w:r>
    </w:p>
    <w:p w:rsidR="00A14C0C" w:rsidRPr="005C03D1" w:rsidRDefault="00821908" w:rsidP="00821908">
      <w:pPr>
        <w:spacing w:after="0" w:line="240" w:lineRule="auto"/>
        <w:jc w:val="both"/>
        <w:rPr>
          <w:rFonts w:ascii="Arial Armenian" w:eastAsia="Times New Roman" w:hAnsi="Arial Armenian" w:cs="Times Armenian"/>
          <w:sz w:val="20"/>
          <w:szCs w:val="24"/>
          <w:lang w:val="af-ZA"/>
        </w:rPr>
      </w:pP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en-US"/>
        </w:rPr>
        <w:t>Սույն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հրավերը</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տրամադրվում</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լրումն</w:t>
      </w:r>
      <w:r w:rsidRPr="005C03D1">
        <w:rPr>
          <w:rFonts w:ascii="Arial Armenian" w:eastAsia="Times New Roman" w:hAnsi="Arial Armenian" w:cs="Times New Roman"/>
          <w:sz w:val="20"/>
          <w:szCs w:val="24"/>
          <w:lang w:val="af-ZA"/>
        </w:rPr>
        <w:t xml:space="preserve"> </w:t>
      </w:r>
      <w:r w:rsidR="00B73DC3" w:rsidRPr="005C03D1">
        <w:rPr>
          <w:rFonts w:ascii="Arial Armenian" w:eastAsia="Calibri" w:hAnsi="Arial Armenian" w:cs="Times New Roman"/>
          <w:sz w:val="20"/>
          <w:lang w:val="af-ZA"/>
        </w:rPr>
        <w:t xml:space="preserve">ՎՁՄ ԵՀ ԳՀ </w:t>
      </w:r>
      <w:r w:rsidR="00B73DC3" w:rsidRPr="005C03D1">
        <w:rPr>
          <w:rFonts w:ascii="Arial Armenian" w:eastAsia="Calibri" w:hAnsi="Arial Armenian" w:cs="Sylfaen"/>
          <w:sz w:val="20"/>
          <w:lang w:val="af-ZA"/>
        </w:rPr>
        <w:t>ԱՇՁԲ</w:t>
      </w:r>
      <w:r w:rsidR="00D05F2A" w:rsidRPr="005C03D1">
        <w:rPr>
          <w:rFonts w:ascii="Arial Armenian" w:eastAsia="Calibri" w:hAnsi="Arial Armenian" w:cs="Times New Roman"/>
          <w:sz w:val="20"/>
          <w:lang w:val="af-ZA"/>
        </w:rPr>
        <w:t xml:space="preserve">  2023/09</w:t>
      </w:r>
      <w:r w:rsidR="00B73DC3" w:rsidRPr="005C03D1">
        <w:rPr>
          <w:rFonts w:ascii="Arial Armenian" w:eastAsia="Calibri" w:hAnsi="Arial Armenian" w:cs="Times New Roman"/>
          <w:sz w:val="20"/>
          <w:lang w:val="af-ZA"/>
        </w:rPr>
        <w:t xml:space="preserve">    </w:t>
      </w:r>
      <w:r w:rsidRPr="005C03D1">
        <w:rPr>
          <w:rFonts w:ascii="Arial Armenian" w:eastAsia="Times New Roman" w:hAnsi="Arial Armenian" w:cs="Sylfaen"/>
          <w:sz w:val="20"/>
          <w:szCs w:val="24"/>
          <w:lang w:val="en-US"/>
        </w:rPr>
        <w:t>ծածկագրով</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en-US"/>
        </w:rPr>
        <w:t>անցկացվող</w:t>
      </w:r>
      <w:r w:rsidR="00615267" w:rsidRPr="005C03D1">
        <w:rPr>
          <w:rFonts w:ascii="Arial Armenian" w:eastAsia="Times New Roman" w:hAnsi="Arial Armenian" w:cs="Times Armenian"/>
          <w:sz w:val="20"/>
          <w:szCs w:val="24"/>
          <w:lang w:val="af-ZA"/>
        </w:rPr>
        <w:t xml:space="preserve">  գնանշման հարցման </w:t>
      </w:r>
    </w:p>
    <w:p w:rsidR="00821908" w:rsidRPr="005C03D1" w:rsidRDefault="00821908" w:rsidP="00821908">
      <w:pPr>
        <w:spacing w:after="0" w:line="240" w:lineRule="auto"/>
        <w:jc w:val="both"/>
        <w:rPr>
          <w:rFonts w:ascii="Arial Armenian" w:eastAsia="Times New Roman" w:hAnsi="Arial Armenian" w:cs="Times New Roman"/>
          <w:sz w:val="20"/>
          <w:szCs w:val="24"/>
          <w:lang w:val="af-ZA"/>
        </w:rPr>
      </w:pPr>
      <w:r w:rsidRPr="005C03D1">
        <w:rPr>
          <w:rFonts w:ascii="Arial Armenian" w:eastAsia="Times New Roman" w:hAnsi="Arial Armenian" w:cs="Sylfaen"/>
          <w:sz w:val="20"/>
          <w:szCs w:val="24"/>
          <w:lang w:val="en-US"/>
        </w:rPr>
        <w:t>մրցույթի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այսուհետև</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ընթացակարգ</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հայտարարության</w:t>
      </w:r>
      <w:r w:rsidRPr="005C03D1">
        <w:rPr>
          <w:rFonts w:ascii="Arial Armenian" w:eastAsia="Times New Roman" w:hAnsi="Arial Armenian" w:cs="Tahoma"/>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r w:rsidRPr="005C03D1">
        <w:rPr>
          <w:rFonts w:ascii="Arial Armenian" w:eastAsia="Times New Roman" w:hAnsi="Arial Armenian" w:cs="Sylfaen"/>
          <w:sz w:val="20"/>
          <w:szCs w:val="24"/>
          <w:lang w:val="en-US"/>
        </w:rPr>
        <w:t>Սույն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հրավերը</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կազմվել</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գնումների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մասին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ՀՀ</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օրենսդրության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այդ</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թվում</w:t>
      </w:r>
      <w:r w:rsidRPr="005C03D1">
        <w:rPr>
          <w:rFonts w:ascii="Arial Armenian" w:eastAsia="Times New Roman" w:hAnsi="Arial Armenian" w:cs="Times Armenian"/>
          <w:sz w:val="20"/>
          <w:szCs w:val="24"/>
          <w:lang w:val="af-ZA"/>
        </w:rPr>
        <w:t>`</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en-US"/>
        </w:rPr>
        <w:t>Գնումների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մասին</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en-US"/>
        </w:rPr>
        <w:t>ՀՀ</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օրենքի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այսուհետ</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Օրենք</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ՀՀ</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կառավարության</w:t>
      </w:r>
      <w:r w:rsidRPr="005C03D1">
        <w:rPr>
          <w:rFonts w:ascii="Arial Armenian" w:eastAsia="Times New Roman" w:hAnsi="Arial Armenian" w:cs="Times Armenian"/>
          <w:sz w:val="20"/>
          <w:szCs w:val="24"/>
          <w:lang w:val="af-ZA"/>
        </w:rPr>
        <w:t xml:space="preserve"> 2017</w:t>
      </w:r>
      <w:r w:rsidRPr="005C03D1">
        <w:rPr>
          <w:rFonts w:ascii="Arial Armenian" w:eastAsia="Times New Roman" w:hAnsi="Arial Armenian" w:cs="Sylfaen"/>
          <w:sz w:val="20"/>
          <w:szCs w:val="24"/>
          <w:lang w:val="en-US"/>
        </w:rPr>
        <w:t>թ</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af-ZA"/>
        </w:rPr>
        <w:t>մայիսի</w:t>
      </w:r>
      <w:r w:rsidRPr="005C03D1">
        <w:rPr>
          <w:rFonts w:ascii="Arial Armenian" w:eastAsia="Times New Roman" w:hAnsi="Arial Armenian" w:cs="Times Armenian"/>
          <w:sz w:val="20"/>
          <w:szCs w:val="24"/>
          <w:lang w:val="af-ZA"/>
        </w:rPr>
        <w:t xml:space="preserve"> 4-</w:t>
      </w:r>
      <w:r w:rsidRPr="005C03D1">
        <w:rPr>
          <w:rFonts w:ascii="Arial Armenian" w:eastAsia="Times New Roman" w:hAnsi="Arial Armenian" w:cs="Sylfaen"/>
          <w:sz w:val="20"/>
          <w:szCs w:val="24"/>
          <w:lang w:val="af-ZA"/>
        </w:rPr>
        <w:t>ի</w:t>
      </w:r>
      <w:r w:rsidRPr="005C03D1">
        <w:rPr>
          <w:rFonts w:ascii="Arial Armenian" w:eastAsia="Times New Roman" w:hAnsi="Arial Armenian" w:cs="Times Armenian"/>
          <w:sz w:val="20"/>
          <w:szCs w:val="24"/>
          <w:lang w:val="af-ZA"/>
        </w:rPr>
        <w:t xml:space="preserve"> N 526-</w:t>
      </w:r>
      <w:r w:rsidRPr="005C03D1">
        <w:rPr>
          <w:rFonts w:ascii="Arial Armenian" w:eastAsia="Times New Roman" w:hAnsi="Arial Armenian" w:cs="Sylfaen"/>
          <w:sz w:val="20"/>
          <w:szCs w:val="24"/>
          <w:lang w:val="en-US"/>
        </w:rPr>
        <w:t>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որոշմամբ</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հաստատված</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Գնումների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գործընթացի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կազմակերպման</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en-US"/>
        </w:rPr>
        <w:t>կարգի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այսուհետ</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Կարգ</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այլ</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իրավական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ակտերի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պահանջներին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համապատասխան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նպատակ</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ունի</w:t>
      </w:r>
      <w:r w:rsidRPr="005C03D1">
        <w:rPr>
          <w:rFonts w:ascii="Arial Armenian" w:eastAsia="Times New Roman" w:hAnsi="Arial Armenian" w:cs="Times Armenian"/>
          <w:sz w:val="20"/>
          <w:szCs w:val="24"/>
          <w:lang w:val="af-ZA"/>
        </w:rPr>
        <w:t xml:space="preserve"> </w:t>
      </w:r>
      <w:r w:rsidR="00B73DC3" w:rsidRPr="005C03D1">
        <w:rPr>
          <w:rFonts w:ascii="Arial Armenian" w:eastAsia="Times New Roman" w:hAnsi="Arial Armenian" w:cs="Times New Roman"/>
          <w:sz w:val="18"/>
          <w:szCs w:val="18"/>
          <w:lang w:val="af-ZA"/>
        </w:rPr>
        <w:t>ՀՀ ՎՁՄ ԵՂԵԳԻՍԻ ՀԱՄԱՅՆՔԱՊԵՏԱՐԱՆԻ</w:t>
      </w:r>
      <w:r w:rsidR="00B73DC3" w:rsidRPr="005C03D1">
        <w:rPr>
          <w:rFonts w:ascii="Arial Armenian" w:eastAsia="Times New Roman" w:hAnsi="Arial Armenian" w:cs="Times New Roman"/>
          <w:szCs w:val="24"/>
          <w:lang w:val="af-ZA"/>
        </w:rPr>
        <w:t xml:space="preserve">   </w:t>
      </w:r>
      <w:r w:rsidR="00B73DC3" w:rsidRPr="005C03D1">
        <w:rPr>
          <w:rFonts w:ascii="Arial Armenian" w:eastAsia="Times New Roman" w:hAnsi="Arial Armenian" w:cs="Times New Roman"/>
          <w:sz w:val="20"/>
          <w:szCs w:val="24"/>
          <w:u w:val="single"/>
          <w:lang w:val="af-ZA"/>
        </w:rPr>
        <w:t xml:space="preserve"> </w:t>
      </w:r>
      <w:r w:rsidR="00B73DC3"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Times Armenian"/>
          <w:sz w:val="20"/>
          <w:szCs w:val="24"/>
          <w:lang w:val="af-ZA"/>
        </w:rPr>
        <w:t>(</w:t>
      </w:r>
      <w:r w:rsidRPr="005C03D1">
        <w:rPr>
          <w:rFonts w:ascii="Arial Armenian" w:eastAsia="Times New Roman" w:hAnsi="Arial Armenian" w:cs="Sylfaen"/>
          <w:sz w:val="20"/>
          <w:szCs w:val="24"/>
          <w:lang w:val="en-US"/>
        </w:rPr>
        <w:t>այսուհետ</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պատվիրատու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կողմից</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հայտարարված</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ընթացակարգին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մասնակցելու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մտադրություն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ունեցող</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անձանց</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այսուհետ</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մասնակից</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տեղեկացնելու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ընթացակարգի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պայմանների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գնման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առարկայի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ընթացակարգի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անցկացման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hy-AM"/>
        </w:rPr>
        <w:t>ընտրված մասնակցին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որոշելու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նրա</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հետ</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պայմանագիր</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կնքելու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մասին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ինչպես</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նաև</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օժանդակելու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ընթացակարգի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հայտը</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պատրաստելիս</w:t>
      </w:r>
      <w:r w:rsidRPr="005C03D1">
        <w:rPr>
          <w:rFonts w:ascii="Arial Armenian" w:eastAsia="Times New Roman" w:hAnsi="Arial Armenian" w:cs="Tahoma"/>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r w:rsidRPr="005C03D1">
        <w:rPr>
          <w:rFonts w:ascii="Arial Armenian" w:eastAsia="Times New Roman" w:hAnsi="Arial Armenian" w:cs="Sylfaen"/>
          <w:sz w:val="20"/>
          <w:szCs w:val="24"/>
          <w:lang w:val="en-US"/>
        </w:rPr>
        <w:t>Հայտեր</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կարող</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են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ներկայացնել</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բոլոր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անձիք</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անկախ</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նրանց</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օտարերկրյա</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ֆիզիկական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անձ</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կազմակերպություն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քաղաքացիություն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չունեցող</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անձ</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լինելու</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հանգամանքից</w:t>
      </w:r>
      <w:r w:rsidRPr="005C03D1">
        <w:rPr>
          <w:rFonts w:ascii="Arial Armenian" w:eastAsia="Times New Roman" w:hAnsi="Arial Armenian" w:cs="Tahoma"/>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Times Armenian"/>
          <w:sz w:val="20"/>
          <w:szCs w:val="24"/>
          <w:lang w:val="af-ZA"/>
        </w:rPr>
      </w:pPr>
      <w:r w:rsidRPr="005C03D1">
        <w:rPr>
          <w:rFonts w:ascii="Arial Armenian" w:eastAsia="Times New Roman" w:hAnsi="Arial Armenian" w:cs="Sylfaen"/>
          <w:sz w:val="20"/>
          <w:szCs w:val="24"/>
          <w:lang w:val="en-US"/>
        </w:rPr>
        <w:t>Սույն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ընթացակարգի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հետ</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կապված</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հարաբերությունների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նկատմամբ</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կիրառվում</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Հայաստանի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Հանրապետության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իրավունքը</w:t>
      </w:r>
      <w:r w:rsidRPr="005C03D1">
        <w:rPr>
          <w:rFonts w:ascii="Arial Armenian" w:eastAsia="Times New Roman" w:hAnsi="Arial Armenian" w:cs="Tahoma"/>
          <w:sz w:val="20"/>
          <w:szCs w:val="24"/>
          <w:lang w:val="af-ZA"/>
        </w:rPr>
        <w:t>։</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Սույն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ընթացակարգի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հետ</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կապված</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վեճերը</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ենթակա</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են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քննության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Հայաստանի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Հանրապետության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դատարաններում</w:t>
      </w:r>
      <w:r w:rsidRPr="005C03D1">
        <w:rPr>
          <w:rFonts w:ascii="Arial Armenian" w:eastAsia="Times New Roman" w:hAnsi="Arial Armenian" w:cs="Tahoma"/>
          <w:sz w:val="20"/>
          <w:szCs w:val="24"/>
          <w:lang w:val="af-ZA"/>
        </w:rPr>
        <w:t>։</w:t>
      </w:r>
      <w:r w:rsidRPr="005C03D1">
        <w:rPr>
          <w:rFonts w:ascii="Arial Armenian" w:eastAsia="Times New Roman" w:hAnsi="Arial Armenian" w:cs="Times Armenian"/>
          <w:sz w:val="20"/>
          <w:szCs w:val="24"/>
          <w:lang w:val="af-ZA"/>
        </w:rPr>
        <w:t xml:space="preserve"> </w:t>
      </w:r>
    </w:p>
    <w:p w:rsidR="00B73DC3" w:rsidRPr="005C03D1" w:rsidRDefault="00821908" w:rsidP="00B73DC3">
      <w:pPr>
        <w:spacing w:after="0" w:line="240" w:lineRule="auto"/>
        <w:ind w:firstLine="720"/>
        <w:jc w:val="both"/>
        <w:rPr>
          <w:rFonts w:ascii="Arial Armenian" w:eastAsia="Calibri" w:hAnsi="Arial Armenian" w:cs="Times New Roman"/>
          <w:sz w:val="20"/>
          <w:u w:val="single"/>
          <w:lang w:val="af-ZA"/>
        </w:rPr>
      </w:pPr>
      <w:r w:rsidRPr="005C03D1">
        <w:rPr>
          <w:rFonts w:ascii="Arial Armenian" w:eastAsia="Times New Roman" w:hAnsi="Arial Armenian" w:cs="Sylfaen"/>
          <w:sz w:val="20"/>
          <w:szCs w:val="20"/>
          <w:lang w:val="af-ZA"/>
        </w:rPr>
        <w:t>Գնահատող</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հանձնաժողովի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քարտուղարի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էլեկտրոնային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փոստի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հասցեն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է</w:t>
      </w:r>
      <w:r w:rsidRPr="005C03D1">
        <w:rPr>
          <w:rFonts w:ascii="Arial Armenian" w:eastAsia="Times New Roman" w:hAnsi="Arial Armenian" w:cs="Times New Roman"/>
          <w:sz w:val="20"/>
          <w:szCs w:val="20"/>
          <w:lang w:val="af-ZA"/>
        </w:rPr>
        <w:t xml:space="preserve">` </w:t>
      </w:r>
      <w:r w:rsidR="00B73DC3" w:rsidRPr="005C03D1">
        <w:rPr>
          <w:rFonts w:ascii="Arial Armenian" w:eastAsia="Calibri" w:hAnsi="Arial Armenian" w:cs="Times New Roman"/>
          <w:sz w:val="20"/>
          <w:u w:val="single"/>
          <w:lang w:val="af-ZA"/>
        </w:rPr>
        <w:t>murad.ohanyan@mail.ru</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af-ZA"/>
        </w:rPr>
      </w:pPr>
    </w:p>
    <w:p w:rsidR="00821908" w:rsidRPr="005C03D1" w:rsidRDefault="00821908" w:rsidP="00821908">
      <w:pPr>
        <w:spacing w:after="0" w:line="240" w:lineRule="auto"/>
        <w:jc w:val="center"/>
        <w:rPr>
          <w:rFonts w:ascii="Arial Armenian" w:eastAsia="Times New Roman" w:hAnsi="Arial Armenian" w:cs="Times New Roman"/>
          <w:sz w:val="24"/>
          <w:lang w:val="af-ZA"/>
        </w:rPr>
      </w:pPr>
      <w:r w:rsidRPr="005C03D1">
        <w:rPr>
          <w:rFonts w:ascii="Arial Armenian" w:eastAsia="Times New Roman" w:hAnsi="Arial Armenian" w:cs="Times New Roman"/>
          <w:sz w:val="16"/>
          <w:szCs w:val="16"/>
          <w:lang w:val="af-ZA"/>
        </w:rPr>
        <w:br w:type="page"/>
      </w:r>
      <w:r w:rsidRPr="005C03D1">
        <w:rPr>
          <w:rFonts w:ascii="Arial Armenian" w:eastAsia="Times New Roman" w:hAnsi="Arial Armenian" w:cs="Sylfaen"/>
          <w:sz w:val="24"/>
          <w:lang w:val="en-US"/>
        </w:rPr>
        <w:lastRenderedPageBreak/>
        <w:t>ՄԱՍ</w:t>
      </w:r>
      <w:r w:rsidRPr="005C03D1">
        <w:rPr>
          <w:rFonts w:ascii="Arial Armenian" w:eastAsia="Times New Roman" w:hAnsi="Arial Armenian" w:cs="Times Armenian"/>
          <w:sz w:val="24"/>
          <w:lang w:val="af-ZA"/>
        </w:rPr>
        <w:t xml:space="preserve">  I</w:t>
      </w:r>
    </w:p>
    <w:p w:rsidR="00821908" w:rsidRPr="005C03D1" w:rsidRDefault="00821908" w:rsidP="00821908">
      <w:pPr>
        <w:keepNext/>
        <w:spacing w:after="0" w:line="240" w:lineRule="auto"/>
        <w:ind w:firstLine="567"/>
        <w:jc w:val="center"/>
        <w:outlineLvl w:val="2"/>
        <w:rPr>
          <w:rFonts w:ascii="Arial Armenian" w:eastAsia="Times New Roman" w:hAnsi="Arial Armenian" w:cs="Times New Roman"/>
          <w:sz w:val="24"/>
          <w:lang w:val="af-ZA"/>
        </w:rPr>
      </w:pPr>
    </w:p>
    <w:p w:rsidR="00821908" w:rsidRPr="005C03D1" w:rsidRDefault="00821908" w:rsidP="00821908">
      <w:pPr>
        <w:numPr>
          <w:ilvl w:val="0"/>
          <w:numId w:val="1"/>
        </w:numPr>
        <w:spacing w:after="0" w:line="240" w:lineRule="auto"/>
        <w:jc w:val="center"/>
        <w:rPr>
          <w:rFonts w:ascii="Arial Armenian" w:eastAsia="Times New Roman" w:hAnsi="Arial Armenian" w:cs="Sylfaen"/>
          <w:sz w:val="20"/>
          <w:szCs w:val="24"/>
          <w:lang w:val="en-US"/>
        </w:rPr>
      </w:pPr>
      <w:r w:rsidRPr="005C03D1">
        <w:rPr>
          <w:rFonts w:ascii="Arial Armenian" w:eastAsia="Times New Roman" w:hAnsi="Arial Armenian" w:cs="Sylfaen"/>
          <w:sz w:val="20"/>
          <w:szCs w:val="24"/>
          <w:lang w:val="en-US"/>
        </w:rPr>
        <w:t>ԳՆՄԱՆ  ԱՌԱՐԿԱՅԻ  ԲՆՈՒԹԱԳԻՐԸ</w:t>
      </w:r>
    </w:p>
    <w:p w:rsidR="00821908" w:rsidRPr="005C03D1" w:rsidRDefault="00821908" w:rsidP="00821908">
      <w:pPr>
        <w:spacing w:after="0" w:line="240" w:lineRule="auto"/>
        <w:ind w:left="360"/>
        <w:jc w:val="center"/>
        <w:rPr>
          <w:rFonts w:ascii="Arial Armenian" w:eastAsia="Times New Roman" w:hAnsi="Arial Armenian" w:cs="Sylfaen"/>
          <w:sz w:val="20"/>
          <w:szCs w:val="24"/>
          <w:lang w:val="en-US"/>
        </w:rPr>
      </w:pPr>
    </w:p>
    <w:p w:rsidR="00821908" w:rsidRPr="005C03D1" w:rsidRDefault="00821908" w:rsidP="00821908">
      <w:pPr>
        <w:keepNext/>
        <w:spacing w:after="0" w:line="240" w:lineRule="auto"/>
        <w:ind w:firstLine="567"/>
        <w:jc w:val="both"/>
        <w:outlineLvl w:val="2"/>
        <w:rPr>
          <w:rFonts w:ascii="Arial Armenian" w:eastAsia="Times New Roman" w:hAnsi="Arial Armenian" w:cs="Times New Roman"/>
          <w:sz w:val="20"/>
          <w:szCs w:val="20"/>
          <w:lang w:val="af-ZA"/>
        </w:rPr>
      </w:pPr>
      <w:r w:rsidRPr="005C03D1">
        <w:rPr>
          <w:rFonts w:ascii="Arial Armenian" w:eastAsia="Times New Roman" w:hAnsi="Arial Armenian" w:cs="Sylfaen"/>
          <w:sz w:val="20"/>
          <w:szCs w:val="20"/>
          <w:lang w:val="en-AU"/>
        </w:rPr>
        <w:t>1.1 Գնման</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AU"/>
        </w:rPr>
        <w:t>առարկա</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AU"/>
        </w:rPr>
        <w:t>է</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AU"/>
        </w:rPr>
        <w:t>հանդիսանում</w:t>
      </w:r>
      <w:r w:rsidRPr="005C03D1">
        <w:rPr>
          <w:rFonts w:ascii="Arial Armenian" w:eastAsia="Times New Roman" w:hAnsi="Arial Armenian" w:cs="Sylfaen"/>
          <w:sz w:val="20"/>
          <w:szCs w:val="20"/>
          <w:lang w:val="af-ZA"/>
        </w:rPr>
        <w:t xml:space="preserve">  </w:t>
      </w:r>
      <w:r w:rsidR="00B73DC3" w:rsidRPr="005C03D1">
        <w:rPr>
          <w:rFonts w:ascii="Arial Armenian" w:eastAsia="Times New Roman" w:hAnsi="Arial Armenian" w:cs="Times New Roman"/>
          <w:sz w:val="18"/>
          <w:szCs w:val="18"/>
          <w:lang w:val="af-ZA"/>
        </w:rPr>
        <w:t>ՀՀ ՎՁՄ ԵՂԵԳԻՍԻ ՀԱՄԱՅՆՔԱՊԵՏԱՐԱՆԻ</w:t>
      </w:r>
      <w:r w:rsidR="00B73DC3" w:rsidRPr="005C03D1">
        <w:rPr>
          <w:rFonts w:ascii="Arial Armenian" w:eastAsia="Times New Roman" w:hAnsi="Arial Armenian" w:cs="Times New Roman"/>
          <w:szCs w:val="24"/>
          <w:lang w:val="af-ZA"/>
        </w:rPr>
        <w:t xml:space="preserve">   </w:t>
      </w:r>
      <w:r w:rsidR="00B73DC3" w:rsidRPr="005C03D1">
        <w:rPr>
          <w:rFonts w:ascii="Arial Armenian" w:eastAsia="Times New Roman" w:hAnsi="Arial Armenian" w:cs="Times New Roman"/>
          <w:sz w:val="20"/>
          <w:szCs w:val="24"/>
          <w:u w:val="single"/>
          <w:lang w:val="af-ZA"/>
        </w:rPr>
        <w:t xml:space="preserve"> </w:t>
      </w:r>
      <w:r w:rsidR="00B73DC3"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0"/>
          <w:lang w:val="en-AU"/>
        </w:rPr>
        <w:t>կարիքների</w:t>
      </w:r>
      <w:r w:rsidRPr="005C03D1">
        <w:rPr>
          <w:rFonts w:ascii="Arial Armenian" w:eastAsia="Times New Roman" w:hAnsi="Arial Armenian" w:cs="Times Armenian"/>
          <w:sz w:val="20"/>
          <w:szCs w:val="20"/>
          <w:lang w:val="af-ZA"/>
        </w:rPr>
        <w:t xml:space="preserve"> </w:t>
      </w:r>
      <w:r w:rsidRPr="005C03D1">
        <w:rPr>
          <w:rFonts w:ascii="Arial Armenian" w:eastAsia="Times New Roman" w:hAnsi="Arial Armenian" w:cs="Sylfaen"/>
          <w:sz w:val="20"/>
          <w:szCs w:val="20"/>
          <w:lang w:val="en-AU"/>
        </w:rPr>
        <w:t>համար</w:t>
      </w:r>
      <w:r w:rsidRPr="005C03D1">
        <w:rPr>
          <w:rFonts w:ascii="Arial Armenian" w:eastAsia="Times New Roman" w:hAnsi="Arial Armenian" w:cs="Times Armenian"/>
          <w:sz w:val="20"/>
          <w:szCs w:val="20"/>
          <w:lang w:val="af-ZA"/>
        </w:rPr>
        <w:t xml:space="preserve">` </w:t>
      </w:r>
      <w:r w:rsidR="00B73DC3" w:rsidRPr="005C03D1">
        <w:rPr>
          <w:rFonts w:ascii="Arial Armenian" w:eastAsia="Times New Roman" w:hAnsi="Arial Armenian" w:cs="Times New Roman"/>
          <w:b/>
          <w:bCs/>
          <w:sz w:val="20"/>
          <w:szCs w:val="20"/>
          <w:lang w:eastAsia="ru-RU"/>
        </w:rPr>
        <w:t>ԵՂԵԳԻՍ</w:t>
      </w:r>
      <w:r w:rsidR="00B73DC3" w:rsidRPr="005C03D1">
        <w:rPr>
          <w:rFonts w:ascii="Arial Armenian" w:eastAsia="Times New Roman" w:hAnsi="Arial Armenian" w:cs="Times New Roman"/>
          <w:b/>
          <w:bCs/>
          <w:sz w:val="20"/>
          <w:szCs w:val="20"/>
          <w:lang w:val="af-ZA" w:eastAsia="ru-RU"/>
        </w:rPr>
        <w:t xml:space="preserve"> </w:t>
      </w:r>
      <w:r w:rsidR="00B73DC3" w:rsidRPr="005C03D1">
        <w:rPr>
          <w:rFonts w:ascii="Arial Armenian" w:eastAsia="Times New Roman" w:hAnsi="Arial Armenian" w:cs="Times New Roman"/>
          <w:b/>
          <w:bCs/>
          <w:sz w:val="20"/>
          <w:szCs w:val="20"/>
          <w:lang w:eastAsia="ru-RU"/>
        </w:rPr>
        <w:t>ՀԱՄԱՅՆՔԻ</w:t>
      </w:r>
      <w:r w:rsidR="00B73DC3" w:rsidRPr="005C03D1">
        <w:rPr>
          <w:rFonts w:ascii="Arial Armenian" w:eastAsia="Times New Roman" w:hAnsi="Arial Armenian" w:cs="Times New Roman"/>
          <w:b/>
          <w:bCs/>
          <w:sz w:val="20"/>
          <w:szCs w:val="20"/>
          <w:lang w:val="af-ZA" w:eastAsia="ru-RU"/>
        </w:rPr>
        <w:t xml:space="preserve"> </w:t>
      </w:r>
      <w:r w:rsidR="00B73DC3" w:rsidRPr="005C03D1">
        <w:rPr>
          <w:rFonts w:ascii="Arial Armenian" w:eastAsia="Times New Roman" w:hAnsi="Arial Armenian" w:cs="Times New Roman"/>
          <w:b/>
          <w:bCs/>
          <w:sz w:val="20"/>
          <w:szCs w:val="20"/>
          <w:lang w:eastAsia="ru-RU"/>
        </w:rPr>
        <w:t>ԱՂՆՋԱՁՈՐ</w:t>
      </w:r>
      <w:r w:rsidR="00B73DC3" w:rsidRPr="005C03D1">
        <w:rPr>
          <w:rFonts w:ascii="Arial Armenian" w:eastAsia="Times New Roman" w:hAnsi="Arial Armenian" w:cs="Times New Roman"/>
          <w:b/>
          <w:bCs/>
          <w:sz w:val="20"/>
          <w:szCs w:val="20"/>
          <w:lang w:val="af-ZA" w:eastAsia="ru-RU"/>
        </w:rPr>
        <w:t xml:space="preserve">, </w:t>
      </w:r>
      <w:r w:rsidR="00B73DC3" w:rsidRPr="005C03D1">
        <w:rPr>
          <w:rFonts w:ascii="Arial Armenian" w:eastAsia="Times New Roman" w:hAnsi="Arial Armenian" w:cs="Times New Roman"/>
          <w:b/>
          <w:bCs/>
          <w:sz w:val="20"/>
          <w:szCs w:val="20"/>
          <w:lang w:eastAsia="ru-RU"/>
        </w:rPr>
        <w:t>ԹԱՌԱԹՈՒՄԲ</w:t>
      </w:r>
      <w:r w:rsidR="00B73DC3" w:rsidRPr="005C03D1">
        <w:rPr>
          <w:rFonts w:ascii="Arial Armenian" w:eastAsia="Times New Roman" w:hAnsi="Arial Armenian" w:cs="Times New Roman"/>
          <w:b/>
          <w:bCs/>
          <w:sz w:val="20"/>
          <w:szCs w:val="20"/>
          <w:lang w:val="af-ZA" w:eastAsia="ru-RU"/>
        </w:rPr>
        <w:t xml:space="preserve">, </w:t>
      </w:r>
      <w:r w:rsidR="00B73DC3" w:rsidRPr="005C03D1">
        <w:rPr>
          <w:rFonts w:ascii="Arial Armenian" w:eastAsia="Times New Roman" w:hAnsi="Arial Armenian" w:cs="Times New Roman"/>
          <w:b/>
          <w:bCs/>
          <w:sz w:val="20"/>
          <w:szCs w:val="20"/>
          <w:lang w:eastAsia="ru-RU"/>
        </w:rPr>
        <w:t>ԱՐՏԱԲՈՒՅՆՔ</w:t>
      </w:r>
      <w:r w:rsidR="00B73DC3" w:rsidRPr="005C03D1">
        <w:rPr>
          <w:rFonts w:ascii="Arial Armenian" w:eastAsia="Times New Roman" w:hAnsi="Arial Armenian" w:cs="Times New Roman"/>
          <w:b/>
          <w:bCs/>
          <w:sz w:val="20"/>
          <w:szCs w:val="20"/>
          <w:lang w:val="af-ZA" w:eastAsia="ru-RU"/>
        </w:rPr>
        <w:t xml:space="preserve">, </w:t>
      </w:r>
      <w:r w:rsidR="00B73DC3" w:rsidRPr="005C03D1">
        <w:rPr>
          <w:rFonts w:ascii="Arial Armenian" w:eastAsia="Times New Roman" w:hAnsi="Arial Armenian" w:cs="Times New Roman"/>
          <w:b/>
          <w:bCs/>
          <w:sz w:val="20"/>
          <w:szCs w:val="20"/>
          <w:lang w:eastAsia="ru-RU"/>
        </w:rPr>
        <w:t>ՇԱՏԻՆ</w:t>
      </w:r>
      <w:r w:rsidR="00B73DC3" w:rsidRPr="005C03D1">
        <w:rPr>
          <w:rFonts w:ascii="Arial Armenian" w:eastAsia="Times New Roman" w:hAnsi="Arial Armenian" w:cs="Times New Roman"/>
          <w:b/>
          <w:bCs/>
          <w:sz w:val="20"/>
          <w:szCs w:val="20"/>
          <w:lang w:val="af-ZA" w:eastAsia="ru-RU"/>
        </w:rPr>
        <w:t xml:space="preserve">, </w:t>
      </w:r>
      <w:r w:rsidR="00B73DC3" w:rsidRPr="005C03D1">
        <w:rPr>
          <w:rFonts w:ascii="Arial Armenian" w:eastAsia="Times New Roman" w:hAnsi="Arial Armenian" w:cs="Times New Roman"/>
          <w:b/>
          <w:bCs/>
          <w:sz w:val="20"/>
          <w:szCs w:val="20"/>
          <w:lang w:eastAsia="ru-RU"/>
        </w:rPr>
        <w:t>ՔԱՐԱԳԼՈՒԽ</w:t>
      </w:r>
      <w:r w:rsidR="00B73DC3" w:rsidRPr="005C03D1">
        <w:rPr>
          <w:rFonts w:ascii="Arial Armenian" w:eastAsia="Times New Roman" w:hAnsi="Arial Armenian" w:cs="Times New Roman"/>
          <w:b/>
          <w:bCs/>
          <w:sz w:val="20"/>
          <w:szCs w:val="20"/>
          <w:lang w:val="af-ZA" w:eastAsia="ru-RU"/>
        </w:rPr>
        <w:t xml:space="preserve"> </w:t>
      </w:r>
      <w:r w:rsidR="00B73DC3" w:rsidRPr="005C03D1">
        <w:rPr>
          <w:rFonts w:ascii="Arial Armenian" w:eastAsia="Times New Roman" w:hAnsi="Arial Armenian" w:cs="Times New Roman"/>
          <w:b/>
          <w:bCs/>
          <w:sz w:val="20"/>
          <w:szCs w:val="20"/>
          <w:lang w:eastAsia="ru-RU"/>
        </w:rPr>
        <w:t>ԲՆԱԿԱՎԱՅՐԵՐԻ</w:t>
      </w:r>
      <w:r w:rsidR="00B73DC3" w:rsidRPr="005C03D1">
        <w:rPr>
          <w:rFonts w:ascii="Arial Armenian" w:eastAsia="Times New Roman" w:hAnsi="Arial Armenian" w:cs="Times New Roman"/>
          <w:b/>
          <w:bCs/>
          <w:sz w:val="20"/>
          <w:szCs w:val="20"/>
          <w:lang w:val="af-ZA" w:eastAsia="ru-RU"/>
        </w:rPr>
        <w:t xml:space="preserve"> </w:t>
      </w:r>
      <w:r w:rsidR="00B73DC3" w:rsidRPr="005C03D1">
        <w:rPr>
          <w:rFonts w:ascii="Arial Armenian" w:eastAsia="Times New Roman" w:hAnsi="Arial Armenian" w:cs="Times New Roman"/>
          <w:b/>
          <w:bCs/>
          <w:sz w:val="20"/>
          <w:szCs w:val="20"/>
          <w:lang w:eastAsia="ru-RU"/>
        </w:rPr>
        <w:t>ՓՈՂՈՑԱՅԻՆ</w:t>
      </w:r>
      <w:r w:rsidR="00B73DC3" w:rsidRPr="005C03D1">
        <w:rPr>
          <w:rFonts w:ascii="Arial Armenian" w:eastAsia="Times New Roman" w:hAnsi="Arial Armenian" w:cs="Times New Roman"/>
          <w:b/>
          <w:bCs/>
          <w:sz w:val="20"/>
          <w:szCs w:val="20"/>
          <w:lang w:val="af-ZA" w:eastAsia="ru-RU"/>
        </w:rPr>
        <w:t xml:space="preserve"> </w:t>
      </w:r>
      <w:r w:rsidR="00B73DC3" w:rsidRPr="005C03D1">
        <w:rPr>
          <w:rFonts w:ascii="Arial Armenian" w:eastAsia="Times New Roman" w:hAnsi="Arial Armenian" w:cs="Times New Roman"/>
          <w:b/>
          <w:bCs/>
          <w:sz w:val="20"/>
          <w:szCs w:val="20"/>
          <w:lang w:eastAsia="ru-RU"/>
        </w:rPr>
        <w:t>ԼՈՒՍԱՎՈՐՈՒԹՅԱՆ</w:t>
      </w:r>
      <w:r w:rsidR="00B73DC3"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AU"/>
        </w:rPr>
        <w:t>ձեռքբերումը</w:t>
      </w:r>
      <w:r w:rsidRPr="005C03D1">
        <w:rPr>
          <w:rFonts w:ascii="Arial Armenian" w:eastAsia="Times New Roman" w:hAnsi="Arial Armenian" w:cs="Times New Roman"/>
          <w:sz w:val="20"/>
          <w:szCs w:val="20"/>
          <w:lang w:val="en-AU"/>
        </w:rPr>
        <w:t xml:space="preserve"> (</w:t>
      </w:r>
      <w:r w:rsidRPr="005C03D1">
        <w:rPr>
          <w:rFonts w:ascii="Arial Armenian" w:eastAsia="Times New Roman" w:hAnsi="Arial Armenian" w:cs="Sylfaen"/>
          <w:sz w:val="20"/>
          <w:szCs w:val="20"/>
          <w:lang w:val="en-AU"/>
        </w:rPr>
        <w:t>այսուհետ</w:t>
      </w:r>
      <w:r w:rsidRPr="005C03D1">
        <w:rPr>
          <w:rFonts w:ascii="Arial Armenian" w:eastAsia="Times New Roman" w:hAnsi="Arial Armenian" w:cs="Times New Roman"/>
          <w:sz w:val="20"/>
          <w:szCs w:val="20"/>
          <w:lang w:val="en-AU"/>
        </w:rPr>
        <w:t xml:space="preserve">` </w:t>
      </w:r>
      <w:r w:rsidRPr="005C03D1">
        <w:rPr>
          <w:rFonts w:ascii="Arial Armenian" w:eastAsia="Times New Roman" w:hAnsi="Arial Armenian" w:cs="Sylfaen"/>
          <w:sz w:val="20"/>
          <w:szCs w:val="20"/>
          <w:lang w:val="en-AU"/>
        </w:rPr>
        <w:t>նաև</w:t>
      </w:r>
      <w:r w:rsidRPr="005C03D1">
        <w:rPr>
          <w:rFonts w:ascii="Arial Armenian" w:eastAsia="Times New Roman" w:hAnsi="Arial Armenian" w:cs="Times New Roman"/>
          <w:sz w:val="20"/>
          <w:szCs w:val="20"/>
          <w:lang w:val="en-AU"/>
        </w:rPr>
        <w:t xml:space="preserve"> </w:t>
      </w:r>
      <w:r w:rsidRPr="005C03D1">
        <w:rPr>
          <w:rFonts w:ascii="Arial Armenian" w:eastAsia="Times New Roman" w:hAnsi="Arial Armenian" w:cs="Sylfaen"/>
          <w:sz w:val="20"/>
          <w:szCs w:val="20"/>
          <w:lang w:val="en-AU"/>
        </w:rPr>
        <w:t>աշխատանք</w:t>
      </w:r>
      <w:r w:rsidRPr="005C03D1">
        <w:rPr>
          <w:rFonts w:ascii="Arial Armenian" w:eastAsia="Times New Roman" w:hAnsi="Arial Armenian" w:cs="Times New Roman"/>
          <w:sz w:val="20"/>
          <w:szCs w:val="20"/>
          <w:lang w:val="en-AU"/>
        </w:rPr>
        <w:t>)</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AU"/>
        </w:rPr>
        <w:t>որոնք</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AU"/>
        </w:rPr>
        <w:t>խմբավորված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AU"/>
        </w:rPr>
        <w:t>են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vertAlign w:val="subscript"/>
          <w:lang w:val="en-AU"/>
        </w:rPr>
        <w:t>Չափաբաժինների</w:t>
      </w:r>
      <w:r w:rsidRPr="005C03D1">
        <w:rPr>
          <w:rFonts w:ascii="Arial Armenian" w:eastAsia="Times New Roman" w:hAnsi="Arial Armenian" w:cs="Times New Roman"/>
          <w:sz w:val="20"/>
          <w:szCs w:val="20"/>
          <w:vertAlign w:val="subscript"/>
          <w:lang w:val="af-ZA"/>
        </w:rPr>
        <w:t xml:space="preserve"> </w:t>
      </w:r>
      <w:r w:rsidRPr="005C03D1">
        <w:rPr>
          <w:rFonts w:ascii="Arial Armenian" w:eastAsia="Times New Roman" w:hAnsi="Arial Armenian" w:cs="Sylfaen"/>
          <w:sz w:val="20"/>
          <w:szCs w:val="20"/>
          <w:vertAlign w:val="subscript"/>
          <w:lang w:val="en-AU"/>
        </w:rPr>
        <w:t>քանակը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AU"/>
        </w:rPr>
        <w:t>չափաբաժիներում</w:t>
      </w:r>
      <w:r w:rsidRPr="005C03D1">
        <w:rPr>
          <w:rFonts w:ascii="Arial Armenian" w:eastAsia="Times New Roman" w:hAnsi="Arial Armenian"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6806"/>
      </w:tblGrid>
      <w:tr w:rsidR="00821908" w:rsidRPr="005C03D1" w:rsidTr="00821908">
        <w:trPr>
          <w:trHeight w:val="60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iCs/>
                <w:sz w:val="14"/>
                <w:szCs w:val="14"/>
                <w:lang w:val="af-ZA"/>
              </w:rPr>
            </w:pPr>
            <w:r w:rsidRPr="005C03D1">
              <w:rPr>
                <w:rFonts w:ascii="Arial Armenian" w:eastAsia="Times New Roman" w:hAnsi="Arial Armenian" w:cs="Sylfaen"/>
                <w:bCs/>
                <w:iCs/>
                <w:sz w:val="14"/>
                <w:szCs w:val="14"/>
                <w:lang w:val="af-ZA"/>
              </w:rPr>
              <w:t>Չափաբաժինների</w:t>
            </w:r>
            <w:r w:rsidRPr="005C03D1">
              <w:rPr>
                <w:rFonts w:ascii="Arial Armenian" w:eastAsia="Times New Roman" w:hAnsi="Arial Armenian" w:cs="Times New Roman"/>
                <w:bCs/>
                <w:iCs/>
                <w:sz w:val="14"/>
                <w:szCs w:val="14"/>
                <w:lang w:val="af-ZA"/>
              </w:rPr>
              <w:t xml:space="preserve"> </w:t>
            </w:r>
          </w:p>
        </w:tc>
        <w:tc>
          <w:tcPr>
            <w:tcW w:w="6806" w:type="dxa"/>
            <w:vMerge w:val="restart"/>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iCs/>
                <w:sz w:val="20"/>
                <w:szCs w:val="20"/>
                <w:lang w:val="af-ZA"/>
              </w:rPr>
            </w:pPr>
            <w:r w:rsidRPr="005C03D1">
              <w:rPr>
                <w:rFonts w:ascii="Arial Armenian" w:eastAsia="Times New Roman" w:hAnsi="Arial Armenian" w:cs="Sylfaen"/>
                <w:bCs/>
                <w:iCs/>
                <w:sz w:val="20"/>
                <w:szCs w:val="20"/>
                <w:lang w:val="af-ZA"/>
              </w:rPr>
              <w:t>Չափաբաժնի</w:t>
            </w:r>
            <w:r w:rsidRPr="005C03D1">
              <w:rPr>
                <w:rFonts w:ascii="Arial Armenian" w:eastAsia="Times New Roman" w:hAnsi="Arial Armenian" w:cs="Times New Roman"/>
                <w:bCs/>
                <w:iCs/>
                <w:sz w:val="20"/>
                <w:szCs w:val="20"/>
                <w:lang w:val="af-ZA"/>
              </w:rPr>
              <w:t xml:space="preserve"> </w:t>
            </w:r>
            <w:r w:rsidRPr="005C03D1">
              <w:rPr>
                <w:rFonts w:ascii="Arial Armenian" w:eastAsia="Times New Roman" w:hAnsi="Arial Armenian" w:cs="Sylfaen"/>
                <w:bCs/>
                <w:iCs/>
                <w:sz w:val="20"/>
                <w:szCs w:val="20"/>
                <w:lang w:val="af-ZA"/>
              </w:rPr>
              <w:t>անվանումը</w:t>
            </w:r>
          </w:p>
        </w:tc>
      </w:tr>
      <w:tr w:rsidR="00821908" w:rsidRPr="005C03D1" w:rsidTr="00821908">
        <w:trPr>
          <w:trHeight w:val="306"/>
        </w:trPr>
        <w:tc>
          <w:tcPr>
            <w:tcW w:w="1843"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ind w:firstLine="540"/>
              <w:jc w:val="center"/>
              <w:rPr>
                <w:rFonts w:ascii="Arial Armenian" w:eastAsia="Times New Roman" w:hAnsi="Arial Armenian" w:cs="Times New Roman"/>
                <w:bCs/>
                <w:iCs/>
                <w:sz w:val="14"/>
                <w:szCs w:val="14"/>
                <w:lang w:val="af-ZA"/>
              </w:rPr>
            </w:pPr>
            <w:r w:rsidRPr="005C03D1">
              <w:rPr>
                <w:rFonts w:ascii="Arial Armenian" w:eastAsia="Times New Roman" w:hAnsi="Arial Armenian" w:cs="Sylfaen"/>
                <w:bCs/>
                <w:iCs/>
                <w:sz w:val="14"/>
                <w:szCs w:val="14"/>
                <w:lang w:val="af-ZA"/>
              </w:rPr>
              <w:t>համարները</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ind w:firstLine="540"/>
              <w:jc w:val="center"/>
              <w:rPr>
                <w:rFonts w:ascii="Arial Armenian" w:eastAsia="Times New Roman" w:hAnsi="Arial Armenian" w:cs="Times New Roman"/>
                <w:bCs/>
                <w:iCs/>
                <w:sz w:val="14"/>
                <w:szCs w:val="14"/>
                <w:lang w:val="af-ZA"/>
              </w:rPr>
            </w:pPr>
            <w:r w:rsidRPr="005C03D1">
              <w:rPr>
                <w:rFonts w:ascii="Arial Armenian" w:eastAsia="Times New Roman" w:hAnsi="Arial Armenian" w:cs="Sylfaen"/>
                <w:bCs/>
                <w:iCs/>
                <w:sz w:val="14"/>
                <w:szCs w:val="14"/>
                <w:lang w:val="hy-AM"/>
              </w:rPr>
              <w:t>գնման</w:t>
            </w:r>
            <w:r w:rsidRPr="005C03D1">
              <w:rPr>
                <w:rFonts w:ascii="Arial Armenian" w:eastAsia="Times New Roman" w:hAnsi="Arial Armenian" w:cs="Times New Roman"/>
                <w:bCs/>
                <w:iCs/>
                <w:sz w:val="14"/>
                <w:szCs w:val="14"/>
                <w:lang w:val="en-US"/>
              </w:rPr>
              <w:t xml:space="preserve"> </w:t>
            </w:r>
            <w:r w:rsidRPr="005C03D1">
              <w:rPr>
                <w:rFonts w:ascii="Arial Armenian" w:eastAsia="Times New Roman" w:hAnsi="Arial Armenian" w:cs="Times New Roman"/>
                <w:bCs/>
                <w:iCs/>
                <w:sz w:val="14"/>
                <w:szCs w:val="14"/>
                <w:lang w:val="hy-AM"/>
              </w:rPr>
              <w:t xml:space="preserve"> </w:t>
            </w:r>
            <w:r w:rsidRPr="005C03D1">
              <w:rPr>
                <w:rFonts w:ascii="Arial Armenian" w:eastAsia="Times New Roman" w:hAnsi="Arial Armenian" w:cs="Sylfaen"/>
                <w:bCs/>
                <w:iCs/>
                <w:sz w:val="14"/>
                <w:szCs w:val="14"/>
                <w:lang w:val="hy-AM"/>
              </w:rPr>
              <w:t>գինը</w:t>
            </w:r>
          </w:p>
        </w:tc>
        <w:tc>
          <w:tcPr>
            <w:tcW w:w="6806" w:type="dxa"/>
            <w:vMerge/>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bCs/>
                <w:iCs/>
                <w:sz w:val="20"/>
                <w:szCs w:val="20"/>
                <w:lang w:val="af-ZA"/>
              </w:rPr>
            </w:pPr>
          </w:p>
        </w:tc>
      </w:tr>
      <w:tr w:rsidR="00821908" w:rsidRPr="005C03D1" w:rsidTr="00821908">
        <w:tc>
          <w:tcPr>
            <w:tcW w:w="1843"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6"/>
                <w:szCs w:val="20"/>
                <w:lang w:val="af-ZA"/>
              </w:rPr>
            </w:pPr>
            <w:r w:rsidRPr="005C03D1">
              <w:rPr>
                <w:rFonts w:ascii="Arial Armenian" w:eastAsia="Times New Roman" w:hAnsi="Arial Armenian" w:cs="Times New Roman"/>
                <w:sz w:val="16"/>
                <w:szCs w:val="20"/>
                <w:lang w:val="af-ZA"/>
              </w:rPr>
              <w:t>1</w:t>
            </w:r>
          </w:p>
        </w:tc>
        <w:tc>
          <w:tcPr>
            <w:tcW w:w="1701" w:type="dxa"/>
            <w:tcBorders>
              <w:top w:val="single" w:sz="4" w:space="0" w:color="auto"/>
              <w:left w:val="single" w:sz="4" w:space="0" w:color="auto"/>
              <w:bottom w:val="single" w:sz="4" w:space="0" w:color="auto"/>
              <w:right w:val="single" w:sz="4" w:space="0" w:color="auto"/>
            </w:tcBorders>
            <w:vAlign w:val="center"/>
          </w:tcPr>
          <w:p w:rsidR="00750DAA" w:rsidRPr="005C03D1" w:rsidRDefault="00750DAA" w:rsidP="00821908">
            <w:pPr>
              <w:spacing w:after="0" w:line="240" w:lineRule="auto"/>
              <w:jc w:val="center"/>
              <w:rPr>
                <w:rFonts w:ascii="Arial Armenian" w:eastAsia="Times New Roman" w:hAnsi="Arial Armenian" w:cs="Times New Roman"/>
                <w:lang w:val="af-ZA"/>
              </w:rPr>
            </w:pPr>
          </w:p>
          <w:p w:rsidR="00750DAA" w:rsidRPr="005C03D1" w:rsidRDefault="00D05F2A" w:rsidP="00821908">
            <w:pPr>
              <w:spacing w:after="0" w:line="240" w:lineRule="auto"/>
              <w:jc w:val="center"/>
              <w:rPr>
                <w:rFonts w:ascii="Arial Armenian" w:eastAsia="Times New Roman" w:hAnsi="Arial Armenian" w:cs="Times New Roman"/>
                <w:lang w:val="af-ZA"/>
              </w:rPr>
            </w:pPr>
            <w:r w:rsidRPr="005C03D1">
              <w:rPr>
                <w:rFonts w:ascii="Arial Armenian" w:eastAsia="Times New Roman" w:hAnsi="Arial Armenian" w:cs="Times New Roman"/>
                <w:lang w:val="af-ZA"/>
              </w:rPr>
              <w:t>31 450 000</w:t>
            </w:r>
          </w:p>
          <w:p w:rsidR="00750DAA" w:rsidRPr="005C03D1" w:rsidRDefault="00750DAA" w:rsidP="00D05F2A">
            <w:pPr>
              <w:spacing w:after="0" w:line="240" w:lineRule="auto"/>
              <w:rPr>
                <w:rFonts w:ascii="Arial Armenian" w:eastAsia="Times New Roman" w:hAnsi="Arial Armenian" w:cs="Times New Roman"/>
                <w:lang w:val="af-ZA"/>
              </w:rPr>
            </w:pPr>
            <w:r w:rsidRPr="005C03D1">
              <w:rPr>
                <w:rFonts w:ascii="Arial Armenian" w:eastAsia="Times New Roman" w:hAnsi="Arial Armenian" w:cs="Times New Roman"/>
                <w:lang w:val="af-ZA"/>
              </w:rPr>
              <w:t>20/</w:t>
            </w:r>
            <w:r w:rsidRPr="005C03D1">
              <w:rPr>
                <w:rFonts w:ascii="Arial Armenian" w:eastAsia="Times New Roman" w:hAnsi="Arial Armenian" w:cs="Times New Roman"/>
              </w:rPr>
              <w:t>=</w:t>
            </w:r>
            <w:r w:rsidR="00D05F2A" w:rsidRPr="005C03D1">
              <w:rPr>
                <w:rFonts w:ascii="Arial Armenian" w:eastAsia="Times New Roman" w:hAnsi="Arial Armenian" w:cs="Times New Roman"/>
                <w:lang w:val="af-ZA"/>
              </w:rPr>
              <w:t xml:space="preserve">6 290 000   </w:t>
            </w:r>
            <w:r w:rsidR="0030214C" w:rsidRPr="005C03D1">
              <w:rPr>
                <w:rFonts w:ascii="Arial Armenian" w:eastAsia="Times New Roman" w:hAnsi="Arial Armenian" w:cs="Times New Roman"/>
              </w:rPr>
              <w:t>ԱԱՀ/</w:t>
            </w:r>
            <w:r w:rsidRPr="005C03D1">
              <w:rPr>
                <w:rFonts w:ascii="Arial Armenian" w:eastAsia="Times New Roman" w:hAnsi="Arial Armenian" w:cs="Times New Roman"/>
                <w:lang w:val="af-ZA"/>
              </w:rPr>
              <w:t xml:space="preserve">ընդամենը </w:t>
            </w:r>
          </w:p>
          <w:p w:rsidR="00821908" w:rsidRPr="005C03D1" w:rsidRDefault="00D05F2A" w:rsidP="00821908">
            <w:pPr>
              <w:spacing w:after="0" w:line="240" w:lineRule="auto"/>
              <w:jc w:val="center"/>
              <w:rPr>
                <w:rFonts w:ascii="Arial Armenian" w:eastAsia="Times New Roman" w:hAnsi="Arial Armenian" w:cs="Times New Roman"/>
                <w:lang w:val="af-ZA"/>
              </w:rPr>
            </w:pPr>
            <w:r w:rsidRPr="005C03D1">
              <w:rPr>
                <w:rFonts w:ascii="Arial Armenian" w:eastAsia="Times New Roman" w:hAnsi="Arial Armenian" w:cs="Times New Roman"/>
                <w:lang w:val="af-ZA"/>
              </w:rPr>
              <w:t>37 740 000</w:t>
            </w:r>
          </w:p>
        </w:tc>
        <w:tc>
          <w:tcPr>
            <w:tcW w:w="6806"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B73DC3" w:rsidP="00821908">
            <w:pPr>
              <w:spacing w:after="0" w:line="240" w:lineRule="auto"/>
              <w:jc w:val="both"/>
              <w:rPr>
                <w:rFonts w:ascii="Arial Armenian" w:eastAsia="Times New Roman" w:hAnsi="Arial Armenian" w:cs="Times New Roman"/>
                <w:sz w:val="20"/>
                <w:szCs w:val="20"/>
                <w:u w:val="single"/>
                <w:vertAlign w:val="subscript"/>
                <w:lang w:val="af-ZA"/>
              </w:rPr>
            </w:pPr>
            <w:r w:rsidRPr="005C03D1">
              <w:rPr>
                <w:rFonts w:ascii="Arial Armenian" w:eastAsia="Times New Roman" w:hAnsi="Arial Armenian" w:cs="Times New Roman"/>
                <w:b/>
                <w:bCs/>
                <w:sz w:val="20"/>
                <w:szCs w:val="20"/>
                <w:lang w:val="af-ZA" w:eastAsia="ru-RU"/>
              </w:rPr>
              <w:t xml:space="preserve"> ՀՀ </w:t>
            </w:r>
            <w:r w:rsidRPr="005C03D1">
              <w:rPr>
                <w:rFonts w:ascii="Arial Armenian" w:eastAsia="Times New Roman" w:hAnsi="Arial Armenian" w:cs="Times New Roman"/>
                <w:b/>
                <w:bCs/>
                <w:sz w:val="20"/>
                <w:szCs w:val="20"/>
                <w:lang w:val="en-US" w:eastAsia="ru-RU"/>
              </w:rPr>
              <w:t>ՎՁՄ</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ԵՂԵԳԻՍ</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ՀԱՄԱՅՆՔԻ</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ԱՂՆՋԱՁՈՐ</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ԹԱՌԱԹՈՒՄԲ</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ԱՐՏԱԲՈՒՅՆՔ</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ՇԱՏԻՆ</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ՔԱՐԱԳԼՈՒԽ</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ԲՆԱԿԱՎԱՅՐԵՐԻ</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ՓՈՂՈՑԱՅԻՆ</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ԼՈՒՍԱՎՈՐՈՒԹՅԱՆ</w:t>
            </w:r>
            <w:r w:rsidRPr="005C03D1">
              <w:rPr>
                <w:rFonts w:ascii="Arial Armenian" w:eastAsia="Times New Roman" w:hAnsi="Arial Armenian" w:cs="Times New Roman"/>
                <w:b/>
                <w:bCs/>
                <w:sz w:val="20"/>
                <w:szCs w:val="20"/>
                <w:lang w:val="af-ZA" w:eastAsia="ru-RU"/>
              </w:rPr>
              <w:t xml:space="preserve"> </w:t>
            </w:r>
            <w:r w:rsidRPr="005C03D1">
              <w:rPr>
                <w:rFonts w:ascii="Arial Armenian" w:eastAsia="Times New Roman" w:hAnsi="Arial Armenian" w:cs="Times New Roman"/>
                <w:b/>
                <w:bCs/>
                <w:sz w:val="20"/>
                <w:szCs w:val="20"/>
                <w:lang w:eastAsia="ru-RU"/>
              </w:rPr>
              <w:t>ԿԱՌՈՒՑ</w:t>
            </w:r>
            <w:r w:rsidRPr="005C03D1">
              <w:rPr>
                <w:rFonts w:ascii="Arial Armenian" w:eastAsia="Times New Roman" w:hAnsi="Arial Armenian" w:cs="Times New Roman"/>
                <w:b/>
                <w:bCs/>
                <w:sz w:val="20"/>
                <w:szCs w:val="20"/>
                <w:lang w:val="en-US" w:eastAsia="ru-RU"/>
              </w:rPr>
              <w:t>ՄԱՆ</w:t>
            </w:r>
            <w:r w:rsidRPr="005C03D1">
              <w:rPr>
                <w:rFonts w:ascii="Arial Armenian" w:eastAsia="Times New Roman" w:hAnsi="Arial Armenian" w:cs="Times New Roman"/>
                <w:b/>
                <w:bCs/>
                <w:sz w:val="20"/>
                <w:szCs w:val="20"/>
                <w:lang w:val="af-ZA" w:eastAsia="ru-RU"/>
              </w:rPr>
              <w:t xml:space="preserve"> </w:t>
            </w:r>
            <w:r w:rsidR="00547A11" w:rsidRPr="005C03D1">
              <w:rPr>
                <w:rFonts w:ascii="Arial Armenian" w:eastAsia="Times New Roman" w:hAnsi="Arial Armenian" w:cs="Times New Roman"/>
                <w:b/>
                <w:bCs/>
                <w:sz w:val="20"/>
                <w:szCs w:val="20"/>
                <w:lang w:val="af-ZA" w:eastAsia="ru-RU"/>
              </w:rPr>
              <w:t>ԱՇԽԱՏԱՆՔՆԵՐ</w:t>
            </w:r>
            <w:r w:rsidRPr="005C03D1">
              <w:rPr>
                <w:rFonts w:ascii="Arial Armenian" w:eastAsia="Times New Roman" w:hAnsi="Arial Armenian" w:cs="Times New Roman"/>
                <w:sz w:val="20"/>
                <w:szCs w:val="24"/>
                <w:lang w:val="af-ZA"/>
              </w:rPr>
              <w:t xml:space="preserve">   </w:t>
            </w:r>
          </w:p>
        </w:tc>
      </w:tr>
    </w:tbl>
    <w:p w:rsidR="00821908" w:rsidRPr="005C03D1" w:rsidRDefault="00821908" w:rsidP="00821908">
      <w:pPr>
        <w:spacing w:after="0" w:line="240" w:lineRule="auto"/>
        <w:ind w:firstLine="567"/>
        <w:jc w:val="both"/>
        <w:rPr>
          <w:rFonts w:ascii="Arial Armenian" w:eastAsia="Times New Roman" w:hAnsi="Arial Armenian" w:cs="Tahoma"/>
          <w:sz w:val="20"/>
          <w:szCs w:val="20"/>
          <w:lang w:val="af-ZA"/>
        </w:rPr>
      </w:pPr>
      <w:r w:rsidRPr="005C03D1">
        <w:rPr>
          <w:rFonts w:ascii="Arial Armenian" w:eastAsia="Times New Roman" w:hAnsi="Arial Armenian" w:cs="Sylfaen"/>
          <w:sz w:val="20"/>
          <w:szCs w:val="20"/>
          <w:lang w:val="af-ZA"/>
        </w:rPr>
        <w:t>Աշխատանքի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տեխնիկական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բնութագրերը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ինչպես</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նաև</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մասնագիրը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տեխնիկական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տվյալները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և</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այլ</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ոչ</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գնային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պայմանների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ամբողջական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և</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համարժեք</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նկարագրությունը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կազմում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են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կնքվելիք</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պայմանագրի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անբաժանելի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մասը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որի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նախագիծը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ներկայացված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սույն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af-ZA"/>
        </w:rPr>
        <w:t>հրավերի</w:t>
      </w:r>
      <w:r w:rsidRPr="005C03D1">
        <w:rPr>
          <w:rFonts w:ascii="Arial Armenian" w:eastAsia="Times New Roman" w:hAnsi="Arial Armenian" w:cs="Times New Roman"/>
          <w:sz w:val="20"/>
          <w:szCs w:val="20"/>
          <w:lang w:val="af-ZA"/>
        </w:rPr>
        <w:t xml:space="preserve"> N 6 </w:t>
      </w:r>
      <w:r w:rsidRPr="005C03D1">
        <w:rPr>
          <w:rFonts w:ascii="Arial Armenian" w:eastAsia="Times New Roman" w:hAnsi="Arial Armenian" w:cs="Sylfaen"/>
          <w:sz w:val="20"/>
          <w:szCs w:val="20"/>
          <w:lang w:val="af-ZA"/>
        </w:rPr>
        <w:t>հավելվածում</w:t>
      </w:r>
      <w:r w:rsidRPr="005C03D1">
        <w:rPr>
          <w:rFonts w:ascii="Arial Armenian" w:eastAsia="Times New Roman" w:hAnsi="Arial Armenian" w:cs="Tahoma"/>
          <w:sz w:val="20"/>
          <w:szCs w:val="20"/>
          <w:lang w:val="af-ZA"/>
        </w:rPr>
        <w:t>։</w:t>
      </w:r>
    </w:p>
    <w:p w:rsidR="005B52DC" w:rsidRPr="005C03D1" w:rsidRDefault="005B52DC" w:rsidP="005B52DC">
      <w:pPr>
        <w:spacing w:after="0" w:line="240" w:lineRule="auto"/>
        <w:ind w:firstLine="567"/>
        <w:jc w:val="both"/>
        <w:rPr>
          <w:rFonts w:ascii="Arial Armenian" w:eastAsia="Times New Roman" w:hAnsi="Arial Armenian" w:cs="Times New Roman"/>
          <w:b/>
          <w:color w:val="FF0000"/>
          <w:lang w:val="af-ZA"/>
        </w:rPr>
      </w:pPr>
      <w:r w:rsidRPr="005C03D1">
        <w:rPr>
          <w:rFonts w:ascii="Arial Armenian" w:eastAsia="Times New Roman" w:hAnsi="Arial Armenian" w:cs="Times New Roman"/>
          <w:b/>
          <w:color w:val="FF0000"/>
          <w:lang w:val="af-ZA"/>
        </w:rPr>
        <w:t>Պահանջվում է ներկայացնել  ՀՀ Քաղաքաշինության կոմիտեի  կողմից տրված շինարարության        իրականացման լիցենզիաներ,ըստ ոլորտների</w:t>
      </w:r>
    </w:p>
    <w:p w:rsidR="005B52DC" w:rsidRPr="005C03D1" w:rsidRDefault="005B52DC" w:rsidP="005B52DC">
      <w:pPr>
        <w:spacing w:after="0" w:line="240" w:lineRule="auto"/>
        <w:ind w:firstLine="567"/>
        <w:jc w:val="both"/>
        <w:rPr>
          <w:rFonts w:ascii="Arial Armenian" w:eastAsia="Times New Roman" w:hAnsi="Arial Armenian" w:cs="Times New Roman"/>
          <w:b/>
          <w:color w:val="FF0000"/>
          <w:lang w:val="af-ZA"/>
        </w:rPr>
      </w:pPr>
      <w:r w:rsidRPr="005C03D1">
        <w:rPr>
          <w:rFonts w:ascii="Arial Armenian" w:eastAsia="Times New Roman" w:hAnsi="Arial Armenian" w:cs="Times New Roman"/>
          <w:b/>
          <w:color w:val="FF0000"/>
          <w:lang w:val="af-ZA"/>
        </w:rPr>
        <w:t xml:space="preserve"> </w:t>
      </w:r>
      <w:r w:rsidRPr="005C03D1">
        <w:rPr>
          <w:rFonts w:ascii="Arial Armenian" w:eastAsia="Times New Roman" w:hAnsi="Arial Armenian" w:cs="Times New Roman"/>
          <w:b/>
          <w:color w:val="FF0000"/>
        </w:rPr>
        <w:t>Քաղաքաշինություն</w:t>
      </w:r>
      <w:r w:rsidRPr="005C03D1">
        <w:rPr>
          <w:rFonts w:ascii="Arial Armenian" w:eastAsia="Times New Roman" w:hAnsi="Arial Armenian" w:cs="Times New Roman"/>
          <w:b/>
          <w:color w:val="FF0000"/>
          <w:lang w:val="af-ZA"/>
        </w:rPr>
        <w:t xml:space="preserve"> </w:t>
      </w:r>
    </w:p>
    <w:p w:rsidR="005B52DC" w:rsidRPr="005C03D1" w:rsidRDefault="005B52DC" w:rsidP="005B52DC">
      <w:pPr>
        <w:spacing w:after="0" w:line="240" w:lineRule="auto"/>
        <w:ind w:firstLine="567"/>
        <w:jc w:val="both"/>
        <w:rPr>
          <w:rFonts w:ascii="Arial Armenian" w:eastAsia="Times New Roman" w:hAnsi="Arial Armenian" w:cs="Times New Roman"/>
          <w:b/>
          <w:color w:val="FF0000"/>
          <w:lang w:val="af-ZA"/>
        </w:rPr>
      </w:pPr>
      <w:r w:rsidRPr="005C03D1">
        <w:rPr>
          <w:rFonts w:ascii="Arial Armenian" w:eastAsia="Times New Roman" w:hAnsi="Arial Armenian" w:cs="Times New Roman"/>
          <w:b/>
          <w:color w:val="FF0000"/>
          <w:lang w:val="af-ZA"/>
        </w:rPr>
        <w:t>1.Էներգետիկ /ներդիրով/:</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af-ZA"/>
        </w:rPr>
      </w:pPr>
    </w:p>
    <w:p w:rsidR="0082521D" w:rsidRPr="005C03D1" w:rsidRDefault="0082521D" w:rsidP="0082521D">
      <w:pPr>
        <w:spacing w:after="0" w:line="360" w:lineRule="auto"/>
        <w:ind w:firstLine="709"/>
        <w:jc w:val="center"/>
        <w:rPr>
          <w:rFonts w:ascii="Arial Armenian" w:eastAsia="Times New Roman" w:hAnsi="Arial Armenian" w:cs="Sylfaen"/>
          <w:b/>
          <w:color w:val="FF0000"/>
          <w:sz w:val="20"/>
          <w:szCs w:val="20"/>
          <w:lang w:val="es-ES"/>
        </w:rPr>
      </w:pPr>
      <w:r w:rsidRPr="005C03D1">
        <w:rPr>
          <w:rFonts w:ascii="Arial Armenian" w:eastAsia="Times New Roman" w:hAnsi="Arial Armenian" w:cs="Sylfaen"/>
          <w:b/>
          <w:color w:val="FF0000"/>
          <w:sz w:val="20"/>
          <w:szCs w:val="20"/>
          <w:lang w:val="es-ES"/>
        </w:rPr>
        <w:t xml:space="preserve">Ծրագիրն իրականացվելու է համայնք </w:t>
      </w:r>
      <w:r w:rsidR="00E220AE" w:rsidRPr="005C03D1">
        <w:rPr>
          <w:rFonts w:ascii="Arial Armenian" w:eastAsia="Times New Roman" w:hAnsi="Arial Armenian" w:cs="Sylfaen"/>
          <w:b/>
          <w:color w:val="FF0000"/>
          <w:sz w:val="20"/>
          <w:szCs w:val="20"/>
          <w:lang w:val="es-ES"/>
        </w:rPr>
        <w:t>-</w:t>
      </w:r>
      <w:r w:rsidRPr="005C03D1">
        <w:rPr>
          <w:rFonts w:ascii="Arial Armenian" w:eastAsia="Times New Roman" w:hAnsi="Arial Armenian" w:cs="Sylfaen"/>
          <w:b/>
          <w:color w:val="FF0000"/>
          <w:sz w:val="20"/>
          <w:szCs w:val="20"/>
          <w:lang w:val="es-ES"/>
        </w:rPr>
        <w:t>կառավարություն  համագործակցությամբ</w:t>
      </w:r>
      <w:r w:rsidRPr="005C03D1">
        <w:rPr>
          <w:rFonts w:ascii="Arial Armenian" w:eastAsia="Times New Roman" w:hAnsi="Arial Armenian" w:cs="Sylfaen"/>
          <w:b/>
          <w:color w:val="FF0000"/>
          <w:sz w:val="20"/>
          <w:szCs w:val="20"/>
          <w:lang w:val="hy-AM"/>
        </w:rPr>
        <w:t xml:space="preserve"> </w:t>
      </w:r>
      <w:r w:rsidRPr="005C03D1">
        <w:rPr>
          <w:rFonts w:ascii="Arial Armenian" w:eastAsia="Times New Roman" w:hAnsi="Arial Armenian" w:cs="Sylfaen"/>
          <w:b/>
          <w:color w:val="FF0000"/>
          <w:sz w:val="20"/>
          <w:szCs w:val="20"/>
          <w:lang w:val="es-ES"/>
        </w:rPr>
        <w:t xml:space="preserve">(Սուբվենցիոն </w:t>
      </w:r>
      <w:r w:rsidR="00E220AE" w:rsidRPr="005C03D1">
        <w:rPr>
          <w:rFonts w:ascii="Arial Armenian" w:eastAsia="Times New Roman" w:hAnsi="Arial Armenian" w:cs="Sylfaen"/>
          <w:b/>
          <w:color w:val="FF0000"/>
          <w:sz w:val="20"/>
          <w:szCs w:val="20"/>
          <w:lang w:val="es-ES"/>
        </w:rPr>
        <w:t xml:space="preserve">ծրագրի շրջանակներում </w:t>
      </w:r>
      <w:r w:rsidRPr="005C03D1">
        <w:rPr>
          <w:rFonts w:ascii="Arial Armenian" w:eastAsia="Times New Roman" w:hAnsi="Arial Armenian" w:cs="Sylfaen"/>
          <w:b/>
          <w:color w:val="FF0000"/>
          <w:sz w:val="20"/>
          <w:szCs w:val="20"/>
          <w:lang w:val="es-ES"/>
        </w:rPr>
        <w:t>)</w:t>
      </w:r>
    </w:p>
    <w:p w:rsidR="0082521D" w:rsidRPr="005C03D1" w:rsidRDefault="0082521D" w:rsidP="0082521D">
      <w:pPr>
        <w:spacing w:after="0" w:line="360" w:lineRule="auto"/>
        <w:ind w:firstLine="709"/>
        <w:jc w:val="center"/>
        <w:rPr>
          <w:rFonts w:ascii="Arial Armenian" w:eastAsia="Times New Roman" w:hAnsi="Arial Armenian" w:cs="Sylfaen"/>
          <w:b/>
          <w:color w:val="FF0000"/>
          <w:sz w:val="20"/>
          <w:szCs w:val="20"/>
          <w:lang w:val="es-ES"/>
        </w:rPr>
      </w:pPr>
      <w:r w:rsidRPr="005C03D1">
        <w:rPr>
          <w:rFonts w:ascii="Arial Armenian" w:eastAsia="Times New Roman" w:hAnsi="Arial Armenian" w:cs="Sylfaen"/>
          <w:b/>
          <w:color w:val="FF0000"/>
          <w:sz w:val="20"/>
          <w:szCs w:val="20"/>
          <w:lang w:val="es-ES"/>
        </w:rPr>
        <w:t>Համայնքի մասնաբաժին՝</w:t>
      </w:r>
      <w:r w:rsidR="00005CC6" w:rsidRPr="005C03D1">
        <w:rPr>
          <w:rFonts w:ascii="Arial Armenian" w:eastAsia="Times New Roman" w:hAnsi="Arial Armenian" w:cs="Sylfaen"/>
          <w:b/>
          <w:color w:val="FF0000"/>
          <w:sz w:val="20"/>
          <w:szCs w:val="20"/>
          <w:lang w:val="es-ES"/>
        </w:rPr>
        <w:t>45</w:t>
      </w:r>
      <w:r w:rsidRPr="005C03D1">
        <w:rPr>
          <w:rFonts w:ascii="Arial Armenian" w:eastAsia="Times New Roman" w:hAnsi="Arial Armenian" w:cs="Sylfaen"/>
          <w:b/>
          <w:color w:val="FF0000"/>
          <w:sz w:val="20"/>
          <w:szCs w:val="20"/>
          <w:lang w:val="es-ES"/>
        </w:rPr>
        <w:t>%</w:t>
      </w:r>
      <w:r w:rsidRPr="005C03D1">
        <w:rPr>
          <w:rFonts w:ascii="Arial Armenian" w:eastAsia="Times New Roman" w:hAnsi="Arial Armenian" w:cs="Sylfaen"/>
          <w:b/>
          <w:color w:val="FF0000"/>
          <w:sz w:val="20"/>
          <w:szCs w:val="20"/>
          <w:lang w:val="hy-AM"/>
        </w:rPr>
        <w:t xml:space="preserve"> </w:t>
      </w:r>
      <w:r w:rsidRPr="005C03D1">
        <w:rPr>
          <w:rFonts w:ascii="Arial Armenian" w:eastAsia="Times New Roman" w:hAnsi="Arial Armenian" w:cs="Sylfaen"/>
          <w:b/>
          <w:color w:val="FF0000"/>
          <w:sz w:val="20"/>
          <w:szCs w:val="20"/>
          <w:lang w:val="es-ES"/>
        </w:rPr>
        <w:t>Պետության մասնաբաժին՝</w:t>
      </w:r>
      <w:r w:rsidR="00005CC6" w:rsidRPr="005C03D1">
        <w:rPr>
          <w:rFonts w:ascii="Arial Armenian" w:eastAsia="Times New Roman" w:hAnsi="Arial Armenian" w:cs="Sylfaen"/>
          <w:b/>
          <w:color w:val="FF0000"/>
          <w:sz w:val="20"/>
          <w:szCs w:val="20"/>
          <w:lang w:val="hy-AM"/>
        </w:rPr>
        <w:t xml:space="preserve"> </w:t>
      </w:r>
      <w:r w:rsidR="00005CC6" w:rsidRPr="005C03D1">
        <w:rPr>
          <w:rFonts w:ascii="Arial Armenian" w:eastAsia="Times New Roman" w:hAnsi="Arial Armenian" w:cs="Sylfaen"/>
          <w:b/>
          <w:color w:val="FF0000"/>
          <w:sz w:val="20"/>
          <w:szCs w:val="20"/>
          <w:lang w:val="es-ES"/>
        </w:rPr>
        <w:t>55</w:t>
      </w:r>
      <w:r w:rsidRPr="005C03D1">
        <w:rPr>
          <w:rFonts w:ascii="Arial Armenian" w:eastAsia="Times New Roman" w:hAnsi="Arial Armenian" w:cs="Sylfaen"/>
          <w:b/>
          <w:color w:val="FF0000"/>
          <w:sz w:val="20"/>
          <w:szCs w:val="20"/>
          <w:lang w:val="es-ES"/>
        </w:rPr>
        <w:t>%</w:t>
      </w:r>
    </w:p>
    <w:p w:rsidR="0082521D" w:rsidRPr="005C03D1" w:rsidRDefault="0082521D" w:rsidP="0082521D">
      <w:pPr>
        <w:spacing w:after="0" w:line="240" w:lineRule="auto"/>
        <w:ind w:firstLine="709"/>
        <w:jc w:val="center"/>
        <w:rPr>
          <w:rFonts w:ascii="Arial Armenian" w:eastAsia="Times New Roman" w:hAnsi="Arial Armenian" w:cs="Sylfaen"/>
          <w:b/>
          <w:color w:val="FF0000"/>
          <w:sz w:val="20"/>
          <w:szCs w:val="20"/>
          <w:lang w:val="es-ES"/>
        </w:rPr>
      </w:pPr>
      <w:r w:rsidRPr="005C03D1">
        <w:rPr>
          <w:rFonts w:ascii="Arial Armenian" w:eastAsia="Times New Roman" w:hAnsi="Arial Armenian" w:cs="Sylfaen"/>
          <w:b/>
          <w:color w:val="FF0000"/>
          <w:sz w:val="20"/>
          <w:szCs w:val="20"/>
          <w:lang w:val="es-ES"/>
        </w:rPr>
        <w:t>Ընթացակարգը կազմակե</w:t>
      </w:r>
      <w:r w:rsidRPr="005C03D1">
        <w:rPr>
          <w:rFonts w:ascii="Arial Armenian" w:eastAsia="Times New Roman" w:hAnsi="Arial Armenian" w:cs="Sylfaen"/>
          <w:b/>
          <w:color w:val="FF0000"/>
          <w:sz w:val="20"/>
          <w:szCs w:val="20"/>
          <w:lang w:val="hy-AM"/>
        </w:rPr>
        <w:t>ր</w:t>
      </w:r>
      <w:r w:rsidRPr="005C03D1">
        <w:rPr>
          <w:rFonts w:ascii="Arial Armenian" w:eastAsia="Times New Roman" w:hAnsi="Arial Armenian" w:cs="Sylfaen"/>
          <w:b/>
          <w:color w:val="FF0000"/>
          <w:sz w:val="20"/>
          <w:szCs w:val="20"/>
          <w:lang w:val="es-ES"/>
        </w:rPr>
        <w:t xml:space="preserve">պվում է </w:t>
      </w:r>
      <w:r w:rsidRPr="005C03D1">
        <w:rPr>
          <w:rFonts w:ascii="Arial Armenian" w:eastAsia="Times New Roman" w:hAnsi="Arial Armenian" w:cs="Franklin Gothic Medium Cond"/>
          <w:b/>
          <w:color w:val="FF0000"/>
          <w:sz w:val="20"/>
          <w:szCs w:val="20"/>
          <w:lang w:val="es-ES"/>
        </w:rPr>
        <w:t>«</w:t>
      </w:r>
      <w:r w:rsidRPr="005C03D1">
        <w:rPr>
          <w:rFonts w:ascii="Arial Armenian" w:eastAsia="Times New Roman" w:hAnsi="Arial Armenian" w:cs="Sylfaen"/>
          <w:b/>
          <w:color w:val="FF0000"/>
          <w:sz w:val="20"/>
          <w:szCs w:val="20"/>
          <w:lang w:val="es-ES"/>
        </w:rPr>
        <w:t>Գնումների մասին</w:t>
      </w:r>
      <w:r w:rsidRPr="005C03D1">
        <w:rPr>
          <w:rFonts w:ascii="Arial Armenian" w:eastAsia="Times New Roman" w:hAnsi="Arial Armenian" w:cs="Franklin Gothic Medium Cond"/>
          <w:b/>
          <w:color w:val="FF0000"/>
          <w:sz w:val="20"/>
          <w:szCs w:val="20"/>
          <w:lang w:val="es-ES"/>
        </w:rPr>
        <w:t>»</w:t>
      </w:r>
      <w:r w:rsidRPr="005C03D1">
        <w:rPr>
          <w:rFonts w:ascii="Arial Armenian" w:eastAsia="Times New Roman" w:hAnsi="Arial Armenian" w:cs="Sylfaen"/>
          <w:b/>
          <w:color w:val="FF0000"/>
          <w:sz w:val="20"/>
          <w:szCs w:val="20"/>
          <w:lang w:val="es-ES"/>
        </w:rPr>
        <w:t xml:space="preserve"> ՀՀ օրենքի 15-րդ հոդվածի 6-րդ մասի հիման վրա</w:t>
      </w:r>
    </w:p>
    <w:p w:rsidR="0082521D" w:rsidRPr="005C03D1" w:rsidRDefault="0082521D" w:rsidP="0082521D">
      <w:pPr>
        <w:spacing w:after="0" w:line="360" w:lineRule="auto"/>
        <w:ind w:left="2832"/>
        <w:rPr>
          <w:rFonts w:ascii="Arial Armenian" w:eastAsia="Times New Roman" w:hAnsi="Arial Armenian" w:cs="Times New Roman"/>
          <w:sz w:val="20"/>
          <w:szCs w:val="20"/>
          <w:u w:val="single"/>
          <w:lang w:val="es-ES"/>
        </w:rPr>
      </w:pPr>
    </w:p>
    <w:p w:rsidR="00821908" w:rsidRPr="005C03D1" w:rsidRDefault="00821908" w:rsidP="00994726">
      <w:pPr>
        <w:spacing w:after="0" w:line="240" w:lineRule="auto"/>
        <w:jc w:val="both"/>
        <w:rPr>
          <w:rFonts w:ascii="Arial Armenian" w:eastAsia="Times New Roman" w:hAnsi="Arial Armenian" w:cs="Times New Roman"/>
          <w:sz w:val="24"/>
          <w:szCs w:val="24"/>
          <w:lang w:val="es-ES"/>
        </w:rPr>
      </w:pPr>
    </w:p>
    <w:p w:rsidR="00821908" w:rsidRPr="005C03D1" w:rsidRDefault="00821908" w:rsidP="00821908">
      <w:pPr>
        <w:spacing w:after="0" w:line="240" w:lineRule="auto"/>
        <w:ind w:firstLine="567"/>
        <w:rPr>
          <w:rFonts w:ascii="Arial Armenian" w:eastAsia="Times New Roman" w:hAnsi="Arial Armenian" w:cs="Sylfaen"/>
          <w:sz w:val="20"/>
          <w:szCs w:val="24"/>
          <w:lang w:val="es-ES"/>
        </w:rPr>
      </w:pPr>
    </w:p>
    <w:p w:rsidR="00821908" w:rsidRPr="005C03D1" w:rsidRDefault="00821908" w:rsidP="00821908">
      <w:pPr>
        <w:spacing w:after="0" w:line="240" w:lineRule="auto"/>
        <w:ind w:firstLine="567"/>
        <w:rPr>
          <w:rFonts w:ascii="Arial Armenian" w:eastAsia="Times New Roman" w:hAnsi="Arial Armenian" w:cs="Sylfaen"/>
          <w:sz w:val="20"/>
          <w:szCs w:val="24"/>
          <w:lang w:val="es-ES"/>
        </w:rPr>
      </w:pPr>
    </w:p>
    <w:p w:rsidR="00821908" w:rsidRPr="005C03D1" w:rsidRDefault="00821908" w:rsidP="00821908">
      <w:pPr>
        <w:spacing w:after="0" w:line="240" w:lineRule="auto"/>
        <w:jc w:val="center"/>
        <w:rPr>
          <w:rFonts w:ascii="Arial Armenian" w:eastAsia="Times New Roman" w:hAnsi="Arial Armenian" w:cs="Times New Roman"/>
          <w:sz w:val="20"/>
          <w:szCs w:val="24"/>
          <w:lang w:val="es-ES"/>
        </w:rPr>
      </w:pPr>
      <w:r w:rsidRPr="005C03D1">
        <w:rPr>
          <w:rFonts w:ascii="Arial Armenian" w:eastAsia="Times New Roman" w:hAnsi="Arial Armenian" w:cs="Times New Roman"/>
          <w:sz w:val="20"/>
          <w:szCs w:val="24"/>
          <w:lang w:val="es-ES"/>
        </w:rPr>
        <w:t xml:space="preserve">2.  </w:t>
      </w:r>
      <w:r w:rsidRPr="005C03D1">
        <w:rPr>
          <w:rFonts w:ascii="Arial Armenian" w:eastAsia="Times New Roman" w:hAnsi="Arial Armenian" w:cs="Sylfaen"/>
          <w:sz w:val="20"/>
          <w:szCs w:val="24"/>
          <w:lang w:val="en-US"/>
        </w:rPr>
        <w:t>ՄԱՍՆԱԿՑԻ</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ՄԱՍՆԱԿՑՈՒԹՅԱՆ</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ԻՐԱՎՈՒՆՔԻ</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ՊԱՀԱՆՋՆԵՐԸ</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ՈՐԱԿԱՎՈՐՄԱՆ</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ՉԱՓԱՆԻՇՆԵՐԸ</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ԵՎ</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ԴՐԱՆՑ</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Գ</w:t>
      </w:r>
      <w:r w:rsidRPr="005C03D1">
        <w:rPr>
          <w:rFonts w:ascii="Arial Armenian" w:eastAsia="Times New Roman" w:hAnsi="Arial Armenian" w:cs="Sylfaen"/>
          <w:sz w:val="20"/>
          <w:szCs w:val="24"/>
          <w:lang w:val="en-US"/>
        </w:rPr>
        <w:t>ՆԱՀԱՏՄԱՆ</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ԿԱՐ</w:t>
      </w:r>
      <w:r w:rsidRPr="005C03D1">
        <w:rPr>
          <w:rFonts w:ascii="Arial Armenian" w:eastAsia="Times New Roman" w:hAnsi="Arial Armenian" w:cs="Sylfaen"/>
          <w:sz w:val="20"/>
          <w:szCs w:val="24"/>
          <w:lang w:val="es-ES"/>
        </w:rPr>
        <w:t>Գ</w:t>
      </w:r>
      <w:r w:rsidRPr="005C03D1">
        <w:rPr>
          <w:rFonts w:ascii="Arial Armenian" w:eastAsia="Times New Roman" w:hAnsi="Arial Armenian" w:cs="Sylfaen"/>
          <w:sz w:val="20"/>
          <w:szCs w:val="24"/>
          <w:lang w:val="en-US"/>
        </w:rPr>
        <w:t>Ը</w:t>
      </w:r>
      <w:r w:rsidRPr="005C03D1">
        <w:rPr>
          <w:rFonts w:ascii="Arial Armenian" w:eastAsia="Times New Roman" w:hAnsi="Arial Armenian" w:cs="Times New Roman"/>
          <w:sz w:val="20"/>
          <w:szCs w:val="24"/>
          <w:lang w:val="es-ES"/>
        </w:rPr>
        <w:t xml:space="preserve"> </w:t>
      </w:r>
    </w:p>
    <w:p w:rsidR="00821908" w:rsidRPr="005C03D1" w:rsidRDefault="00821908" w:rsidP="00821908">
      <w:pPr>
        <w:spacing w:after="0" w:line="240" w:lineRule="auto"/>
        <w:ind w:firstLine="567"/>
        <w:jc w:val="both"/>
        <w:rPr>
          <w:rFonts w:ascii="Arial Armenian" w:eastAsia="Times New Roman" w:hAnsi="Arial Armenian" w:cs="Times New Roman"/>
          <w:sz w:val="24"/>
          <w:lang w:val="es-ES"/>
        </w:rPr>
      </w:pPr>
    </w:p>
    <w:p w:rsidR="00821908" w:rsidRPr="005C03D1" w:rsidRDefault="00821908" w:rsidP="00821908">
      <w:pPr>
        <w:spacing w:after="0" w:line="240" w:lineRule="auto"/>
        <w:ind w:firstLine="567"/>
        <w:jc w:val="both"/>
        <w:rPr>
          <w:rFonts w:ascii="Arial Armenian" w:eastAsia="Times New Roman" w:hAnsi="Arial Armenian" w:cs="Arial Armenian"/>
          <w:sz w:val="20"/>
          <w:szCs w:val="24"/>
          <w:lang w:val="es-ES"/>
        </w:rPr>
      </w:pPr>
      <w:r w:rsidRPr="005C03D1">
        <w:rPr>
          <w:rFonts w:ascii="Arial Armenian" w:eastAsia="Times New Roman" w:hAnsi="Arial Armenian" w:cs="Arial Armenian"/>
          <w:sz w:val="20"/>
          <w:szCs w:val="24"/>
          <w:lang w:val="es-ES"/>
        </w:rPr>
        <w:t xml:space="preserve">2.1 </w:t>
      </w:r>
      <w:r w:rsidRPr="005C03D1">
        <w:rPr>
          <w:rFonts w:ascii="Arial Armenian" w:eastAsia="Times New Roman" w:hAnsi="Arial Armenian" w:cs="Sylfaen"/>
          <w:sz w:val="20"/>
          <w:szCs w:val="24"/>
        </w:rPr>
        <w:t>Սույն</w:t>
      </w:r>
      <w:r w:rsidRPr="005C03D1">
        <w:rPr>
          <w:rFonts w:ascii="Arial Armenian" w:eastAsia="Times New Roman" w:hAnsi="Arial Armenian" w:cs="Arial Armenian"/>
          <w:sz w:val="20"/>
          <w:szCs w:val="24"/>
          <w:lang w:val="es-ES"/>
        </w:rPr>
        <w:t xml:space="preserve">  </w:t>
      </w:r>
      <w:r w:rsidRPr="005C03D1">
        <w:rPr>
          <w:rFonts w:ascii="Arial Armenian" w:eastAsia="Times New Roman" w:hAnsi="Arial Armenian" w:cs="Sylfaen"/>
          <w:sz w:val="20"/>
          <w:szCs w:val="24"/>
          <w:lang w:val="es-ES"/>
        </w:rPr>
        <w:t>ընթացակարգին</w:t>
      </w:r>
      <w:r w:rsidRPr="005C03D1">
        <w:rPr>
          <w:rFonts w:ascii="Arial Armenian" w:eastAsia="Times New Roman" w:hAnsi="Arial Armenian" w:cs="Arial Armenian"/>
          <w:sz w:val="20"/>
          <w:szCs w:val="24"/>
          <w:lang w:val="es-ES"/>
        </w:rPr>
        <w:t xml:space="preserve"> </w:t>
      </w:r>
      <w:r w:rsidRPr="005C03D1">
        <w:rPr>
          <w:rFonts w:ascii="Arial Armenian" w:eastAsia="Times New Roman" w:hAnsi="Arial Armenian" w:cs="Sylfaen"/>
          <w:sz w:val="20"/>
          <w:szCs w:val="24"/>
        </w:rPr>
        <w:t>մասնակցելու</w:t>
      </w:r>
      <w:r w:rsidRPr="005C03D1">
        <w:rPr>
          <w:rFonts w:ascii="Arial Armenian" w:eastAsia="Times New Roman" w:hAnsi="Arial Armenian" w:cs="Arial Armenian"/>
          <w:sz w:val="20"/>
          <w:szCs w:val="24"/>
          <w:lang w:val="es-ES"/>
        </w:rPr>
        <w:t xml:space="preserve"> </w:t>
      </w:r>
      <w:r w:rsidRPr="005C03D1">
        <w:rPr>
          <w:rFonts w:ascii="Arial Armenian" w:eastAsia="Times New Roman" w:hAnsi="Arial Armenian" w:cs="Sylfaen"/>
          <w:sz w:val="20"/>
          <w:szCs w:val="24"/>
        </w:rPr>
        <w:t>իրավունք</w:t>
      </w:r>
      <w:r w:rsidRPr="005C03D1">
        <w:rPr>
          <w:rFonts w:ascii="Arial Armenian" w:eastAsia="Times New Roman" w:hAnsi="Arial Armenian" w:cs="Arial Armenian"/>
          <w:sz w:val="20"/>
          <w:szCs w:val="24"/>
          <w:lang w:val="es-ES"/>
        </w:rPr>
        <w:t xml:space="preserve"> </w:t>
      </w:r>
      <w:r w:rsidRPr="005C03D1">
        <w:rPr>
          <w:rFonts w:ascii="Arial Armenian" w:eastAsia="Times New Roman" w:hAnsi="Arial Armenian" w:cs="Sylfaen"/>
          <w:sz w:val="20"/>
          <w:szCs w:val="24"/>
        </w:rPr>
        <w:t>չունեն</w:t>
      </w:r>
      <w:r w:rsidRPr="005C03D1">
        <w:rPr>
          <w:rFonts w:ascii="Arial Armenian" w:eastAsia="Times New Roman" w:hAnsi="Arial Armenian" w:cs="Arial Armenian"/>
          <w:sz w:val="20"/>
          <w:szCs w:val="24"/>
          <w:lang w:val="es-ES"/>
        </w:rPr>
        <w:t xml:space="preserve"> </w:t>
      </w:r>
      <w:r w:rsidRPr="005C03D1">
        <w:rPr>
          <w:rFonts w:ascii="Arial Armenian" w:eastAsia="Times New Roman" w:hAnsi="Arial Armenian" w:cs="Sylfaen"/>
          <w:sz w:val="20"/>
          <w:szCs w:val="24"/>
        </w:rPr>
        <w:t>անձինք</w:t>
      </w:r>
      <w:r w:rsidRPr="005C03D1">
        <w:rPr>
          <w:rFonts w:ascii="Arial Armenian" w:eastAsia="Times New Roman" w:hAnsi="Arial Armenian" w:cs="Sylfaen"/>
          <w:sz w:val="20"/>
          <w:szCs w:val="24"/>
          <w:lang w:val="es-ES"/>
        </w:rPr>
        <w:t>.</w:t>
      </w:r>
    </w:p>
    <w:p w:rsidR="00821908" w:rsidRPr="005C03D1" w:rsidRDefault="00821908" w:rsidP="00821908">
      <w:pPr>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1) </w:t>
      </w:r>
      <w:r w:rsidRPr="005C03D1">
        <w:rPr>
          <w:rFonts w:ascii="Arial Armenian" w:eastAsia="Times New Roman" w:hAnsi="Arial Armenian" w:cs="Sylfaen"/>
          <w:sz w:val="20"/>
          <w:szCs w:val="20"/>
          <w:lang w:val="en-US"/>
        </w:rPr>
        <w:t>որոնք</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հայտը</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ներկայացնելու</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օրվա</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դրությամբ</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դատական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կարգով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ճանաչվել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սնանկ</w:t>
      </w:r>
      <w:r w:rsidRPr="005C03D1">
        <w:rPr>
          <w:rFonts w:ascii="Arial Armenian" w:eastAsia="Times New Roman" w:hAnsi="Arial Armenian" w:cs="Times New Roman"/>
          <w:sz w:val="20"/>
          <w:szCs w:val="20"/>
          <w:lang w:val="es-ES"/>
        </w:rPr>
        <w:t xml:space="preserve">. </w:t>
      </w:r>
    </w:p>
    <w:p w:rsidR="00821908" w:rsidRPr="005C03D1" w:rsidRDefault="00821908" w:rsidP="00821908">
      <w:pPr>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3) </w:t>
      </w:r>
      <w:r w:rsidRPr="005C03D1">
        <w:rPr>
          <w:rFonts w:ascii="Arial Armenian" w:eastAsia="Times New Roman" w:hAnsi="Arial Armenian" w:cs="Sylfaen"/>
          <w:sz w:val="20"/>
          <w:szCs w:val="20"/>
          <w:lang w:val="en-US"/>
        </w:rPr>
        <w:t>որոնք</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որոնց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գործադիր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մարմնի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ներկայացուցիչը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հայտը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ներկայացնելու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օրվան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նախորդող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hy-AM"/>
        </w:rPr>
        <w:t>հինգ</w:t>
      </w:r>
      <w:r w:rsidRPr="005C03D1">
        <w:rPr>
          <w:rFonts w:ascii="Arial Armenian" w:eastAsia="Times New Roman" w:hAnsi="Arial Armenian" w:cs="Sylfaen"/>
          <w:sz w:val="20"/>
          <w:szCs w:val="20"/>
          <w:lang w:val="en-US"/>
        </w:rPr>
        <w:t>տարիների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ընթացքում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դատապարտված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եղել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ահաբեկչության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ֆինանսավորման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երեխայի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շահագործման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մարդկային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թրաֆիքինգ</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ներառող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հանցագործության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հանցավոր</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համագործակցություն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ստեղծելու</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դրան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մասնակցելու</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կաշառք</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ստանալու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կաշառք</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տալու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կաշառքի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միջնորդության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օրենքով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տնտեսական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գործունեության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դեմ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ուղղված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հանցագործությունների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համար</w:t>
      </w:r>
      <w:r w:rsidRPr="005C03D1">
        <w:rPr>
          <w:rFonts w:ascii="Arial Armenian" w:eastAsia="Times New Roman" w:hAnsi="Arial Armenian" w:cs="Times New Roman"/>
          <w:sz w:val="20"/>
          <w:szCs w:val="20"/>
          <w:lang w:val="es-ES"/>
        </w:rPr>
        <w:t>,</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բացառությամբ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դեպքերի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երբ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դատվածությունը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օրենքով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կարգով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մարված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hy-AM"/>
        </w:rPr>
        <w:t>կամ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վերացված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p>
    <w:p w:rsidR="00821908" w:rsidRPr="005C03D1" w:rsidRDefault="00821908" w:rsidP="00821908">
      <w:pPr>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Sylfaen"/>
          <w:sz w:val="20"/>
          <w:szCs w:val="20"/>
          <w:lang w:val="es-ES"/>
        </w:rPr>
        <w:t xml:space="preserve">4) </w:t>
      </w:r>
      <w:r w:rsidRPr="005C03D1">
        <w:rPr>
          <w:rFonts w:ascii="Arial Armenian" w:eastAsia="Times New Roman" w:hAnsi="Arial Armenian" w:cs="Sylfaen"/>
          <w:sz w:val="20"/>
          <w:szCs w:val="20"/>
          <w:lang w:val="en-US"/>
        </w:rPr>
        <w:t>որոնց</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վերաբերյալ</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գնումների</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ոլորտում</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հակամրցակցային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համաձայնության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գերիշխող</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դիրքի</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չարաշահման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անբարեխիղճ</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մրցակցության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համար</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պատասխանատվություն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սահմանող</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վարչական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ակտը</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հայտը</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ներկայացվելու</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օրվան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նախորդող</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երեք</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տարվա</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ընթացքում</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դարձել</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անբողոքարկելի</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իսկ</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բողոքարկված</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լինելու</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թողնվել</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անփոփոխ</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  </w:t>
      </w:r>
    </w:p>
    <w:p w:rsidR="00821908" w:rsidRPr="005C03D1" w:rsidRDefault="00821908" w:rsidP="00821908">
      <w:pPr>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Sylfaen"/>
          <w:sz w:val="20"/>
          <w:szCs w:val="20"/>
          <w:lang w:val="es-ES"/>
        </w:rPr>
        <w:t xml:space="preserve">5) </w:t>
      </w:r>
      <w:r w:rsidRPr="005C03D1">
        <w:rPr>
          <w:rFonts w:ascii="Arial Armenian" w:eastAsia="Times New Roman" w:hAnsi="Arial Armenian" w:cs="Sylfaen"/>
          <w:sz w:val="20"/>
          <w:szCs w:val="20"/>
          <w:lang w:val="en-US"/>
        </w:rPr>
        <w:t>որոնք</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հայտը</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ներկայացնելու</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օրվա</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դրությամբ</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ներառված</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Եվրասիական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տնտեսական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միությանն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անդամակցող</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երկրների</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գնումների</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մասին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օրենսդրության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համաձայն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հրապարակված</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գնումների</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գործընթացին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մասնակցելու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իրավունք</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չունեցող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մասնակիցների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ցուցակում</w:t>
      </w:r>
      <w:r w:rsidRPr="005C03D1">
        <w:rPr>
          <w:rFonts w:ascii="Arial Armenian" w:eastAsia="Times New Roman" w:hAnsi="Arial Armenian" w:cs="Sylfaen"/>
          <w:sz w:val="20"/>
          <w:szCs w:val="20"/>
          <w:lang w:val="es-ES"/>
        </w:rPr>
        <w:t xml:space="preserve">. </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   6) </w:t>
      </w:r>
      <w:r w:rsidRPr="005C03D1">
        <w:rPr>
          <w:rFonts w:ascii="Arial Armenian" w:eastAsia="Times New Roman" w:hAnsi="Arial Armenian" w:cs="Sylfaen"/>
          <w:sz w:val="20"/>
          <w:szCs w:val="20"/>
          <w:lang w:val="en-US"/>
        </w:rPr>
        <w:t>որոնք</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հայտը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ներկայացնելու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օրվա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դրությամբ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ներառված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գնումների</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գործընթացին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մասնակցելու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իրավունք</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չունեցող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մասնակիցների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ցուցակում</w:t>
      </w:r>
      <w:r w:rsidRPr="005C03D1">
        <w:rPr>
          <w:rFonts w:ascii="Arial Armenian" w:eastAsia="Times New Roman" w:hAnsi="Arial Armenian" w:cs="Times New Roman"/>
          <w:sz w:val="20"/>
          <w:szCs w:val="20"/>
          <w:lang w:val="es-ES"/>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es-ES"/>
        </w:rPr>
      </w:pPr>
      <w:r w:rsidRPr="005C03D1">
        <w:rPr>
          <w:rFonts w:ascii="Arial Armenian" w:eastAsia="Times New Roman" w:hAnsi="Arial Armenian"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821908" w:rsidRPr="005C03D1" w:rsidRDefault="00821908" w:rsidP="00821908">
      <w:pPr>
        <w:shd w:val="clear" w:color="auto" w:fill="FFFFFF"/>
        <w:spacing w:after="0" w:line="240" w:lineRule="auto"/>
        <w:ind w:firstLine="375"/>
        <w:jc w:val="both"/>
        <w:rPr>
          <w:rFonts w:ascii="Arial Armenian" w:eastAsia="Times New Roman" w:hAnsi="Arial Armenian" w:cs="Arial"/>
          <w:sz w:val="20"/>
          <w:szCs w:val="24"/>
          <w:lang w:val="es-ES"/>
        </w:rPr>
      </w:pPr>
      <w:r w:rsidRPr="005C03D1">
        <w:rPr>
          <w:rFonts w:ascii="Arial Armenian" w:eastAsia="Times New Roman" w:hAnsi="Arial Armenian" w:cs="Sylfaen"/>
          <w:sz w:val="20"/>
          <w:szCs w:val="24"/>
          <w:lang w:val="es-ES"/>
        </w:rPr>
        <w:t>Մասնակիցն</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ընդգրկվում</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է</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գնումների</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գործընթացին</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մասնակցելու</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իրավունք</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չունեցող</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մասնակիցների</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ցուցակում</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այսուհետ</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նաև</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ցուցակ</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եթե</w:t>
      </w:r>
      <w:r w:rsidRPr="005C03D1">
        <w:rPr>
          <w:rFonts w:ascii="Arial Armenian" w:eastAsia="Times New Roman" w:hAnsi="Arial Armenian" w:cs="Arial"/>
          <w:sz w:val="20"/>
          <w:szCs w:val="24"/>
          <w:lang w:val="es-ES"/>
        </w:rPr>
        <w:t>`</w:t>
      </w:r>
    </w:p>
    <w:p w:rsidR="00821908" w:rsidRPr="005C03D1" w:rsidRDefault="00821908" w:rsidP="00821908">
      <w:pPr>
        <w:numPr>
          <w:ilvl w:val="0"/>
          <w:numId w:val="2"/>
        </w:numPr>
        <w:shd w:val="clear" w:color="auto" w:fill="FFFFFF"/>
        <w:spacing w:after="0" w:line="240" w:lineRule="auto"/>
        <w:ind w:firstLine="720"/>
        <w:jc w:val="both"/>
        <w:rPr>
          <w:rFonts w:ascii="Arial Armenian" w:eastAsia="Times New Roman" w:hAnsi="Arial Armenian" w:cs="Arial"/>
          <w:sz w:val="20"/>
          <w:szCs w:val="24"/>
          <w:lang w:val="es-ES"/>
        </w:rPr>
      </w:pPr>
      <w:r w:rsidRPr="005C03D1">
        <w:rPr>
          <w:rFonts w:ascii="Arial Armenian" w:eastAsia="Times New Roman" w:hAnsi="Arial Armenian" w:cs="Sylfaen"/>
          <w:sz w:val="20"/>
          <w:szCs w:val="24"/>
          <w:lang w:val="es-ES"/>
        </w:rPr>
        <w:t>խախտել</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է</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պայմանագրով</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նախատեսված</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կամ</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գնման</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գործընթացի</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շրջանակում</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ստանձնած</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պարտավորությունը</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որը</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հանգեցրել</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է</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պատվիրատուի</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կողմից</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պայմանագրի</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միակողմանի</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լուծմանը</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կամ</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գնման</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գործընթացին</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տվյալ</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մասնակցի</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հետագա</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մասնակցության</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դադարեցմանը</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և</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մասնակիցը</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հրավերով</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և</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կամ</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պայմանագրով</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սահմանված</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ժամկետում</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չի</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վճարել</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հայտի</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պայմանագրի</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և</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կամ</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որակավորան</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ապահովման</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գումարը</w:t>
      </w:r>
      <w:r w:rsidRPr="005C03D1">
        <w:rPr>
          <w:rFonts w:ascii="Arial Armenian" w:eastAsia="Times New Roman" w:hAnsi="Arial Armenian" w:cs="Arial"/>
          <w:sz w:val="20"/>
          <w:szCs w:val="24"/>
          <w:lang w:val="es-ES"/>
        </w:rPr>
        <w:t>.</w:t>
      </w:r>
    </w:p>
    <w:p w:rsidR="00821908" w:rsidRPr="005C03D1" w:rsidRDefault="00821908" w:rsidP="00821908">
      <w:pPr>
        <w:numPr>
          <w:ilvl w:val="0"/>
          <w:numId w:val="2"/>
        </w:numPr>
        <w:shd w:val="clear" w:color="auto" w:fill="FFFFFF"/>
        <w:spacing w:after="0" w:line="240" w:lineRule="auto"/>
        <w:ind w:firstLine="720"/>
        <w:jc w:val="both"/>
        <w:rPr>
          <w:rFonts w:ascii="Arial Armenian" w:eastAsia="Times New Roman" w:hAnsi="Arial Armenian" w:cs="Arial"/>
          <w:sz w:val="20"/>
          <w:szCs w:val="24"/>
          <w:lang w:val="es-ES" w:eastAsia="ru-RU"/>
        </w:rPr>
      </w:pPr>
      <w:r w:rsidRPr="005C03D1">
        <w:rPr>
          <w:rFonts w:ascii="Arial Armenian" w:eastAsia="Times New Roman" w:hAnsi="Arial Armenian" w:cs="Sylfaen"/>
          <w:sz w:val="20"/>
          <w:szCs w:val="24"/>
          <w:lang w:val="es-ES"/>
        </w:rPr>
        <w:lastRenderedPageBreak/>
        <w:t>որպես</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ընտրված</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մասնակից</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հրաժարվել</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կամ</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զրկվել</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է</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պայմանագիր</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կնքելու</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իրավունքից</w:t>
      </w:r>
      <w:r w:rsidRPr="005C03D1">
        <w:rPr>
          <w:rFonts w:ascii="Arial Armenian" w:eastAsia="Times New Roman" w:hAnsi="Arial Armenian" w:cs="Arial"/>
          <w:sz w:val="20"/>
          <w:szCs w:val="24"/>
          <w:lang w:val="es-ES"/>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es-ES"/>
        </w:rPr>
      </w:pPr>
      <w:r w:rsidRPr="005C03D1">
        <w:rPr>
          <w:rFonts w:ascii="Arial Armenian" w:eastAsia="Times New Roman" w:hAnsi="Arial Armenian" w:cs="Sylfaen"/>
          <w:sz w:val="20"/>
          <w:szCs w:val="24"/>
          <w:lang w:val="es-ES"/>
        </w:rPr>
        <w:t>2.2 Մասնակցության իրավունքի գնահատման համար մասնակիցը հայտով պետք է ներկայացնի իր կողմից հաստատված` սույն</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հրավերի</w:t>
      </w:r>
      <w:r w:rsidRPr="005C03D1">
        <w:rPr>
          <w:rFonts w:ascii="Arial Armenian" w:eastAsia="Times New Roman" w:hAnsi="Arial Armenian" w:cs="Arial"/>
          <w:sz w:val="20"/>
          <w:szCs w:val="24"/>
          <w:lang w:val="es-ES"/>
        </w:rPr>
        <w:t xml:space="preserve"> 2-</w:t>
      </w:r>
      <w:r w:rsidRPr="005C03D1">
        <w:rPr>
          <w:rFonts w:ascii="Arial Armenian" w:eastAsia="Times New Roman" w:hAnsi="Arial Armenian" w:cs="Sylfaen"/>
          <w:sz w:val="20"/>
          <w:szCs w:val="24"/>
          <w:lang w:val="es-ES"/>
        </w:rPr>
        <w:t>րդ</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մասի</w:t>
      </w:r>
      <w:r w:rsidRPr="005C03D1">
        <w:rPr>
          <w:rFonts w:ascii="Arial Armenian" w:eastAsia="Times New Roman" w:hAnsi="Arial Armenian" w:cs="Arial"/>
          <w:sz w:val="20"/>
          <w:szCs w:val="24"/>
          <w:lang w:val="es-ES"/>
        </w:rPr>
        <w:t xml:space="preserve"> 2.</w:t>
      </w:r>
      <w:r w:rsidRPr="005C03D1">
        <w:rPr>
          <w:rFonts w:ascii="Arial Armenian" w:eastAsia="Times New Roman" w:hAnsi="Arial Armenian" w:cs="Arial"/>
          <w:sz w:val="20"/>
          <w:szCs w:val="24"/>
          <w:lang w:val="hy-AM"/>
        </w:rPr>
        <w:t>1</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կետով</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նախատեսված</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գրավոր</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 xml:space="preserve">հայտարարություն: </w:t>
      </w:r>
      <w:r w:rsidRPr="005C03D1">
        <w:rPr>
          <w:rFonts w:ascii="Arial Armenian" w:eastAsia="Times New Roman" w:hAnsi="Arial Armenian" w:cs="Sylfaen"/>
          <w:sz w:val="20"/>
          <w:szCs w:val="24"/>
          <w:lang w:val="en-US"/>
        </w:rPr>
        <w:t>Բացի</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սույն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կետով</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նախատեսված</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հայտարարությունից</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մասնակցության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իրավունքի</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գնահատման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համար</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մասնակցից</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այդ</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թվում</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ընտրված</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մասնակցից</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այլ</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փաստաթղթեր</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կամ</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հիմնավորումներ</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չեն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կարող</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պահանջվել</w:t>
      </w:r>
      <w:r w:rsidRPr="005C03D1">
        <w:rPr>
          <w:rFonts w:ascii="Arial Armenian" w:eastAsia="Times New Roman" w:hAnsi="Arial Armenian" w:cs="Sylfaen"/>
          <w:sz w:val="20"/>
          <w:szCs w:val="24"/>
          <w:lang w:val="es-ES"/>
        </w:rPr>
        <w:t>:</w:t>
      </w:r>
      <w:r w:rsidRPr="005C03D1">
        <w:rPr>
          <w:rFonts w:ascii="Arial Armenian" w:eastAsia="Times New Roman" w:hAnsi="Arial Armenian" w:cs="Tahoma"/>
          <w:sz w:val="20"/>
          <w:szCs w:val="24"/>
          <w:lang w:val="hy-AM"/>
        </w:rPr>
        <w:t xml:space="preserve"> </w:t>
      </w:r>
      <w:r w:rsidRPr="005C03D1">
        <w:rPr>
          <w:rFonts w:ascii="Arial Armenian" w:eastAsia="Times New Roman" w:hAnsi="Arial Armenian" w:cs="Sylfaen"/>
          <w:sz w:val="20"/>
          <w:szCs w:val="24"/>
          <w:lang w:val="en-US"/>
        </w:rPr>
        <w:t>Մասնակցի</w:t>
      </w:r>
      <w:r w:rsidRPr="005C03D1">
        <w:rPr>
          <w:rFonts w:ascii="Arial Armenian" w:eastAsia="Times New Roman" w:hAnsi="Arial Armenian" w:cs="Tahoma"/>
          <w:sz w:val="20"/>
          <w:szCs w:val="24"/>
          <w:lang w:val="es-ES"/>
        </w:rPr>
        <w:t xml:space="preserve"> </w:t>
      </w:r>
      <w:r w:rsidRPr="005C03D1">
        <w:rPr>
          <w:rFonts w:ascii="Arial Armenian" w:eastAsia="Times New Roman" w:hAnsi="Arial Armenian" w:cs="Sylfaen"/>
          <w:sz w:val="20"/>
          <w:szCs w:val="24"/>
          <w:lang w:val="en-US"/>
        </w:rPr>
        <w:t>հայտարարության</w:t>
      </w:r>
      <w:r w:rsidRPr="005C03D1">
        <w:rPr>
          <w:rFonts w:ascii="Arial Armenian" w:eastAsia="Times New Roman" w:hAnsi="Arial Armenian" w:cs="Tahoma"/>
          <w:sz w:val="20"/>
          <w:szCs w:val="24"/>
          <w:lang w:val="es-ES"/>
        </w:rPr>
        <w:t xml:space="preserve"> </w:t>
      </w:r>
      <w:r w:rsidRPr="005C03D1">
        <w:rPr>
          <w:rFonts w:ascii="Arial Armenian" w:eastAsia="Times New Roman" w:hAnsi="Arial Armenian" w:cs="Sylfaen"/>
          <w:sz w:val="20"/>
          <w:szCs w:val="24"/>
          <w:lang w:val="en-US"/>
        </w:rPr>
        <w:t>իսկությունը</w:t>
      </w:r>
      <w:r w:rsidRPr="005C03D1">
        <w:rPr>
          <w:rFonts w:ascii="Arial Armenian" w:eastAsia="Times New Roman" w:hAnsi="Arial Armenian" w:cs="Tahoma"/>
          <w:sz w:val="20"/>
          <w:szCs w:val="24"/>
          <w:lang w:val="es-ES"/>
        </w:rPr>
        <w:t xml:space="preserve"> </w:t>
      </w:r>
      <w:r w:rsidRPr="005C03D1">
        <w:rPr>
          <w:rFonts w:ascii="Arial Armenian" w:eastAsia="Times New Roman" w:hAnsi="Arial Armenian" w:cs="Sylfaen"/>
          <w:sz w:val="20"/>
          <w:szCs w:val="24"/>
          <w:lang w:val="en-US"/>
        </w:rPr>
        <w:t>գնահատող</w:t>
      </w:r>
      <w:r w:rsidRPr="005C03D1">
        <w:rPr>
          <w:rFonts w:ascii="Arial Armenian" w:eastAsia="Times New Roman" w:hAnsi="Arial Armenian" w:cs="Tahoma"/>
          <w:sz w:val="20"/>
          <w:szCs w:val="24"/>
          <w:lang w:val="es-ES"/>
        </w:rPr>
        <w:t xml:space="preserve"> </w:t>
      </w:r>
      <w:r w:rsidRPr="005C03D1">
        <w:rPr>
          <w:rFonts w:ascii="Arial Armenian" w:eastAsia="Times New Roman" w:hAnsi="Arial Armenian" w:cs="Sylfaen"/>
          <w:sz w:val="20"/>
          <w:szCs w:val="24"/>
          <w:lang w:val="en-US"/>
        </w:rPr>
        <w:t>հանձնաժողովը</w:t>
      </w:r>
      <w:r w:rsidRPr="005C03D1">
        <w:rPr>
          <w:rFonts w:ascii="Arial Armenian" w:eastAsia="Times New Roman" w:hAnsi="Arial Armenian" w:cs="Tahoma"/>
          <w:sz w:val="20"/>
          <w:szCs w:val="24"/>
          <w:lang w:val="es-ES"/>
        </w:rPr>
        <w:t xml:space="preserve"> (</w:t>
      </w:r>
      <w:r w:rsidRPr="005C03D1">
        <w:rPr>
          <w:rFonts w:ascii="Arial Armenian" w:eastAsia="Times New Roman" w:hAnsi="Arial Armenian" w:cs="Sylfaen"/>
          <w:sz w:val="20"/>
          <w:szCs w:val="24"/>
          <w:lang w:val="en-US"/>
        </w:rPr>
        <w:t>այսուհետ</w:t>
      </w:r>
      <w:r w:rsidRPr="005C03D1">
        <w:rPr>
          <w:rFonts w:ascii="Arial Armenian" w:eastAsia="Times New Roman" w:hAnsi="Arial Armenian" w:cs="Tahoma"/>
          <w:sz w:val="20"/>
          <w:szCs w:val="24"/>
          <w:lang w:val="es-ES"/>
        </w:rPr>
        <w:t xml:space="preserve">` </w:t>
      </w:r>
      <w:r w:rsidRPr="005C03D1">
        <w:rPr>
          <w:rFonts w:ascii="Arial Armenian" w:eastAsia="Times New Roman" w:hAnsi="Arial Armenian" w:cs="Sylfaen"/>
          <w:sz w:val="20"/>
          <w:szCs w:val="24"/>
          <w:lang w:val="en-US"/>
        </w:rPr>
        <w:t>հանձնաժողով</w:t>
      </w:r>
      <w:r w:rsidRPr="005C03D1">
        <w:rPr>
          <w:rFonts w:ascii="Arial Armenian" w:eastAsia="Times New Roman" w:hAnsi="Arial Armenian" w:cs="Tahoma"/>
          <w:sz w:val="20"/>
          <w:szCs w:val="24"/>
          <w:lang w:val="es-ES"/>
        </w:rPr>
        <w:t xml:space="preserve">) </w:t>
      </w:r>
      <w:r w:rsidRPr="005C03D1">
        <w:rPr>
          <w:rFonts w:ascii="Arial Armenian" w:eastAsia="Times New Roman" w:hAnsi="Arial Armenian" w:cs="Sylfaen"/>
          <w:sz w:val="20"/>
          <w:szCs w:val="24"/>
          <w:lang w:val="en-US"/>
        </w:rPr>
        <w:t>գնահատում</w:t>
      </w:r>
      <w:r w:rsidRPr="005C03D1">
        <w:rPr>
          <w:rFonts w:ascii="Arial Armenian" w:eastAsia="Times New Roman" w:hAnsi="Arial Armenian" w:cs="Tahoma"/>
          <w:sz w:val="20"/>
          <w:szCs w:val="24"/>
          <w:lang w:val="es-ES"/>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Tahoma"/>
          <w:sz w:val="20"/>
          <w:szCs w:val="24"/>
          <w:lang w:val="es-ES"/>
        </w:rPr>
        <w:t xml:space="preserve"> </w:t>
      </w:r>
      <w:r w:rsidRPr="005C03D1">
        <w:rPr>
          <w:rFonts w:ascii="Arial Armenian" w:eastAsia="Times New Roman" w:hAnsi="Arial Armenian" w:cs="Sylfaen"/>
          <w:sz w:val="20"/>
          <w:szCs w:val="24"/>
          <w:lang w:val="en-US"/>
        </w:rPr>
        <w:t>սույն</w:t>
      </w:r>
      <w:r w:rsidRPr="005C03D1">
        <w:rPr>
          <w:rFonts w:ascii="Arial Armenian" w:eastAsia="Times New Roman" w:hAnsi="Arial Armenian" w:cs="Tahoma"/>
          <w:sz w:val="20"/>
          <w:szCs w:val="24"/>
          <w:lang w:val="es-ES"/>
        </w:rPr>
        <w:t xml:space="preserve"> </w:t>
      </w:r>
      <w:r w:rsidRPr="005C03D1">
        <w:rPr>
          <w:rFonts w:ascii="Arial Armenian" w:eastAsia="Times New Roman" w:hAnsi="Arial Armenian" w:cs="Sylfaen"/>
          <w:sz w:val="20"/>
          <w:szCs w:val="24"/>
          <w:lang w:val="en-US"/>
        </w:rPr>
        <w:t>հրավերով</w:t>
      </w:r>
      <w:r w:rsidRPr="005C03D1">
        <w:rPr>
          <w:rFonts w:ascii="Arial Armenian" w:eastAsia="Times New Roman" w:hAnsi="Arial Armenian" w:cs="Tahoma"/>
          <w:sz w:val="20"/>
          <w:szCs w:val="24"/>
          <w:lang w:val="es-ES"/>
        </w:rPr>
        <w:t xml:space="preserve"> </w:t>
      </w:r>
      <w:r w:rsidRPr="005C03D1">
        <w:rPr>
          <w:rFonts w:ascii="Arial Armenian" w:eastAsia="Times New Roman" w:hAnsi="Arial Armenian" w:cs="Sylfaen"/>
          <w:sz w:val="20"/>
          <w:szCs w:val="24"/>
          <w:lang w:val="en-US"/>
        </w:rPr>
        <w:t>սահմանված</w:t>
      </w:r>
      <w:r w:rsidRPr="005C03D1">
        <w:rPr>
          <w:rFonts w:ascii="Arial Armenian" w:eastAsia="Times New Roman" w:hAnsi="Arial Armenian" w:cs="Tahoma"/>
          <w:sz w:val="20"/>
          <w:szCs w:val="24"/>
          <w:lang w:val="es-ES"/>
        </w:rPr>
        <w:t xml:space="preserve"> </w:t>
      </w:r>
      <w:r w:rsidRPr="005C03D1">
        <w:rPr>
          <w:rFonts w:ascii="Arial Armenian" w:eastAsia="Times New Roman" w:hAnsi="Arial Armenian" w:cs="Sylfaen"/>
          <w:sz w:val="20"/>
          <w:szCs w:val="24"/>
          <w:lang w:val="en-US"/>
        </w:rPr>
        <w:t>պայմաններով</w:t>
      </w:r>
      <w:r w:rsidRPr="005C03D1">
        <w:rPr>
          <w:rFonts w:ascii="Arial Armenian" w:eastAsia="Times New Roman" w:hAnsi="Arial Armenian" w:cs="Tahoma"/>
          <w:sz w:val="20"/>
          <w:szCs w:val="24"/>
          <w:lang w:val="es-ES"/>
        </w:rPr>
        <w:t>:</w:t>
      </w:r>
    </w:p>
    <w:p w:rsidR="00821908" w:rsidRPr="005C03D1" w:rsidRDefault="00821908" w:rsidP="00821908">
      <w:pPr>
        <w:spacing w:after="0" w:line="240" w:lineRule="auto"/>
        <w:ind w:firstLine="720"/>
        <w:jc w:val="both"/>
        <w:rPr>
          <w:rFonts w:ascii="Arial Armenian" w:eastAsia="Times New Roman" w:hAnsi="Arial Armenian" w:cs="Times New Roman"/>
          <w:color w:val="000000"/>
          <w:sz w:val="24"/>
          <w:szCs w:val="24"/>
          <w:lang w:val="es-ES"/>
        </w:rPr>
      </w:pPr>
      <w:r w:rsidRPr="005C03D1">
        <w:rPr>
          <w:rFonts w:ascii="Arial Armenian" w:eastAsia="Times New Roman" w:hAnsi="Arial Armenian" w:cs="Tahoma"/>
          <w:sz w:val="20"/>
          <w:szCs w:val="20"/>
          <w:lang w:val="es-ES"/>
        </w:rPr>
        <w:t xml:space="preserve">2.3 </w:t>
      </w:r>
      <w:r w:rsidRPr="005C03D1">
        <w:rPr>
          <w:rFonts w:ascii="Arial Armenian" w:eastAsia="Times New Roman" w:hAnsi="Arial Armenian" w:cs="Sylfaen"/>
          <w:sz w:val="20"/>
          <w:szCs w:val="20"/>
          <w:lang w:val="en-US"/>
        </w:rPr>
        <w:t>Մասնակիցի՝</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hy-AM"/>
        </w:rPr>
        <w:t>Օ</w:t>
      </w:r>
      <w:r w:rsidRPr="005C03D1">
        <w:rPr>
          <w:rFonts w:ascii="Arial Armenian" w:eastAsia="Times New Roman" w:hAnsi="Arial Armenian" w:cs="Sylfaen"/>
          <w:sz w:val="20"/>
          <w:szCs w:val="20"/>
          <w:lang w:val="en-US"/>
        </w:rPr>
        <w:t>րենքի</w:t>
      </w:r>
      <w:r w:rsidRPr="005C03D1">
        <w:rPr>
          <w:rFonts w:ascii="Arial Armenian" w:eastAsia="Times New Roman" w:hAnsi="Arial Armenian" w:cs="Sylfaen"/>
          <w:sz w:val="20"/>
          <w:szCs w:val="20"/>
          <w:lang w:val="es-ES"/>
        </w:rPr>
        <w:t xml:space="preserve"> 6-</w:t>
      </w:r>
      <w:r w:rsidRPr="005C03D1">
        <w:rPr>
          <w:rFonts w:ascii="Arial Armenian" w:eastAsia="Times New Roman" w:hAnsi="Arial Armenian" w:cs="Sylfaen"/>
          <w:sz w:val="20"/>
          <w:szCs w:val="20"/>
          <w:lang w:val="en-US"/>
        </w:rPr>
        <w:t>րդ</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հոդվածի</w:t>
      </w:r>
      <w:r w:rsidRPr="005C03D1">
        <w:rPr>
          <w:rFonts w:ascii="Arial Armenian" w:eastAsia="Times New Roman" w:hAnsi="Arial Armenian" w:cs="Sylfaen"/>
          <w:sz w:val="20"/>
          <w:szCs w:val="20"/>
          <w:lang w:val="es-ES"/>
        </w:rPr>
        <w:t xml:space="preserve"> 1-</w:t>
      </w:r>
      <w:r w:rsidRPr="005C03D1">
        <w:rPr>
          <w:rFonts w:ascii="Arial Armenian" w:eastAsia="Times New Roman" w:hAnsi="Arial Armenian" w:cs="Sylfaen"/>
          <w:sz w:val="20"/>
          <w:szCs w:val="20"/>
          <w:lang w:val="en-US"/>
        </w:rPr>
        <w:t>ին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մասի</w:t>
      </w:r>
      <w:r w:rsidRPr="005C03D1">
        <w:rPr>
          <w:rFonts w:ascii="Arial Armenian" w:eastAsia="Times New Roman" w:hAnsi="Arial Armenian" w:cs="Sylfaen"/>
          <w:sz w:val="20"/>
          <w:szCs w:val="20"/>
          <w:lang w:val="es-ES"/>
        </w:rPr>
        <w:t xml:space="preserve"> 6-</w:t>
      </w:r>
      <w:r w:rsidRPr="005C03D1">
        <w:rPr>
          <w:rFonts w:ascii="Arial Armenian" w:eastAsia="Times New Roman" w:hAnsi="Arial Armenian" w:cs="Sylfaen"/>
          <w:sz w:val="20"/>
          <w:szCs w:val="20"/>
          <w:lang w:val="en-US"/>
        </w:rPr>
        <w:t>րդ</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կետով</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ցուցակում</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ներառվելը</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դրանում</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գտնվելու</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ժամանակահատվածում</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ինքնաբերաբար</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հանգեցնում</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վերջինիս</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հետ</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փոխկապակցված</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անձանց</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գնումների</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գործընթացին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մասնակցության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իրավունքի</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սահմանափակման</w:t>
      </w:r>
      <w:r w:rsidRPr="005C03D1">
        <w:rPr>
          <w:rFonts w:ascii="Arial Armenian" w:eastAsia="Times New Roman" w:hAnsi="Arial Armenian" w:cs="Sylfaen"/>
          <w:sz w:val="20"/>
          <w:szCs w:val="20"/>
          <w:lang w:val="es-ES"/>
        </w:rPr>
        <w:t>:</w:t>
      </w:r>
      <w:r w:rsidRPr="005C03D1">
        <w:rPr>
          <w:rFonts w:ascii="Arial Armenian" w:eastAsia="Times New Roman" w:hAnsi="Arial Armenian" w:cs="Times New Roman"/>
          <w:color w:val="000000"/>
          <w:sz w:val="24"/>
          <w:szCs w:val="24"/>
          <w:lang w:val="es-ES"/>
        </w:rPr>
        <w:t xml:space="preserve"> </w:t>
      </w:r>
    </w:p>
    <w:p w:rsidR="00821908" w:rsidRPr="005C03D1" w:rsidRDefault="00821908" w:rsidP="00821908">
      <w:pPr>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Sylfaen"/>
          <w:sz w:val="20"/>
          <w:szCs w:val="20"/>
          <w:lang w:val="en-US"/>
        </w:rPr>
        <w:t>Արգելվում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կետով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փոխկապակցված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անձանց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միևնույն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անձի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անձանց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հիմնադրված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ավելի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հիսուն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տոկոս</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միևնույն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անձի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անձանց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պատկանող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բաժնեմաս</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փայաբաժին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ունեցող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կազմակերպությունների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միաժամանակյա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մասնակցությունը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ընթացակարգին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s-ES"/>
        </w:rPr>
        <w:t>(</w:t>
      </w:r>
      <w:r w:rsidRPr="005C03D1">
        <w:rPr>
          <w:rFonts w:ascii="Arial Armenian" w:eastAsia="Times New Roman" w:hAnsi="Arial Armenian" w:cs="Sylfaen"/>
          <w:sz w:val="20"/>
          <w:szCs w:val="20"/>
          <w:lang w:val="en-US"/>
        </w:rPr>
        <w:t>միևնույն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չափաբաժնին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բացառությամբ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պետության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համայնքների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հիմնադրված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կազմակերպությունների</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4"/>
          <w:lang w:val="en-US"/>
        </w:rPr>
        <w:t>համատեղ</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գործունեության</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կարգով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Times Armenian"/>
          <w:sz w:val="20"/>
          <w:szCs w:val="24"/>
          <w:lang w:val="af-ZA"/>
        </w:rPr>
        <w:t>(</w:t>
      </w:r>
      <w:r w:rsidRPr="005C03D1">
        <w:rPr>
          <w:rFonts w:ascii="Arial Armenian" w:eastAsia="Times New Roman" w:hAnsi="Arial Armenian" w:cs="Sylfaen"/>
          <w:sz w:val="20"/>
          <w:szCs w:val="24"/>
          <w:lang w:val="en-US"/>
        </w:rPr>
        <w:t>կոնսորցիումով</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գնումների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n-US"/>
        </w:rPr>
        <w:t>գործընթացին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0"/>
          <w:lang w:val="en-US"/>
        </w:rPr>
        <w:t>մասնակցության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դեպքերի</w:t>
      </w:r>
      <w:r w:rsidRPr="005C03D1">
        <w:rPr>
          <w:rFonts w:ascii="Arial Armenian" w:eastAsia="Times New Roman" w:hAnsi="Arial Armenian" w:cs="Sylfaen"/>
          <w:sz w:val="20"/>
          <w:szCs w:val="20"/>
          <w:lang w:val="es-ES"/>
        </w:rPr>
        <w:t>:</w:t>
      </w:r>
    </w:p>
    <w:p w:rsidR="00821908" w:rsidRPr="005C03D1" w:rsidRDefault="00821908" w:rsidP="00821908">
      <w:pPr>
        <w:spacing w:after="0" w:line="240" w:lineRule="auto"/>
        <w:ind w:firstLine="708"/>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Կարգի</w:t>
      </w:r>
      <w:r w:rsidRPr="005C03D1">
        <w:rPr>
          <w:rFonts w:ascii="Arial Armenian" w:eastAsia="Times New Roman" w:hAnsi="Arial Armenian" w:cs="Times New Roman"/>
          <w:sz w:val="20"/>
          <w:szCs w:val="20"/>
          <w:lang w:val="es-ES"/>
        </w:rPr>
        <w:t xml:space="preserve"> 119-</w:t>
      </w:r>
      <w:r w:rsidRPr="005C03D1">
        <w:rPr>
          <w:rFonts w:ascii="Arial Armenian" w:eastAsia="Times New Roman" w:hAnsi="Arial Armenian" w:cs="Sylfaen"/>
          <w:sz w:val="20"/>
          <w:szCs w:val="20"/>
          <w:lang w:val="en-US"/>
        </w:rPr>
        <w:t>րդ</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կետի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hy-AM"/>
        </w:rPr>
        <w:t>իմաստով</w:t>
      </w:r>
      <w:r w:rsidRPr="005C03D1">
        <w:rPr>
          <w:rFonts w:ascii="Arial Armenian" w:eastAsia="Times New Roman" w:hAnsi="Arial Armenian" w:cs="Times New Roman"/>
          <w:sz w:val="20"/>
          <w:szCs w:val="20"/>
          <w:lang w:val="hy-AM"/>
        </w:rPr>
        <w:t>`</w:t>
      </w:r>
    </w:p>
    <w:p w:rsidR="00821908" w:rsidRPr="005C03D1" w:rsidRDefault="00821908" w:rsidP="00821908">
      <w:pPr>
        <w:spacing w:after="0" w:line="240" w:lineRule="auto"/>
        <w:ind w:firstLine="708"/>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sz w:val="20"/>
          <w:szCs w:val="20"/>
          <w:lang w:val="hy-AM"/>
        </w:rPr>
        <w:t>1</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sz w:val="20"/>
          <w:szCs w:val="20"/>
          <w:lang w:val="hy-AM"/>
        </w:rPr>
        <w:t>ֆիզիկական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color w:val="000000"/>
          <w:sz w:val="20"/>
          <w:szCs w:val="20"/>
          <w:lang w:val="hy-AM"/>
        </w:rPr>
        <w:t>անձինք</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համարվում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փոխկապակցված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եթե</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նրանք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միևնույն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ընտանիքի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անդամ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վարում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ընդհանուր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տնտեսություն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համատեղ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ձեռնարկատիրական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գործունեություն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համաձայնեցված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ելնելով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ընդհանուր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տնտեսական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շահերից</w:t>
      </w:r>
      <w:r w:rsidRPr="005C03D1">
        <w:rPr>
          <w:rFonts w:ascii="Arial Armenian" w:eastAsia="Times New Roman" w:hAnsi="Arial Armenian" w:cs="Times New Roman"/>
          <w:color w:val="000000"/>
          <w:sz w:val="20"/>
          <w:szCs w:val="20"/>
          <w:lang w:val="hy-AM"/>
        </w:rPr>
        <w:t xml:space="preserve">, </w:t>
      </w:r>
    </w:p>
    <w:p w:rsidR="00821908" w:rsidRPr="005C03D1" w:rsidRDefault="00821908" w:rsidP="00821908">
      <w:pPr>
        <w:spacing w:after="0" w:line="240" w:lineRule="auto"/>
        <w:ind w:firstLine="708"/>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2) </w:t>
      </w:r>
      <w:r w:rsidRPr="005C03D1">
        <w:rPr>
          <w:rFonts w:ascii="Arial Armenian" w:eastAsia="Times New Roman" w:hAnsi="Arial Armenian" w:cs="Sylfaen"/>
          <w:color w:val="000000"/>
          <w:sz w:val="20"/>
          <w:szCs w:val="20"/>
          <w:lang w:val="hy-AM"/>
        </w:rPr>
        <w:t>ֆիզիկական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իրավաբանական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անձինք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համարվում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փոխկապակցված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եթե</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նրանք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համաձայնեցված՝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ելնելով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ընդհանուր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տնտեսական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շահերից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եթե</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տվյալ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ֆիզիկական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նրա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ընտանիքի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անդամը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հանդիսանում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p>
    <w:p w:rsidR="00821908" w:rsidRPr="005C03D1" w:rsidRDefault="00821908" w:rsidP="00821908">
      <w:pPr>
        <w:spacing w:after="0" w:line="240" w:lineRule="auto"/>
        <w:ind w:firstLine="708"/>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Sylfaen"/>
          <w:color w:val="000000"/>
          <w:sz w:val="20"/>
          <w:szCs w:val="20"/>
          <w:lang w:val="hy-AM"/>
        </w:rPr>
        <w:t>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տվյալ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իրավաբանական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բաժնետոմսերի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տաս</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տոկոսից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ավելին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տնօրինող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մասնակից</w:t>
      </w:r>
      <w:r w:rsidRPr="005C03D1">
        <w:rPr>
          <w:rFonts w:ascii="Arial Armenian" w:eastAsia="Times New Roman" w:hAnsi="Arial Armenian" w:cs="Times New Roman"/>
          <w:color w:val="000000"/>
          <w:sz w:val="20"/>
          <w:szCs w:val="20"/>
          <w:lang w:val="hy-AM"/>
        </w:rPr>
        <w:t>.</w:t>
      </w:r>
    </w:p>
    <w:p w:rsidR="00821908" w:rsidRPr="005C03D1" w:rsidRDefault="00821908" w:rsidP="00821908">
      <w:pPr>
        <w:spacing w:after="0" w:line="240" w:lineRule="auto"/>
        <w:ind w:firstLine="708"/>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Sylfaen"/>
          <w:color w:val="000000"/>
          <w:sz w:val="20"/>
          <w:szCs w:val="20"/>
          <w:lang w:val="hy-AM"/>
        </w:rPr>
        <w:t>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Հայաստանի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Հանրապետության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օրենսդրությամբ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չարգելված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ձևով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իրավաբանական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որոշումները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կանխորոշելու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հնարավորություն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ունեցող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w:t>
      </w:r>
      <w:r w:rsidRPr="005C03D1">
        <w:rPr>
          <w:rFonts w:ascii="Arial Armenian" w:eastAsia="Times New Roman" w:hAnsi="Arial Armenian" w:cs="Times New Roman"/>
          <w:color w:val="000000"/>
          <w:sz w:val="20"/>
          <w:szCs w:val="20"/>
          <w:lang w:val="hy-AM"/>
        </w:rPr>
        <w:t>.</w:t>
      </w:r>
    </w:p>
    <w:p w:rsidR="00821908" w:rsidRPr="005C03D1" w:rsidRDefault="00821908" w:rsidP="00821908">
      <w:pPr>
        <w:spacing w:after="0" w:line="240" w:lineRule="auto"/>
        <w:ind w:firstLine="708"/>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Sylfaen"/>
          <w:color w:val="000000"/>
          <w:sz w:val="20"/>
          <w:szCs w:val="20"/>
          <w:lang w:val="hy-AM"/>
        </w:rPr>
        <w:t>գ</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տվյալ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իրավաբանական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խորհրդի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նախագահ</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խորհրդի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նախագահի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տեղակալ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խորհրդի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անդամ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գործադիր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տնօրեն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նրա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տեղակալ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գործադիր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մարմնի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գործառույթներ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իրականացնող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կոլեգիալ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մարմնի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նախագահ</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անդամ</w:t>
      </w:r>
      <w:r w:rsidRPr="005C03D1">
        <w:rPr>
          <w:rFonts w:ascii="Arial Armenian" w:eastAsia="Times New Roman" w:hAnsi="Arial Armenian" w:cs="Times New Roman"/>
          <w:color w:val="000000"/>
          <w:sz w:val="20"/>
          <w:szCs w:val="20"/>
          <w:lang w:val="hy-AM"/>
        </w:rPr>
        <w:t>.</w:t>
      </w:r>
    </w:p>
    <w:p w:rsidR="00821908" w:rsidRPr="005C03D1" w:rsidRDefault="00821908" w:rsidP="00821908">
      <w:pPr>
        <w:spacing w:after="0" w:line="240" w:lineRule="auto"/>
        <w:ind w:firstLine="708"/>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Sylfaen"/>
          <w:color w:val="000000"/>
          <w:sz w:val="20"/>
          <w:szCs w:val="20"/>
          <w:lang w:val="hy-AM"/>
        </w:rPr>
        <w:t>դ</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իրավաբանական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այնպիսի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աշխատակից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աշխատում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գործադիր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տնօրենի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անմիջական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ղեկավարության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ներքո</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իրավաբանական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կառավարման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մարմինների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կողմից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որոշումների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կայացման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հարցում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որևէ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ազդեցություն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ունի</w:t>
      </w:r>
      <w:r w:rsidRPr="005C03D1">
        <w:rPr>
          <w:rFonts w:ascii="Arial Armenian" w:eastAsia="Times New Roman" w:hAnsi="Arial Armenian" w:cs="Times New Roman"/>
          <w:color w:val="000000"/>
          <w:sz w:val="20"/>
          <w:szCs w:val="20"/>
          <w:lang w:val="hy-AM"/>
        </w:rPr>
        <w:t>.</w:t>
      </w:r>
    </w:p>
    <w:p w:rsidR="00821908" w:rsidRPr="005C03D1" w:rsidRDefault="00821908" w:rsidP="00821908">
      <w:pPr>
        <w:spacing w:after="0" w:line="240" w:lineRule="auto"/>
        <w:ind w:firstLine="708"/>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sz w:val="20"/>
          <w:szCs w:val="20"/>
          <w:lang w:val="hy-AM"/>
        </w:rPr>
        <w:t xml:space="preserve">3) </w:t>
      </w:r>
      <w:r w:rsidRPr="005C03D1">
        <w:rPr>
          <w:rFonts w:ascii="Arial Armenian" w:eastAsia="Times New Roman" w:hAnsi="Arial Armenian" w:cs="Sylfaen"/>
          <w:sz w:val="20"/>
          <w:szCs w:val="20"/>
          <w:lang w:val="hy-AM"/>
        </w:rPr>
        <w:t>ֆիզիկական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անձի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կարգավիճակ</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չունեցող</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մասնակիցները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color w:val="000000"/>
          <w:sz w:val="20"/>
          <w:szCs w:val="20"/>
          <w:lang w:val="hy-AM"/>
        </w:rPr>
        <w:t>համարվում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փոխկապակցված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եթե</w:t>
      </w:r>
      <w:r w:rsidRPr="005C03D1">
        <w:rPr>
          <w:rFonts w:ascii="Arial Armenian" w:eastAsia="Times New Roman" w:hAnsi="Arial Armenian" w:cs="Times New Roman"/>
          <w:color w:val="000000"/>
          <w:sz w:val="20"/>
          <w:szCs w:val="20"/>
          <w:lang w:val="hy-AM"/>
        </w:rPr>
        <w:t xml:space="preserve">` </w:t>
      </w:r>
    </w:p>
    <w:p w:rsidR="00821908" w:rsidRPr="005C03D1" w:rsidRDefault="00821908" w:rsidP="00821908">
      <w:pPr>
        <w:spacing w:after="0" w:line="240" w:lineRule="auto"/>
        <w:ind w:firstLine="269"/>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ab/>
      </w:r>
      <w:r w:rsidRPr="005C03D1">
        <w:rPr>
          <w:rFonts w:ascii="Arial Armenian" w:eastAsia="Times New Roman" w:hAnsi="Arial Armenian" w:cs="Sylfaen"/>
          <w:color w:val="000000"/>
          <w:sz w:val="20"/>
          <w:szCs w:val="20"/>
          <w:lang w:val="hy-AM"/>
        </w:rPr>
        <w:t>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տվյալ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քվեարկելու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իրավունքով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տիրապետում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մյուսի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ձայնի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իրավունք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բաժնետոմսերի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բաժնեմասերի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փայերի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այսուհետ</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բաժնետոմս</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տաս</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ավելի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տոկոսին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մասնակցության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ուժով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տվյալ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անձանց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միջև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կնքված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պայմանագրին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համապատասխան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հնարավորություն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ունի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կանխորոշել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մյուսի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որոշումները</w:t>
      </w:r>
      <w:r w:rsidRPr="005C03D1">
        <w:rPr>
          <w:rFonts w:ascii="Arial Armenian" w:eastAsia="Times New Roman" w:hAnsi="Arial Armenian" w:cs="Times New Roman"/>
          <w:color w:val="000000"/>
          <w:sz w:val="20"/>
          <w:szCs w:val="20"/>
          <w:lang w:val="hy-AM"/>
        </w:rPr>
        <w:t>.</w:t>
      </w:r>
    </w:p>
    <w:p w:rsidR="00821908" w:rsidRPr="005C03D1" w:rsidRDefault="00821908" w:rsidP="00821908">
      <w:pPr>
        <w:spacing w:after="0" w:line="240" w:lineRule="auto"/>
        <w:ind w:firstLine="269"/>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ab/>
      </w:r>
      <w:r w:rsidRPr="005C03D1">
        <w:rPr>
          <w:rFonts w:ascii="Arial Armenian" w:eastAsia="Times New Roman" w:hAnsi="Arial Armenian" w:cs="Sylfaen"/>
          <w:color w:val="000000"/>
          <w:sz w:val="20"/>
          <w:szCs w:val="20"/>
          <w:lang w:val="hy-AM"/>
        </w:rPr>
        <w:t>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նրանցից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մեկի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ձայնի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իրավունք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բաժնետոմսերի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տաս</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տոկոսից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ավելիին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տիրապետող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օրենքով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չարգելված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ձևով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նրա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որոշումները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կանխորոշելու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հնարավորություն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ունեցող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մասնակիցը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բաժնետերը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մասնակիցները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բաժնետերերը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նրանց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ընտանիքի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անդամները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եթե</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մասնակիցը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ֆիզիկական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իրավունք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ունեն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ուղղակի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անուղղակի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կերպով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տիրապետել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այդ</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թվում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առուվաճառքի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հավատարմագրային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կառավարման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համատեղ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գործունեության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պայմանագրերի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հանձնարարականի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գործարքների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հիման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վրա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մյուսի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ձայնի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իրավունք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բաժնետոմսերի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տաս</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տոկոսից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ավելիին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ունեն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Հայաստանի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Հանրապետության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օրենսդրությամբ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չարգելված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ձևով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վերջինիս</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որոշումները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կանխորոշելու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հնարավորություն</w:t>
      </w:r>
      <w:r w:rsidRPr="005C03D1">
        <w:rPr>
          <w:rFonts w:ascii="Arial Armenian" w:eastAsia="Times New Roman" w:hAnsi="Arial Armenian" w:cs="Times New Roman"/>
          <w:color w:val="000000"/>
          <w:sz w:val="20"/>
          <w:szCs w:val="20"/>
          <w:lang w:val="hy-AM"/>
        </w:rPr>
        <w:t>.</w:t>
      </w:r>
    </w:p>
    <w:p w:rsidR="00821908" w:rsidRPr="005C03D1" w:rsidRDefault="00821908" w:rsidP="00821908">
      <w:pPr>
        <w:spacing w:after="0" w:line="240" w:lineRule="auto"/>
        <w:ind w:firstLine="708"/>
        <w:jc w:val="both"/>
        <w:rPr>
          <w:rFonts w:ascii="Arial Armenian" w:eastAsia="Times New Roman" w:hAnsi="Arial Armenian" w:cs="Times New Roman"/>
          <w:sz w:val="20"/>
          <w:szCs w:val="20"/>
          <w:lang w:val="hy-AM"/>
        </w:rPr>
      </w:pPr>
      <w:r w:rsidRPr="005C03D1">
        <w:rPr>
          <w:rFonts w:ascii="Arial Armenian" w:eastAsia="Times New Roman" w:hAnsi="Arial Armenian" w:cs="Sylfaen"/>
          <w:color w:val="000000"/>
          <w:sz w:val="20"/>
          <w:szCs w:val="20"/>
          <w:lang w:val="hy-AM"/>
        </w:rPr>
        <w:t>գ</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նրանցից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մեկի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որևէ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կառավարման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մարմնի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պարտականություններ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կատարող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անձանց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ինչպես</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նաև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նրանց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ընտանիքի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անդամներից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որևէ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մեկը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միաժամանակ</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հանդիսանում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մյուս</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որևէ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կառավարման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մարմնի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անդամ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պարտականություններ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կատարող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w:t>
      </w:r>
      <w:r w:rsidRPr="005C03D1">
        <w:rPr>
          <w:rFonts w:ascii="Arial Armenian" w:eastAsia="Times New Roman" w:hAnsi="Arial Armenian" w:cs="Times New Roman"/>
          <w:color w:val="000000"/>
          <w:sz w:val="20"/>
          <w:szCs w:val="20"/>
          <w:lang w:val="hy-AM"/>
        </w:rPr>
        <w:t>.</w:t>
      </w:r>
    </w:p>
    <w:p w:rsidR="00821908" w:rsidRPr="005C03D1" w:rsidRDefault="00821908" w:rsidP="00821908">
      <w:pPr>
        <w:spacing w:after="0" w:line="240" w:lineRule="auto"/>
        <w:ind w:firstLine="708"/>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Sylfaen"/>
          <w:color w:val="000000"/>
          <w:sz w:val="20"/>
          <w:szCs w:val="20"/>
          <w:lang w:val="hy-AM"/>
        </w:rPr>
        <w:t>դ</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նրանք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համաձայնեցված՝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ելնելով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ընդհանուր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տնտեսական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շահերից</w:t>
      </w:r>
      <w:r w:rsidRPr="005C03D1">
        <w:rPr>
          <w:rFonts w:ascii="Arial Armenian" w:eastAsia="Times New Roman" w:hAnsi="Arial Armenian" w:cs="Times New Roman"/>
          <w:color w:val="000000"/>
          <w:sz w:val="20"/>
          <w:szCs w:val="20"/>
          <w:lang w:val="hy-AM"/>
        </w:rPr>
        <w:t>.</w:t>
      </w:r>
    </w:p>
    <w:p w:rsidR="00821908" w:rsidRPr="005C03D1" w:rsidRDefault="00821908" w:rsidP="00821908">
      <w:pPr>
        <w:spacing w:after="0" w:line="240" w:lineRule="auto"/>
        <w:ind w:firstLine="284"/>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կետի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իմաստով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ընտանիքի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անդամ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համարվում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մայրը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ամուսինը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ամուսնու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ծնողները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տատը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պապը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քույրը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եղբայրը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երեխաները</w:t>
      </w:r>
      <w:r w:rsidRPr="005C03D1">
        <w:rPr>
          <w:rFonts w:ascii="Arial Armenian" w:eastAsia="Times New Roman" w:hAnsi="Arial Armenian" w:cs="Times New Roman"/>
          <w:color w:val="000000"/>
          <w:sz w:val="20"/>
          <w:szCs w:val="20"/>
          <w:lang w:val="hy-AM"/>
        </w:rPr>
        <w:t>,</w:t>
      </w:r>
      <w:r w:rsidRPr="005C03D1">
        <w:rPr>
          <w:rFonts w:ascii="Arial Armenian" w:eastAsia="Times New Roman" w:hAnsi="Arial Armenian" w:cs="Sylfaen"/>
          <w:color w:val="000000"/>
          <w:sz w:val="20"/>
          <w:szCs w:val="20"/>
          <w:lang w:val="hy-AM"/>
        </w:rPr>
        <w:t>թոռները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քրոջ</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եղբոր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ամուսինն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երեխաները</w:t>
      </w:r>
      <w:r w:rsidRPr="005C03D1">
        <w:rPr>
          <w:rFonts w:ascii="Arial Armenian" w:eastAsia="Times New Roman" w:hAnsi="Arial Armenian" w:cs="Times New Roman"/>
          <w:color w:val="000000"/>
          <w:sz w:val="20"/>
          <w:szCs w:val="20"/>
          <w:lang w:val="hy-AM"/>
        </w:rPr>
        <w:t>:</w:t>
      </w:r>
    </w:p>
    <w:p w:rsidR="00821908" w:rsidRPr="005C03D1" w:rsidRDefault="00821908" w:rsidP="00821908">
      <w:pPr>
        <w:spacing w:after="0" w:line="240" w:lineRule="auto"/>
        <w:ind w:firstLine="567"/>
        <w:jc w:val="both"/>
        <w:rPr>
          <w:rFonts w:ascii="Arial Armenian" w:eastAsia="Times New Roman" w:hAnsi="Arial Armenian" w:cs="Arial"/>
          <w:sz w:val="20"/>
          <w:szCs w:val="24"/>
          <w:lang w:val="hy-AM"/>
        </w:rPr>
      </w:pPr>
      <w:r w:rsidRPr="005C03D1">
        <w:rPr>
          <w:rFonts w:ascii="Arial Armenian" w:eastAsia="Times New Roman" w:hAnsi="Arial Armenian" w:cs="Arial Armenian"/>
          <w:sz w:val="20"/>
          <w:szCs w:val="24"/>
          <w:lang w:val="hy-AM"/>
        </w:rPr>
        <w:t xml:space="preserve">2.4 </w:t>
      </w:r>
      <w:r w:rsidRPr="005C03D1">
        <w:rPr>
          <w:rFonts w:ascii="Arial Armenian" w:eastAsia="Times New Roman" w:hAnsi="Arial Armenian" w:cs="Sylfaen"/>
          <w:sz w:val="20"/>
          <w:szCs w:val="24"/>
          <w:lang w:val="hy-AM"/>
        </w:rPr>
        <w:t>Մասնակիցը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ընտրված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մասնակից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ճանաչվելու</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դեպքում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որակավորման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ապահովում՝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հրավերով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սահմանված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կարգով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չափով</w:t>
      </w:r>
      <w:r w:rsidRPr="005C03D1">
        <w:rPr>
          <w:rFonts w:ascii="Arial Armenian" w:eastAsia="Times New Roman" w:hAnsi="Arial Armenian" w:cs="Times New Roman"/>
          <w:color w:val="000000"/>
          <w:sz w:val="20"/>
          <w:szCs w:val="20"/>
          <w:lang w:val="hy-AM"/>
        </w:rPr>
        <w:t>:</w:t>
      </w:r>
    </w:p>
    <w:p w:rsidR="00821908" w:rsidRPr="005C03D1" w:rsidRDefault="00821908" w:rsidP="00821908">
      <w:pPr>
        <w:spacing w:after="0" w:line="240" w:lineRule="auto"/>
        <w:ind w:firstLine="540"/>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hy-AM"/>
        </w:rPr>
        <w:t>2.5 Սույն ընթացակարգի շրջանակում կնքվելիք պայմանագիրը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կարող</w:t>
      </w:r>
      <w:r w:rsidRPr="005C03D1">
        <w:rPr>
          <w:rFonts w:ascii="Arial Armenian" w:eastAsia="Times New Roman" w:hAnsi="Arial Armenian" w:cs="Sylfaen"/>
          <w:sz w:val="20"/>
          <w:szCs w:val="24"/>
          <w:lang w:val="af-ZA"/>
        </w:rPr>
        <w:t xml:space="preserve"> է </w:t>
      </w:r>
      <w:r w:rsidRPr="005C03D1">
        <w:rPr>
          <w:rFonts w:ascii="Arial Armenian" w:eastAsia="Times New Roman" w:hAnsi="Arial Armenian" w:cs="Sylfaen"/>
          <w:sz w:val="20"/>
          <w:szCs w:val="24"/>
          <w:lang w:val="hy-AM"/>
        </w:rPr>
        <w:t>իրականացվել</w:t>
      </w:r>
      <w:r w:rsidRPr="005C03D1">
        <w:rPr>
          <w:rFonts w:ascii="Arial Armenian" w:eastAsia="Times New Roman" w:hAnsi="Arial Armenian" w:cs="Sylfaen"/>
          <w:sz w:val="20"/>
          <w:szCs w:val="24"/>
          <w:lang w:val="af-ZA"/>
        </w:rPr>
        <w:t xml:space="preserve"> ենթակապալի </w:t>
      </w:r>
      <w:r w:rsidRPr="005C03D1">
        <w:rPr>
          <w:rFonts w:ascii="Arial Armenian" w:eastAsia="Times New Roman" w:hAnsi="Arial Armenian" w:cs="Sylfaen"/>
          <w:sz w:val="20"/>
          <w:szCs w:val="24"/>
          <w:lang w:val="hy-AM"/>
        </w:rPr>
        <w:t>պայմանագիր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կնքելու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միջոցով։</w:t>
      </w:r>
      <w:r w:rsidRPr="005C03D1">
        <w:rPr>
          <w:rFonts w:ascii="Arial Armenian" w:eastAsia="Times New Roman" w:hAnsi="Arial Armenian" w:cs="Sylfaen"/>
          <w:sz w:val="20"/>
          <w:szCs w:val="24"/>
          <w:lang w:val="af-ZA"/>
        </w:rPr>
        <w:t xml:space="preserve"> Ենթակապալի </w:t>
      </w:r>
      <w:r w:rsidRPr="005C03D1">
        <w:rPr>
          <w:rFonts w:ascii="Arial Armenian" w:eastAsia="Times New Roman" w:hAnsi="Arial Armenian" w:cs="Sylfaen"/>
          <w:sz w:val="20"/>
          <w:szCs w:val="24"/>
          <w:lang w:val="en-US"/>
        </w:rPr>
        <w:t>պայմանագրի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կողմ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չի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հանդիսանալ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ընթացակարգին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0"/>
          <w:lang w:val="af-ZA" w:eastAsia="ru-RU"/>
        </w:rPr>
        <w:t>(</w:t>
      </w:r>
      <w:r w:rsidRPr="005C03D1">
        <w:rPr>
          <w:rFonts w:ascii="Arial Armenian" w:eastAsia="Times New Roman" w:hAnsi="Arial Armenian" w:cs="Sylfaen"/>
          <w:sz w:val="20"/>
          <w:szCs w:val="20"/>
          <w:lang w:val="en-US" w:eastAsia="ru-RU"/>
        </w:rPr>
        <w:t>միևնույն</w:t>
      </w:r>
      <w:r w:rsidRPr="005C03D1">
        <w:rPr>
          <w:rFonts w:ascii="Arial Armenian" w:eastAsia="Times New Roman" w:hAnsi="Arial Armenian" w:cs="Sylfaen"/>
          <w:sz w:val="20"/>
          <w:szCs w:val="20"/>
          <w:lang w:val="af-ZA" w:eastAsia="ru-RU"/>
        </w:rPr>
        <w:t xml:space="preserve"> </w:t>
      </w:r>
      <w:r w:rsidRPr="005C03D1">
        <w:rPr>
          <w:rFonts w:ascii="Arial Armenian" w:eastAsia="Times New Roman" w:hAnsi="Arial Armenian" w:cs="Sylfaen"/>
          <w:sz w:val="20"/>
          <w:szCs w:val="20"/>
          <w:lang w:val="en-US" w:eastAsia="ru-RU"/>
        </w:rPr>
        <w:t>չափաբաժնին</w:t>
      </w:r>
      <w:r w:rsidRPr="005C03D1">
        <w:rPr>
          <w:rFonts w:ascii="Arial Armenian" w:eastAsia="Times New Roman" w:hAnsi="Arial Armenian" w:cs="Sylfaen"/>
          <w:sz w:val="20"/>
          <w:szCs w:val="20"/>
          <w:lang w:val="af-ZA" w:eastAsia="ru-RU"/>
        </w:rPr>
        <w:t xml:space="preserve">) </w:t>
      </w:r>
      <w:r w:rsidRPr="005C03D1">
        <w:rPr>
          <w:rFonts w:ascii="Arial Armenian" w:eastAsia="Times New Roman" w:hAnsi="Arial Armenian" w:cs="Sylfaen"/>
          <w:sz w:val="20"/>
          <w:szCs w:val="24"/>
          <w:lang w:val="en-US"/>
        </w:rPr>
        <w:t>մասնակցելու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նպատակով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հայտ</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ներկայացրած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մասնակիցը</w:t>
      </w:r>
      <w:r w:rsidRPr="005C03D1">
        <w:rPr>
          <w:rFonts w:ascii="Arial Armenian" w:eastAsia="Times New Roman" w:hAnsi="Arial Armenian" w:cs="Sylfaen"/>
          <w:sz w:val="20"/>
          <w:szCs w:val="24"/>
          <w:lang w:val="af-ZA"/>
        </w:rPr>
        <w:t xml:space="preserve">: </w:t>
      </w:r>
    </w:p>
    <w:p w:rsidR="00821908" w:rsidRPr="005C03D1" w:rsidRDefault="00821908" w:rsidP="00821908">
      <w:pPr>
        <w:spacing w:after="0" w:line="240" w:lineRule="auto"/>
        <w:ind w:firstLine="540"/>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 2</w:t>
      </w:r>
      <w:r w:rsidRPr="005C03D1">
        <w:rPr>
          <w:rFonts w:ascii="Arial Armenian" w:eastAsia="Times New Roman" w:hAnsi="Arial Armenian" w:cs="Sylfaen"/>
          <w:sz w:val="20"/>
          <w:szCs w:val="24"/>
          <w:lang w:val="hy-AM"/>
        </w:rPr>
        <w:t>.</w:t>
      </w:r>
      <w:r w:rsidRPr="005C03D1">
        <w:rPr>
          <w:rFonts w:ascii="Arial Armenian" w:eastAsia="Times New Roman" w:hAnsi="Arial Armenian" w:cs="Sylfaen"/>
          <w:sz w:val="20"/>
          <w:szCs w:val="24"/>
          <w:lang w:val="af-ZA"/>
        </w:rPr>
        <w:t xml:space="preserve">6 </w:t>
      </w:r>
      <w:r w:rsidRPr="005C03D1">
        <w:rPr>
          <w:rFonts w:ascii="Arial Armenian" w:eastAsia="Times New Roman" w:hAnsi="Arial Armenian" w:cs="Sylfaen"/>
          <w:sz w:val="20"/>
          <w:szCs w:val="24"/>
        </w:rPr>
        <w:t>Մասնակիցները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ընթացակարգին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համատեղ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գործունեության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կարգով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կոնսորցիումով</w:t>
      </w:r>
      <w:r w:rsidRPr="005C03D1">
        <w:rPr>
          <w:rFonts w:ascii="Arial Armenian" w:eastAsia="Times New Roman" w:hAnsi="Arial Armenian" w:cs="Sylfaen"/>
          <w:sz w:val="20"/>
          <w:szCs w:val="24"/>
          <w:lang w:val="af-ZA"/>
        </w:rPr>
        <w:t>)</w:t>
      </w:r>
      <w:r w:rsidRPr="005C03D1">
        <w:rPr>
          <w:rFonts w:ascii="Arial Armenian" w:eastAsia="Times New Roman" w:hAnsi="Arial Armenian" w:cs="Tahoma"/>
          <w:sz w:val="20"/>
          <w:szCs w:val="24"/>
        </w:rPr>
        <w:t>։</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դեպքում</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40"/>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1) </w:t>
      </w:r>
      <w:r w:rsidRPr="005C03D1">
        <w:rPr>
          <w:rFonts w:ascii="Arial Armenian" w:eastAsia="Times New Roman" w:hAnsi="Arial Armenian" w:cs="Sylfaen"/>
          <w:sz w:val="20"/>
          <w:szCs w:val="24"/>
        </w:rPr>
        <w:t>համատեղ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գործունեության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պայմանագրի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կողմերից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որևէ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մեկը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ընթացակարգին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0"/>
          <w:lang w:val="af-ZA"/>
        </w:rPr>
        <w:t>(</w:t>
      </w:r>
      <w:r w:rsidRPr="005C03D1">
        <w:rPr>
          <w:rFonts w:ascii="Arial Armenian" w:eastAsia="Times New Roman" w:hAnsi="Arial Armenian" w:cs="Sylfaen"/>
          <w:sz w:val="20"/>
          <w:szCs w:val="20"/>
          <w:lang w:val="en-US"/>
        </w:rPr>
        <w:t>միևնույն</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չափաբաժնին</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4"/>
        </w:rPr>
        <w:t>ներկայացնել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առանձին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պարբերության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պահանջի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չպահպանման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դեպքում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բացման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նիստում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մերժվում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ինչպես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համատեղ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գործունեության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կարգով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այնպես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առանձին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հայտերը</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af-ZA"/>
        </w:rPr>
        <w:t>2) Մ</w:t>
      </w:r>
      <w:r w:rsidRPr="005C03D1">
        <w:rPr>
          <w:rFonts w:ascii="Arial Armenian" w:eastAsia="Times New Roman" w:hAnsi="Arial Armenian" w:cs="Sylfaen"/>
          <w:sz w:val="20"/>
          <w:szCs w:val="24"/>
        </w:rPr>
        <w:t>ասնակիցները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համատեղ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համապարտ</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պատասխանատվություն</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Sylfaen"/>
          <w:sz w:val="20"/>
          <w:szCs w:val="24"/>
          <w:lang w:val="af-ZA"/>
        </w:rPr>
        <w:t>Ընդ որում,</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Sylfaen"/>
          <w:sz w:val="20"/>
          <w:szCs w:val="24"/>
        </w:rPr>
        <w:t>կոնսորցիումի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անդամի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կոնսորցիումից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դուրս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գալու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դեպքում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կոնսորցիումի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հետ</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w:t>
      </w:r>
      <w:r w:rsidRPr="005C03D1">
        <w:rPr>
          <w:rFonts w:ascii="Arial Armenian" w:eastAsia="Times New Roman" w:hAnsi="Arial Armenian" w:cs="Sylfaen"/>
          <w:sz w:val="20"/>
          <w:szCs w:val="24"/>
        </w:rPr>
        <w:t>ատվիրատուի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կնքած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պայմանագիրը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միակողմանիորեն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լուծվում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կոնսորցիումի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անդամների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նկատմամբ</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կիրառվում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պայմանագրով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նախատեսված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պատասխանատվության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միջոցները</w:t>
      </w:r>
      <w:r w:rsidRPr="005C03D1">
        <w:rPr>
          <w:rFonts w:ascii="Arial Armenian" w:eastAsia="Times New Roman" w:hAnsi="Arial Armenian" w:cs="Sylfaen"/>
          <w:sz w:val="20"/>
          <w:szCs w:val="24"/>
          <w:lang w:val="hy-AM"/>
        </w:rPr>
        <w:t>:</w:t>
      </w: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p>
    <w:p w:rsidR="00821908" w:rsidRPr="005C03D1" w:rsidRDefault="00821908" w:rsidP="00821908">
      <w:pPr>
        <w:spacing w:after="0" w:line="240" w:lineRule="auto"/>
        <w:jc w:val="center"/>
        <w:rPr>
          <w:rFonts w:ascii="Arial Armenian" w:eastAsia="Times New Roman" w:hAnsi="Arial Armenian" w:cs="Arial"/>
          <w:sz w:val="20"/>
          <w:szCs w:val="24"/>
          <w:lang w:val="af-ZA"/>
        </w:rPr>
      </w:pPr>
      <w:r w:rsidRPr="005C03D1">
        <w:rPr>
          <w:rFonts w:ascii="Arial Armenian" w:eastAsia="Times New Roman" w:hAnsi="Arial Armenian" w:cs="Times New Roman"/>
          <w:sz w:val="20"/>
          <w:szCs w:val="24"/>
          <w:lang w:val="af-ZA"/>
        </w:rPr>
        <w:t xml:space="preserve">3.  </w:t>
      </w:r>
      <w:r w:rsidRPr="005C03D1">
        <w:rPr>
          <w:rFonts w:ascii="Arial Armenian" w:eastAsia="Times New Roman" w:hAnsi="Arial Armenian" w:cs="Sylfaen"/>
          <w:sz w:val="20"/>
          <w:szCs w:val="24"/>
          <w:lang w:val="en-US"/>
        </w:rPr>
        <w:t>ՀՐԱՎԵՐԻ</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ՊԱՐԶԱԲԱՆՈՒՄԸ</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ԵՎ</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ՀՐԱՎԵՐՈՒՄ</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ՓՈՓՈԽՈՒԹՅՈՒՆ</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ԿԱՏԱՐԵԼՈՒ</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ԿԱՐԳԸ</w:t>
      </w:r>
      <w:r w:rsidRPr="005C03D1">
        <w:rPr>
          <w:rFonts w:ascii="Arial Armenian" w:eastAsia="Times New Roman" w:hAnsi="Arial Armenian" w:cs="Arial"/>
          <w:sz w:val="20"/>
          <w:szCs w:val="24"/>
          <w:lang w:val="af-ZA"/>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3.1 </w:t>
      </w:r>
      <w:r w:rsidRPr="005C03D1">
        <w:rPr>
          <w:rFonts w:ascii="Arial Armenian" w:eastAsia="Times New Roman" w:hAnsi="Arial Armenian" w:cs="Sylfaen"/>
          <w:sz w:val="20"/>
          <w:szCs w:val="24"/>
          <w:lang w:val="en-US"/>
        </w:rPr>
        <w:t>Օրենքի</w:t>
      </w:r>
      <w:r w:rsidRPr="005C03D1">
        <w:rPr>
          <w:rFonts w:ascii="Arial Armenian" w:eastAsia="Times New Roman" w:hAnsi="Arial Armenian" w:cs="Arial"/>
          <w:sz w:val="20"/>
          <w:szCs w:val="24"/>
          <w:lang w:val="af-ZA"/>
        </w:rPr>
        <w:t xml:space="preserve"> 29-</w:t>
      </w:r>
      <w:r w:rsidRPr="005C03D1">
        <w:rPr>
          <w:rFonts w:ascii="Arial Armenian" w:eastAsia="Times New Roman" w:hAnsi="Arial Armenian" w:cs="Sylfaen"/>
          <w:sz w:val="20"/>
          <w:szCs w:val="24"/>
          <w:lang w:val="en-US"/>
        </w:rPr>
        <w:t>րդ</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հոդվածի</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համաձայն</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մասնակիցն</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իրավունք</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ունի</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պատվիրատուից</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պահանջել</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հրավերի</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պարզաբանում</w:t>
      </w:r>
      <w:r w:rsidRPr="005C03D1">
        <w:rPr>
          <w:rFonts w:ascii="Arial Armenian" w:eastAsia="Times New Roman" w:hAnsi="Arial Armenian" w:cs="Tahoma"/>
          <w:sz w:val="20"/>
          <w:szCs w:val="24"/>
          <w:lang w:val="en-US"/>
        </w:rPr>
        <w:t>։</w:t>
      </w:r>
    </w:p>
    <w:p w:rsidR="00821908" w:rsidRPr="005C03D1" w:rsidRDefault="00821908" w:rsidP="00821908">
      <w:pPr>
        <w:autoSpaceDE w:val="0"/>
        <w:autoSpaceDN w:val="0"/>
        <w:adjustRightInd w:val="0"/>
        <w:spacing w:after="0" w:line="240" w:lineRule="auto"/>
        <w:ind w:firstLine="567"/>
        <w:jc w:val="both"/>
        <w:rPr>
          <w:rFonts w:ascii="Arial Armenian" w:eastAsia="Times New Roman" w:hAnsi="Arial Armenian" w:cs="Times New Roman"/>
          <w:sz w:val="20"/>
          <w:szCs w:val="24"/>
          <w:lang w:val="af-ZA"/>
        </w:rPr>
      </w:pPr>
      <w:r w:rsidRPr="005C03D1">
        <w:rPr>
          <w:rFonts w:ascii="Arial Armenian" w:eastAsia="Times New Roman" w:hAnsi="Arial Armenian" w:cs="Sylfaen"/>
          <w:sz w:val="20"/>
          <w:szCs w:val="24"/>
          <w:lang w:val="en-US"/>
        </w:rPr>
        <w:t>Մասնակիցն</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իրավունք</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ունի</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հայտերի</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ներկայացման</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վերջնաժամկետը</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լրանալուց</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առնվազն</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հինգ</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օրացուցային</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օր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առաջ</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af-ZA"/>
        </w:rPr>
        <w:t>գրավոր</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հանձնաժողովից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պահանջելու</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հրավերի</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պարզաբանում</w:t>
      </w:r>
      <w:r w:rsidRPr="005C03D1">
        <w:rPr>
          <w:rFonts w:ascii="Arial Armenian" w:eastAsia="Times New Roman" w:hAnsi="Arial Armenian" w:cs="Tahoma"/>
          <w:sz w:val="20"/>
          <w:szCs w:val="24"/>
          <w:lang w:val="en-US"/>
        </w:rPr>
        <w:t>։</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en-US"/>
        </w:rPr>
        <w:t>Հանձնաժողովը</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en-US"/>
        </w:rPr>
        <w:t>հարցումը</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կատարած</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մասնակցին</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պարզաբանումը</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տրամադրում</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Sylfaen"/>
          <w:sz w:val="20"/>
          <w:szCs w:val="24"/>
          <w:lang w:val="af-ZA"/>
        </w:rPr>
        <w:t xml:space="preserve"> գրավոր ` </w:t>
      </w:r>
      <w:r w:rsidRPr="005C03D1">
        <w:rPr>
          <w:rFonts w:ascii="Arial Armenian" w:eastAsia="Times New Roman" w:hAnsi="Arial Armenian" w:cs="Sylfaen"/>
          <w:sz w:val="20"/>
          <w:szCs w:val="24"/>
          <w:lang w:val="en-US"/>
        </w:rPr>
        <w:t>հարցումը</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ստանալու</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օրվան</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հաջորդող</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երկու</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օրացուցային</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օրվա</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ընթացքում</w:t>
      </w:r>
      <w:r w:rsidRPr="005C03D1">
        <w:rPr>
          <w:rFonts w:ascii="Arial Armenian" w:eastAsia="Times New Roman" w:hAnsi="Arial Armenian" w:cs="Sylfaen"/>
          <w:sz w:val="20"/>
          <w:szCs w:val="24"/>
          <w:vertAlign w:val="superscript"/>
          <w:lang w:val="af-ZA"/>
        </w:rPr>
        <w:t>5</w:t>
      </w:r>
      <w:r w:rsidRPr="005C03D1">
        <w:rPr>
          <w:rFonts w:ascii="Arial Armenian" w:eastAsia="Times New Roman" w:hAnsi="Arial Armenian" w:cs="Tahoma"/>
          <w:sz w:val="20"/>
          <w:szCs w:val="24"/>
          <w:lang w:val="en-US"/>
        </w:rPr>
        <w:t>։</w:t>
      </w:r>
      <w:r w:rsidRPr="005C03D1">
        <w:rPr>
          <w:rFonts w:ascii="Arial Armenian" w:eastAsia="Times New Roman" w:hAnsi="Arial Armenian" w:cs="Tahoma"/>
          <w:sz w:val="20"/>
          <w:szCs w:val="24"/>
          <w:lang w:val="af-ZA"/>
        </w:rPr>
        <w:t xml:space="preserve"> </w:t>
      </w:r>
      <w:r w:rsidRPr="005C03D1">
        <w:rPr>
          <w:rFonts w:ascii="Arial Armenian" w:eastAsia="Times New Roman" w:hAnsi="Arial Armenian" w:cs="Times New Roman"/>
          <w:sz w:val="20"/>
          <w:szCs w:val="24"/>
          <w:lang w:val="af-ZA"/>
        </w:rPr>
        <w:t xml:space="preserve"> </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af-ZA"/>
        </w:rPr>
      </w:pPr>
      <w:r w:rsidRPr="005C03D1">
        <w:rPr>
          <w:rFonts w:ascii="Arial Armenian" w:eastAsia="Times New Roman" w:hAnsi="Arial Armenian" w:cs="Times New Roman"/>
          <w:sz w:val="20"/>
          <w:szCs w:val="24"/>
          <w:lang w:val="af-ZA"/>
        </w:rPr>
        <w:t xml:space="preserve">3.2 </w:t>
      </w:r>
      <w:r w:rsidRPr="005C03D1">
        <w:rPr>
          <w:rFonts w:ascii="Arial Armenian" w:eastAsia="Times New Roman" w:hAnsi="Arial Armenian" w:cs="Sylfaen"/>
          <w:sz w:val="20"/>
          <w:szCs w:val="24"/>
          <w:lang w:val="en-US"/>
        </w:rPr>
        <w:t>Հարցման</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պարզաբանումների</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բովանդակության</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մասին</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հայտարարությունը</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պարզաբանումը</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տրամադրելու</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օրը</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հրապարակվում</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af-ZA"/>
        </w:rPr>
        <w:t xml:space="preserve">www.procurement.am </w:t>
      </w:r>
      <w:r w:rsidRPr="005C03D1">
        <w:rPr>
          <w:rFonts w:ascii="Arial Armenian" w:eastAsia="Times New Roman" w:hAnsi="Arial Armenian" w:cs="Sylfaen"/>
          <w:sz w:val="20"/>
          <w:szCs w:val="24"/>
        </w:rPr>
        <w:t>հասցեով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գործող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տեղեկագր</w:t>
      </w:r>
      <w:r w:rsidRPr="005C03D1">
        <w:rPr>
          <w:rFonts w:ascii="Arial Armenian" w:eastAsia="Times New Roman" w:hAnsi="Arial Armenian" w:cs="Sylfaen"/>
          <w:sz w:val="20"/>
          <w:szCs w:val="24"/>
          <w:lang w:val="en-US"/>
        </w:rPr>
        <w:t>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այսուհետ</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տեղեկագիր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Times New Roman"/>
          <w:sz w:val="24"/>
          <w:szCs w:val="24"/>
          <w:lang w:val="af-ZA"/>
        </w:rPr>
        <w:t>«</w:t>
      </w:r>
      <w:r w:rsidRPr="005C03D1">
        <w:rPr>
          <w:rFonts w:ascii="Arial Armenian" w:eastAsia="Times New Roman" w:hAnsi="Arial Armenian" w:cs="Sylfaen"/>
          <w:sz w:val="20"/>
          <w:szCs w:val="24"/>
          <w:lang w:val="en-US"/>
        </w:rPr>
        <w:t>Գնումների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հայտարարություններ</w:t>
      </w:r>
      <w:r w:rsidRPr="005C03D1">
        <w:rPr>
          <w:rFonts w:ascii="Arial Armenian" w:eastAsia="Times New Roman" w:hAnsi="Arial Armenian" w:cs="Times New Roman"/>
          <w:sz w:val="24"/>
          <w:szCs w:val="24"/>
          <w:lang w:val="af-ZA"/>
        </w:rPr>
        <w:t>»</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բաժնի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Times New Roman"/>
          <w:sz w:val="24"/>
          <w:szCs w:val="24"/>
          <w:lang w:val="af-ZA"/>
        </w:rPr>
        <w:t>«</w:t>
      </w:r>
      <w:r w:rsidRPr="005C03D1">
        <w:rPr>
          <w:rFonts w:ascii="Arial Armenian" w:eastAsia="Times New Roman" w:hAnsi="Arial Armenian" w:cs="Sylfaen"/>
          <w:sz w:val="20"/>
          <w:szCs w:val="24"/>
          <w:lang w:val="en-US"/>
        </w:rPr>
        <w:t>Հրավերների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պարզաբանումների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վերաբերյալ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հայտարարություններ</w:t>
      </w:r>
      <w:r w:rsidRPr="005C03D1">
        <w:rPr>
          <w:rFonts w:ascii="Arial Armenian" w:eastAsia="Times New Roman" w:hAnsi="Arial Armenian" w:cs="Times New Roman"/>
          <w:sz w:val="24"/>
          <w:szCs w:val="24"/>
          <w:lang w:val="af-ZA"/>
        </w:rPr>
        <w:t>»</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ենթաբաբաժնում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առանց</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նշելու</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հարցումը</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կատարած</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մասնակցի</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en-US"/>
        </w:rPr>
        <w:t>տվյալները</w:t>
      </w:r>
      <w:r w:rsidRPr="005C03D1">
        <w:rPr>
          <w:rFonts w:ascii="Arial Armenian" w:eastAsia="Times New Roman" w:hAnsi="Arial Armenian" w:cs="Tahoma"/>
          <w:sz w:val="20"/>
          <w:szCs w:val="24"/>
          <w:lang w:val="en-US"/>
        </w:rPr>
        <w:t>։</w:t>
      </w:r>
      <w:r w:rsidRPr="005C03D1">
        <w:rPr>
          <w:rFonts w:ascii="Arial Armenian" w:eastAsia="Times New Roman" w:hAnsi="Arial Armenian" w:cs="Tahoma"/>
          <w:sz w:val="20"/>
          <w:szCs w:val="24"/>
          <w:lang w:val="af-ZA"/>
        </w:rPr>
        <w:t xml:space="preserve"> </w:t>
      </w:r>
    </w:p>
    <w:p w:rsidR="00821908" w:rsidRPr="005C03D1" w:rsidRDefault="00821908" w:rsidP="00821908">
      <w:pPr>
        <w:autoSpaceDE w:val="0"/>
        <w:autoSpaceDN w:val="0"/>
        <w:adjustRightInd w:val="0"/>
        <w:spacing w:after="0" w:line="240" w:lineRule="auto"/>
        <w:ind w:firstLine="567"/>
        <w:jc w:val="both"/>
        <w:rPr>
          <w:rFonts w:ascii="Arial Armenian" w:eastAsia="Times New Roman" w:hAnsi="Arial Armenian" w:cs="Arial Unicode"/>
          <w:sz w:val="20"/>
          <w:szCs w:val="24"/>
          <w:lang w:val="af-ZA"/>
        </w:rPr>
      </w:pPr>
      <w:r w:rsidRPr="005C03D1">
        <w:rPr>
          <w:rFonts w:ascii="Arial Armenian" w:eastAsia="Times New Roman" w:hAnsi="Arial Armenian" w:cs="Arial Unicode"/>
          <w:sz w:val="20"/>
          <w:szCs w:val="24"/>
          <w:lang w:val="af-ZA"/>
        </w:rPr>
        <w:t xml:space="preserve">3.3 </w:t>
      </w:r>
      <w:r w:rsidRPr="005C03D1">
        <w:rPr>
          <w:rFonts w:ascii="Arial Armenian" w:eastAsia="Times New Roman" w:hAnsi="Arial Armenian" w:cs="Sylfaen"/>
          <w:sz w:val="20"/>
          <w:szCs w:val="24"/>
        </w:rPr>
        <w:t>Պարզաբանում</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չի</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տրամադրվում</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եթե</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հարցումը</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կատարվել</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սույն</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lang w:val="en-US"/>
        </w:rPr>
        <w:t>բաժն</w:t>
      </w:r>
      <w:r w:rsidRPr="005C03D1">
        <w:rPr>
          <w:rFonts w:ascii="Arial Armenian" w:eastAsia="Times New Roman" w:hAnsi="Arial Armenian" w:cs="Sylfaen"/>
          <w:sz w:val="20"/>
          <w:szCs w:val="24"/>
        </w:rPr>
        <w:t>ով</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սահմանված</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ժամկետի</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խախտմամբ</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ինչպես</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նաև</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եթե</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հարցումը</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դուրս</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lang w:val="en-US"/>
        </w:rPr>
        <w:t>սույն</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հրավերի</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բովանդակության</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շրջանակից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եթե</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հարցումը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վերաբերում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վերջինիս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կողմից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առաջարկվելիք</w:t>
      </w:r>
      <w:r w:rsidRPr="005C03D1">
        <w:rPr>
          <w:rFonts w:ascii="Arial Armenian" w:eastAsia="Times New Roman" w:hAnsi="Arial Armenian" w:cs="Sylfaen"/>
          <w:sz w:val="20"/>
          <w:szCs w:val="24"/>
          <w:lang w:val="af-ZA"/>
        </w:rPr>
        <w:t xml:space="preserve"> սարքերի և սարքավորումների </w:t>
      </w:r>
      <w:r w:rsidRPr="005C03D1">
        <w:rPr>
          <w:rFonts w:ascii="Arial Armenian" w:eastAsia="Times New Roman" w:hAnsi="Arial Armenian" w:cs="Sylfaen"/>
          <w:sz w:val="20"/>
          <w:szCs w:val="24"/>
        </w:rPr>
        <w:t>տեխնիկական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բնութագրերի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հրավերով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նախատեսված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տեխնիկական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բնութագրերին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համարժեքության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w:t>
      </w:r>
      <w:r w:rsidRPr="005C03D1">
        <w:rPr>
          <w:rFonts w:ascii="Arial Armenian" w:eastAsia="Times New Roman" w:hAnsi="Arial Armenian" w:cs="Sylfaen"/>
          <w:sz w:val="20"/>
          <w:szCs w:val="24"/>
          <w:lang w:val="af-ZA"/>
        </w:rPr>
        <w:softHyphen/>
      </w:r>
      <w:r w:rsidRPr="005C03D1">
        <w:rPr>
          <w:rFonts w:ascii="Arial Armenian" w:eastAsia="Times New Roman" w:hAnsi="Arial Armenian" w:cs="Sylfaen"/>
          <w:sz w:val="20"/>
          <w:szCs w:val="24"/>
        </w:rPr>
        <w:t>պատասխանությանը</w:t>
      </w:r>
      <w:r w:rsidRPr="005C03D1">
        <w:rPr>
          <w:rFonts w:ascii="Arial Armenian" w:eastAsia="Times New Roman" w:hAnsi="Arial Armenian" w:cs="Tahoma"/>
          <w:sz w:val="20"/>
          <w:szCs w:val="24"/>
          <w:lang w:val="en-US"/>
        </w:rPr>
        <w:t>։</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0"/>
          <w:lang w:val="en-US"/>
        </w:rPr>
        <w:t>Ընդ</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որում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մասնակիցը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գրավոր</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ծանուցվում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պարզաբանում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չտրամադրելու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հիմքերի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մասին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հարցումը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ստանալու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օրվան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հաջորդող</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երկու</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օրացուցային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օրվա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ընթացքում</w:t>
      </w:r>
      <w:r w:rsidRPr="005C03D1">
        <w:rPr>
          <w:rFonts w:ascii="Arial Armenian" w:eastAsia="Times New Roman" w:hAnsi="Arial Armenian" w:cs="Times New Roman"/>
          <w:sz w:val="20"/>
          <w:szCs w:val="20"/>
          <w:lang w:val="af-ZA"/>
        </w:rPr>
        <w:t>:</w:t>
      </w:r>
    </w:p>
    <w:p w:rsidR="00821908" w:rsidRPr="005C03D1" w:rsidRDefault="00821908" w:rsidP="00821908">
      <w:pPr>
        <w:autoSpaceDE w:val="0"/>
        <w:autoSpaceDN w:val="0"/>
        <w:adjustRightInd w:val="0"/>
        <w:spacing w:after="0" w:line="240" w:lineRule="auto"/>
        <w:ind w:firstLine="567"/>
        <w:jc w:val="both"/>
        <w:rPr>
          <w:rFonts w:ascii="Arial Armenian" w:eastAsia="Times New Roman" w:hAnsi="Arial Armenian" w:cs="Arial Unicode"/>
          <w:sz w:val="20"/>
          <w:szCs w:val="24"/>
          <w:lang w:val="hy-AM"/>
        </w:rPr>
      </w:pPr>
      <w:r w:rsidRPr="005C03D1">
        <w:rPr>
          <w:rFonts w:ascii="Arial Armenian" w:eastAsia="Times New Roman" w:hAnsi="Arial Armenian" w:cs="Arial Unicode"/>
          <w:sz w:val="20"/>
          <w:szCs w:val="24"/>
          <w:lang w:val="af-ZA"/>
        </w:rPr>
        <w:t xml:space="preserve">3.4 </w:t>
      </w:r>
      <w:r w:rsidRPr="005C03D1">
        <w:rPr>
          <w:rFonts w:ascii="Arial Armenian" w:eastAsia="Times New Roman" w:hAnsi="Arial Armenian" w:cs="Sylfaen"/>
          <w:sz w:val="20"/>
          <w:szCs w:val="24"/>
        </w:rPr>
        <w:t>Հայտերի</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ներկայացման</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վերջնաժամկետը</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լրանալուց</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առնվազն</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հինգ</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օրացուցային</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օր</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առաջ</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հրավերում</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կարող</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կատարվել</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փոփոխություններ</w:t>
      </w:r>
      <w:r w:rsidRPr="005C03D1">
        <w:rPr>
          <w:rFonts w:ascii="Arial Armenian" w:eastAsia="Times New Roman" w:hAnsi="Arial Armenian" w:cs="Tahoma"/>
          <w:sz w:val="20"/>
          <w:szCs w:val="24"/>
          <w:lang w:val="en-US"/>
        </w:rPr>
        <w:t>։</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lang w:val="en-US"/>
        </w:rPr>
        <w:t>Փ</w:t>
      </w:r>
      <w:r w:rsidRPr="005C03D1">
        <w:rPr>
          <w:rFonts w:ascii="Arial Armenian" w:eastAsia="Times New Roman" w:hAnsi="Arial Armenian" w:cs="Sylfaen"/>
          <w:sz w:val="20"/>
          <w:szCs w:val="24"/>
        </w:rPr>
        <w:t>ոփոխություն</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կատարելու</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օրվան</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հաջորդող</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երեք</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օրացուցային</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օրվա</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ընթացքում</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փոփոխություն</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կատարելու</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դրանք</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տրամադրելու</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պայմանների</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մասին</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հայտարարություն</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հրապարակվում</w:t>
      </w:r>
      <w:r w:rsidRPr="005C03D1">
        <w:rPr>
          <w:rFonts w:ascii="Arial Armenian" w:eastAsia="Times New Roman" w:hAnsi="Arial Armenian" w:cs="Arial Unicode"/>
          <w:sz w:val="20"/>
          <w:szCs w:val="24"/>
          <w:lang w:val="af-ZA"/>
        </w:rPr>
        <w:t xml:space="preserve"> </w:t>
      </w:r>
      <w:r w:rsidRPr="005C03D1">
        <w:rPr>
          <w:rFonts w:ascii="Arial Armenian" w:eastAsia="Times New Roman" w:hAnsi="Arial Armenian" w:cs="Sylfaen"/>
          <w:sz w:val="20"/>
          <w:szCs w:val="24"/>
        </w:rPr>
        <w:t>տեղեկագրում</w:t>
      </w:r>
      <w:r w:rsidRPr="005C03D1">
        <w:rPr>
          <w:rFonts w:ascii="Arial Armenian" w:eastAsia="Times New Roman" w:hAnsi="Arial Armenian" w:cs="Tahoma"/>
          <w:sz w:val="20"/>
          <w:szCs w:val="24"/>
          <w:lang w:val="en-US"/>
        </w:rPr>
        <w:t>։</w:t>
      </w:r>
      <w:r w:rsidRPr="005C03D1">
        <w:rPr>
          <w:rFonts w:ascii="Arial Armenian" w:eastAsia="Times New Roman" w:hAnsi="Arial Armenian" w:cs="Arial Unicode"/>
          <w:sz w:val="20"/>
          <w:szCs w:val="24"/>
          <w:lang w:val="af-ZA"/>
        </w:rPr>
        <w:t xml:space="preserve"> </w:t>
      </w:r>
    </w:p>
    <w:p w:rsidR="00821908" w:rsidRPr="005C03D1" w:rsidRDefault="00821908" w:rsidP="00821908">
      <w:pPr>
        <w:autoSpaceDE w:val="0"/>
        <w:autoSpaceDN w:val="0"/>
        <w:adjustRightInd w:val="0"/>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821908" w:rsidRPr="005C03D1" w:rsidRDefault="00821908" w:rsidP="00821908">
      <w:pPr>
        <w:autoSpaceDE w:val="0"/>
        <w:autoSpaceDN w:val="0"/>
        <w:adjustRightInd w:val="0"/>
        <w:spacing w:after="0" w:line="240" w:lineRule="auto"/>
        <w:ind w:firstLine="567"/>
        <w:jc w:val="both"/>
        <w:rPr>
          <w:rFonts w:ascii="Arial Armenian" w:eastAsia="Times New Roman" w:hAnsi="Arial Armenian" w:cs="Arial Unicode"/>
          <w:sz w:val="20"/>
          <w:szCs w:val="24"/>
          <w:lang w:val="hy-AM"/>
        </w:rPr>
      </w:pP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Arial Unicode"/>
          <w:sz w:val="20"/>
          <w:szCs w:val="24"/>
          <w:lang w:val="hy-AM"/>
        </w:rPr>
        <w:t xml:space="preserve">3.6 </w:t>
      </w:r>
      <w:r w:rsidRPr="005C03D1">
        <w:rPr>
          <w:rFonts w:ascii="Arial Armenian" w:eastAsia="Times New Roman" w:hAnsi="Arial Armenian" w:cs="Sylfaen"/>
          <w:sz w:val="20"/>
          <w:szCs w:val="24"/>
          <w:lang w:val="hy-AM"/>
        </w:rPr>
        <w:t>Հրավերում</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փոփոխություններ</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կատարվելու</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դեպքում</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հայտերը</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ներկայացնելու</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վերջնաժամկետը</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հաշվվում</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այդ</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փոփոխությունների</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մասին</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տեղեկագրում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հայտարարության</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հրապարակման</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օրվանից</w:t>
      </w:r>
      <w:r w:rsidRPr="005C03D1">
        <w:rPr>
          <w:rFonts w:ascii="Arial Armenian" w:eastAsia="Times New Roman" w:hAnsi="Arial Armenian" w:cs="Tahoma"/>
          <w:sz w:val="20"/>
          <w:szCs w:val="24"/>
          <w:lang w:val="hy-AM"/>
        </w:rPr>
        <w:t>։</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Այդ</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դեպքում</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մասնակիցները</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պարտավոր</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են</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երկարաձգել</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իրենց</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ներկայացրած</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հայտի</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ապահովման</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վավերականության</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ժամկետը</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կամ</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ներկայացնել</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հայտի</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նոր</w:t>
      </w:r>
      <w:r w:rsidRPr="005C03D1">
        <w:rPr>
          <w:rFonts w:ascii="Arial Armenian" w:eastAsia="Times New Roman" w:hAnsi="Arial Armenian" w:cs="Arial Unicode"/>
          <w:sz w:val="20"/>
          <w:szCs w:val="24"/>
          <w:lang w:val="hy-AM"/>
        </w:rPr>
        <w:t xml:space="preserve"> </w:t>
      </w:r>
      <w:r w:rsidRPr="005C03D1">
        <w:rPr>
          <w:rFonts w:ascii="Arial Armenian" w:eastAsia="Times New Roman" w:hAnsi="Arial Armenian" w:cs="Sylfaen"/>
          <w:sz w:val="20"/>
          <w:szCs w:val="24"/>
          <w:lang w:val="hy-AM"/>
        </w:rPr>
        <w:t>ապահովում</w:t>
      </w:r>
      <w:r w:rsidRPr="005C03D1">
        <w:rPr>
          <w:rFonts w:ascii="Arial Armenian" w:eastAsia="Times New Roman" w:hAnsi="Arial Armenian" w:cs="Sylfaen"/>
          <w:color w:val="FFFFFF"/>
          <w:sz w:val="20"/>
          <w:szCs w:val="24"/>
          <w:shd w:val="clear" w:color="auto" w:fill="FFFFFF"/>
          <w:vertAlign w:val="superscript"/>
        </w:rPr>
        <w:footnoteReference w:id="3"/>
      </w:r>
      <w:r w:rsidRPr="005C03D1">
        <w:rPr>
          <w:rFonts w:ascii="Arial Armenian" w:eastAsia="Times New Roman" w:hAnsi="Arial Armenian" w:cs="Tahoma"/>
          <w:sz w:val="20"/>
          <w:szCs w:val="24"/>
          <w:lang w:val="hy-AM"/>
        </w:rPr>
        <w:t>։</w:t>
      </w:r>
      <w:r w:rsidRPr="005C03D1">
        <w:rPr>
          <w:rFonts w:ascii="Arial Armenian" w:eastAsia="Times New Roman" w:hAnsi="Arial Armenian" w:cs="Tahoma"/>
          <w:sz w:val="20"/>
          <w:szCs w:val="24"/>
          <w:vertAlign w:val="superscript"/>
          <w:lang w:val="hy-AM"/>
        </w:rPr>
        <w:t>6</w:t>
      </w:r>
      <w:r w:rsidRPr="005C03D1">
        <w:rPr>
          <w:rFonts w:ascii="Arial Armenian" w:eastAsia="Times New Roman" w:hAnsi="Arial Armenian" w:cs="Arial Unicode"/>
          <w:sz w:val="20"/>
          <w:szCs w:val="24"/>
          <w:lang w:val="hy-AM"/>
        </w:rPr>
        <w:t xml:space="preserve"> </w:t>
      </w: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hy-AM"/>
        </w:rPr>
      </w:pPr>
    </w:p>
    <w:p w:rsidR="00821908" w:rsidRPr="005C03D1" w:rsidRDefault="00821908" w:rsidP="00821908">
      <w:pPr>
        <w:spacing w:after="0" w:line="240" w:lineRule="auto"/>
        <w:jc w:val="center"/>
        <w:rPr>
          <w:rFonts w:ascii="Arial Armenian" w:eastAsia="Times New Roman" w:hAnsi="Arial Armenian" w:cs="Arial"/>
          <w:sz w:val="20"/>
          <w:szCs w:val="24"/>
          <w:lang w:val="hy-AM"/>
        </w:rPr>
      </w:pPr>
      <w:r w:rsidRPr="005C03D1">
        <w:rPr>
          <w:rFonts w:ascii="Arial Armenian" w:eastAsia="Times New Roman" w:hAnsi="Arial Armenian" w:cs="Times New Roman"/>
          <w:sz w:val="20"/>
          <w:szCs w:val="24"/>
          <w:lang w:val="hy-AM"/>
        </w:rPr>
        <w:t xml:space="preserve">4.  </w:t>
      </w:r>
      <w:r w:rsidRPr="005C03D1">
        <w:rPr>
          <w:rFonts w:ascii="Arial Armenian" w:eastAsia="Times New Roman" w:hAnsi="Arial Armenian" w:cs="Sylfaen"/>
          <w:sz w:val="20"/>
          <w:szCs w:val="24"/>
          <w:lang w:val="hy-AM"/>
        </w:rPr>
        <w:t>ՀԱՅՏԸ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ՆԵՐԿԱՅԱՑՆԵԼՈՒ</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ԿԱՐԳԸ</w:t>
      </w:r>
    </w:p>
    <w:p w:rsidR="00821908" w:rsidRPr="005C03D1" w:rsidRDefault="00821908" w:rsidP="00821908">
      <w:pPr>
        <w:spacing w:after="0" w:line="240" w:lineRule="auto"/>
        <w:jc w:val="center"/>
        <w:rPr>
          <w:rFonts w:ascii="Arial Armenian" w:eastAsia="Times New Roman" w:hAnsi="Arial Armenian" w:cs="Times New Roman"/>
          <w:sz w:val="20"/>
          <w:szCs w:val="24"/>
          <w:lang w:val="hy-AM"/>
        </w:rPr>
      </w:pPr>
      <w:r w:rsidRPr="005C03D1">
        <w:rPr>
          <w:rFonts w:ascii="Arial Armenian" w:eastAsia="Times New Roman" w:hAnsi="Arial Armenian" w:cs="Times New Roman"/>
          <w:sz w:val="20"/>
          <w:szCs w:val="24"/>
          <w:lang w:val="hy-AM"/>
        </w:rPr>
        <w:t xml:space="preserve">  </w:t>
      </w: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hy-AM"/>
        </w:rPr>
      </w:pPr>
      <w:r w:rsidRPr="005C03D1">
        <w:rPr>
          <w:rFonts w:ascii="Arial Armenian" w:eastAsia="Times New Roman" w:hAnsi="Arial Armenian" w:cs="Times New Roman"/>
          <w:sz w:val="20"/>
          <w:szCs w:val="24"/>
          <w:lang w:val="hy-AM"/>
        </w:rPr>
        <w:t>4</w:t>
      </w:r>
      <w:r w:rsidRPr="005C03D1">
        <w:rPr>
          <w:rFonts w:ascii="Arial Armenian" w:eastAsia="Times New Roman" w:hAnsi="Arial Armenian" w:cs="Sylfaen"/>
          <w:sz w:val="20"/>
          <w:szCs w:val="24"/>
          <w:lang w:val="hy-AM"/>
        </w:rPr>
        <w:t>.1 Սույն ընթացակարգին մասնակցելու համար մասնակիցը հանձնաժողովին ներկայացնում է հայտ</w:t>
      </w:r>
      <w:r w:rsidRPr="005C03D1">
        <w:rPr>
          <w:rFonts w:ascii="Arial Armenian" w:eastAsia="Times New Roman" w:hAnsi="Arial Armenian" w:cs="Tahoma"/>
          <w:sz w:val="20"/>
          <w:szCs w:val="24"/>
          <w:lang w:val="hy-AM"/>
        </w:rPr>
        <w:t>։</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Հայտը սույն հրավերի հիման վրա մասնակցի կողմից ներկայացվող առաջարկն է:</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0"/>
          <w:lang w:val="af-ZA"/>
        </w:rPr>
        <w:t>Մասնակիցը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կարող</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հայտ</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ներկայացնել</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ինչպես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յուրաքանչյուր</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չափաբաժնի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այնպես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էլ</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մի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քանի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կամ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բոլոր</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չափաբաժինների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af-ZA"/>
        </w:rPr>
        <w:t>համար</w:t>
      </w:r>
      <w:r w:rsidRPr="005C03D1">
        <w:rPr>
          <w:rFonts w:ascii="Arial Armenian" w:eastAsia="Times New Roman" w:hAnsi="Arial Armenian" w:cs="Tahoma"/>
          <w:sz w:val="20"/>
          <w:szCs w:val="24"/>
          <w:lang w:val="hy-AM"/>
        </w:rPr>
        <w:t>։</w:t>
      </w:r>
      <w:r w:rsidRPr="005C03D1">
        <w:rPr>
          <w:rFonts w:ascii="Arial Armenian" w:eastAsia="Times New Roman" w:hAnsi="Arial Armenian" w:cs="Sylfaen"/>
          <w:sz w:val="20"/>
          <w:szCs w:val="24"/>
          <w:lang w:val="hy-AM"/>
        </w:rPr>
        <w:t xml:space="preserve">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Հայտը ներկայացվում է մինչև դրա համար սույն հրավերով սահմանված ժամկետի ավարտը</w:t>
      </w:r>
      <w:r w:rsidRPr="005C03D1">
        <w:rPr>
          <w:rFonts w:ascii="Arial Armenian" w:eastAsia="Times New Roman" w:hAnsi="Arial Armenian" w:cs="Tahoma"/>
          <w:sz w:val="20"/>
          <w:szCs w:val="24"/>
          <w:lang w:val="hy-AM"/>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Հայտի պատրաստման կարգը նկարագրված է սույն հրավերի 2-րդ մասում` բաց մրցույթի հայտերը պատրաստելու հրահանգում</w:t>
      </w:r>
      <w:r w:rsidRPr="005C03D1">
        <w:rPr>
          <w:rFonts w:ascii="Arial Armenian" w:eastAsia="Times New Roman" w:hAnsi="Arial Armenian" w:cs="Tahoma"/>
          <w:sz w:val="20"/>
          <w:szCs w:val="24"/>
          <w:lang w:val="hy-AM"/>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xml:space="preserve">4.2  Ընթացակարգի հայտերն անհրաժեշտ է ներկայացնել </w:t>
      </w:r>
      <w:r w:rsidRPr="005C03D1">
        <w:rPr>
          <w:rFonts w:ascii="Arial Armenian" w:eastAsia="Times New Roman" w:hAnsi="Arial Armenian" w:cs="Sylfaen"/>
          <w:sz w:val="20"/>
          <w:szCs w:val="20"/>
          <w:lang w:val="af-ZA"/>
        </w:rPr>
        <w:t>հանձնաժողովին</w:t>
      </w:r>
      <w:r w:rsidRPr="005C03D1">
        <w:rPr>
          <w:rFonts w:ascii="Arial Armenian" w:eastAsia="Times New Roman" w:hAnsi="Arial Armenian" w:cs="Sylfaen"/>
          <w:sz w:val="20"/>
          <w:szCs w:val="24"/>
          <w:lang w:val="hy-AM"/>
        </w:rPr>
        <w:t xml:space="preserve"> ոչ ուշ, քան սույն ընթացակարգի հայտարարությունը և հրավերը տեղեկագրում հրապարակվելու օրվանից հաշված </w:t>
      </w:r>
      <w:r w:rsidRPr="005C03D1">
        <w:rPr>
          <w:rFonts w:ascii="Arial Armenian" w:eastAsia="Times New Roman" w:hAnsi="Arial Armenian" w:cs="Franklin Gothic Medium Cond"/>
          <w:sz w:val="20"/>
          <w:szCs w:val="24"/>
          <w:lang w:val="hy-AM"/>
        </w:rPr>
        <w:t>«</w:t>
      </w:r>
      <w:r w:rsidRPr="005C03D1">
        <w:rPr>
          <w:rFonts w:ascii="Arial Armenian" w:eastAsia="Times New Roman" w:hAnsi="Arial Armenian" w:cs="Sylfaen"/>
          <w:sz w:val="20"/>
          <w:szCs w:val="24"/>
          <w:lang w:val="hy-AM"/>
        </w:rPr>
        <w:t>-</w:t>
      </w:r>
      <w:r w:rsidR="0018452D" w:rsidRPr="005C03D1">
        <w:rPr>
          <w:rFonts w:ascii="Arial Armenian" w:eastAsia="Times New Roman" w:hAnsi="Arial Armenian" w:cs="Sylfaen"/>
          <w:sz w:val="20"/>
          <w:szCs w:val="24"/>
          <w:lang w:val="hy-AM"/>
        </w:rPr>
        <w:t>7</w:t>
      </w:r>
      <w:r w:rsidRPr="005C03D1">
        <w:rPr>
          <w:rFonts w:ascii="Arial Armenian" w:eastAsia="Times New Roman" w:hAnsi="Arial Armenian" w:cs="Sylfaen"/>
          <w:sz w:val="20"/>
          <w:szCs w:val="24"/>
          <w:lang w:val="hy-AM"/>
        </w:rPr>
        <w:t>-</w:t>
      </w:r>
      <w:r w:rsidRPr="005C03D1">
        <w:rPr>
          <w:rFonts w:ascii="Arial Armenian" w:eastAsia="Times New Roman" w:hAnsi="Arial Armenian" w:cs="Franklin Gothic Medium Cond"/>
          <w:sz w:val="20"/>
          <w:szCs w:val="24"/>
          <w:lang w:val="hy-AM"/>
        </w:rPr>
        <w:t>»</w:t>
      </w:r>
      <w:r w:rsidRPr="005C03D1">
        <w:rPr>
          <w:rFonts w:ascii="Arial Armenian" w:eastAsia="Times New Roman" w:hAnsi="Arial Armenian" w:cs="Sylfaen"/>
          <w:sz w:val="20"/>
          <w:szCs w:val="24"/>
          <w:lang w:val="hy-AM"/>
        </w:rPr>
        <w:t xml:space="preserve">րդ օրվա ժամը </w:t>
      </w:r>
      <w:r w:rsidR="00A14C0C" w:rsidRPr="005C03D1">
        <w:rPr>
          <w:rFonts w:ascii="Arial Armenian" w:eastAsia="Times New Roman" w:hAnsi="Arial Armenian" w:cs="Franklin Gothic Medium Cond"/>
          <w:sz w:val="20"/>
          <w:szCs w:val="24"/>
          <w:lang w:val="hy-AM"/>
        </w:rPr>
        <w:t>12-000</w:t>
      </w:r>
      <w:r w:rsidRPr="005C03D1">
        <w:rPr>
          <w:rFonts w:ascii="Arial Armenian" w:eastAsia="Times New Roman" w:hAnsi="Arial Armenian" w:cs="Sylfaen"/>
          <w:sz w:val="20"/>
          <w:szCs w:val="24"/>
          <w:lang w:val="hy-AM"/>
        </w:rPr>
        <w:t xml:space="preserve">ն, </w:t>
      </w:r>
      <w:r w:rsidR="00A14C0C" w:rsidRPr="005C03D1">
        <w:rPr>
          <w:rFonts w:ascii="Arial Armenian" w:eastAsia="Times New Roman" w:hAnsi="Arial Armenian" w:cs="Franklin Gothic Medium Cond"/>
          <w:sz w:val="20"/>
          <w:szCs w:val="24"/>
          <w:lang w:val="hy-AM"/>
        </w:rPr>
        <w:t xml:space="preserve">  ՎՁՄ գ.Շատին փ1շ1</w:t>
      </w:r>
      <w:r w:rsidRPr="005C03D1">
        <w:rPr>
          <w:rFonts w:ascii="Arial Armenian" w:eastAsia="Times New Roman" w:hAnsi="Arial Armenian" w:cs="Sylfaen"/>
          <w:sz w:val="20"/>
          <w:szCs w:val="24"/>
          <w:lang w:val="hy-AM"/>
        </w:rPr>
        <w:t>հասցեով:</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xml:space="preserve">Ընթացակարգի հայտերը ստանում և հայտերի գրանցամատյանում գրանցում է հանձնաժողովի քարտուղար </w:t>
      </w:r>
      <w:r w:rsidR="00A14C0C" w:rsidRPr="005C03D1">
        <w:rPr>
          <w:rFonts w:ascii="Arial Armenian" w:eastAsia="Times New Roman" w:hAnsi="Arial Armenian" w:cs="Times New Roman"/>
          <w:sz w:val="24"/>
          <w:szCs w:val="24"/>
          <w:lang w:val="af-ZA"/>
        </w:rPr>
        <w:t>Մուրադ Օհանյանին</w:t>
      </w:r>
      <w:r w:rsidRPr="005C03D1">
        <w:rPr>
          <w:rFonts w:ascii="Arial Armenian" w:eastAsia="Times New Roman" w:hAnsi="Arial Armenian" w:cs="Sylfaen"/>
          <w:sz w:val="20"/>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4.3 Մասնակիցը հայտով ներկայացնում է`</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bookmarkStart w:id="4" w:name="_Hlk9261647"/>
      <w:r w:rsidRPr="005C03D1">
        <w:rPr>
          <w:rFonts w:ascii="Arial Armenian" w:eastAsia="Times New Roman" w:hAnsi="Arial Armenian" w:cs="Sylfaen"/>
          <w:sz w:val="20"/>
          <w:szCs w:val="24"/>
          <w:lang w:val="hy-AM"/>
        </w:rPr>
        <w:t>1) իր կողմից հաստատված՝ սույն հրավերի 2-րդ մասի 2.1 կետով նախատեսված դիմում-հայտարարություն`</w:t>
      </w:r>
      <w:r w:rsidRPr="005C03D1">
        <w:rPr>
          <w:rFonts w:ascii="Arial Armenian" w:eastAsia="Times New Roman" w:hAnsi="Arial Armenian" w:cs="Sylfaen"/>
          <w:sz w:val="20"/>
          <w:szCs w:val="20"/>
          <w:lang w:val="hy-AM"/>
        </w:rPr>
        <w:t xml:space="preserve"> նշելով էլեկտրոնային փոստի հասցեն, հարկ վճարողի հաշվառման համարը, գործունեության հասցեն և հեռախոսահամարը</w:t>
      </w:r>
      <w:r w:rsidRPr="005C03D1">
        <w:rPr>
          <w:rFonts w:ascii="Arial Armenian" w:eastAsia="Times New Roman" w:hAnsi="Arial Armenian" w:cs="Sylfaen"/>
          <w:sz w:val="20"/>
          <w:szCs w:val="24"/>
          <w:lang w:val="hy-AM"/>
        </w:rPr>
        <w:t>, որը ներառում է`</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ա) հավաստում սույն հրավերով սահմանված մասնակ</w:t>
      </w:r>
      <w:r w:rsidRPr="005C03D1">
        <w:rPr>
          <w:rFonts w:ascii="Arial Armenian" w:eastAsia="Times New Roman" w:hAnsi="Arial Armenian" w:cs="Sylfaen"/>
          <w:sz w:val="20"/>
          <w:szCs w:val="24"/>
          <w:lang w:val="hy-AM"/>
        </w:rPr>
        <w:softHyphen/>
        <w:t>ցության իրավունքի պահանջներին իր և իրեն փոխկապակցված անձանց տվյալների համապատասխանության մասին.</w:t>
      </w:r>
    </w:p>
    <w:p w:rsidR="00821908" w:rsidRPr="005C03D1" w:rsidRDefault="00821908" w:rsidP="00821908">
      <w:pPr>
        <w:shd w:val="clear" w:color="auto" w:fill="FFFFFF"/>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բ)</w:t>
      </w:r>
      <w:r w:rsidRPr="005C03D1">
        <w:rPr>
          <w:rFonts w:ascii="Arial Armenian" w:eastAsia="Times New Roman" w:hAnsi="Arial Armenian" w:cs="Sylfaen"/>
          <w:sz w:val="24"/>
          <w:szCs w:val="24"/>
          <w:lang w:val="hy-AM"/>
        </w:rPr>
        <w:t xml:space="preserve"> </w:t>
      </w:r>
      <w:r w:rsidRPr="005C03D1">
        <w:rPr>
          <w:rFonts w:ascii="Arial Armenian" w:eastAsia="Times New Roman" w:hAnsi="Arial Armenian" w:cs="Sylfaen"/>
          <w:sz w:val="20"/>
          <w:szCs w:val="24"/>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bookmarkStart w:id="5" w:name="_Hlk9261892"/>
      <w:bookmarkEnd w:id="4"/>
      <w:r w:rsidRPr="005C03D1">
        <w:rPr>
          <w:rFonts w:ascii="Arial Armenian" w:eastAsia="Times New Roman" w:hAnsi="Arial Armenian" w:cs="Sylfaen"/>
          <w:sz w:val="20"/>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21908" w:rsidRPr="005C03D1" w:rsidRDefault="00821908" w:rsidP="00821908">
      <w:pPr>
        <w:spacing w:after="0" w:line="240" w:lineRule="auto"/>
        <w:ind w:firstLine="630"/>
        <w:jc w:val="both"/>
        <w:rPr>
          <w:rFonts w:ascii="Arial Armenian" w:eastAsia="Times New Roman" w:hAnsi="Arial Armenian" w:cs="Sylfaen"/>
          <w:szCs w:val="24"/>
          <w:lang w:val="hy-AM" w:eastAsia="ru-RU"/>
        </w:rPr>
      </w:pPr>
      <w:r w:rsidRPr="005C03D1">
        <w:rPr>
          <w:rFonts w:ascii="Arial Armenian" w:eastAsia="Times New Roman" w:hAnsi="Arial Armenian" w:cs="Sylfaen"/>
          <w:sz w:val="20"/>
          <w:szCs w:val="20"/>
          <w:lang w:val="hy-AM" w:eastAsia="ru-RU"/>
        </w:rPr>
        <w:t>ե</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4"/>
          <w:lang w:val="hy-AM"/>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03D1">
        <w:rPr>
          <w:rFonts w:ascii="Arial Armenian" w:eastAsia="Times New Roman" w:hAnsi="Arial Armenian" w:cs="Sylfaen"/>
          <w:sz w:val="20"/>
          <w:szCs w:val="20"/>
          <w:lang w:val="hy-AM" w:eastAsia="ru-RU"/>
        </w:rPr>
        <w:t>Ընդ</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որում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03D1">
        <w:rPr>
          <w:rFonts w:ascii="MS Gothic" w:eastAsia="MS Gothic" w:hAnsi="MS Gothic" w:cs="MS Gothic" w:hint="eastAsia"/>
          <w:sz w:val="20"/>
          <w:szCs w:val="20"/>
          <w:lang w:val="hy-AM" w:eastAsia="ru-RU"/>
        </w:rPr>
        <w:t>․</w:t>
      </w:r>
    </w:p>
    <w:bookmarkEnd w:id="5"/>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2) իր կողմից հաստատված գնային առաջարկ</w:t>
      </w:r>
    </w:p>
    <w:p w:rsidR="00821908" w:rsidRPr="005C03D1" w:rsidRDefault="00821908" w:rsidP="00821908">
      <w:pPr>
        <w:spacing w:after="0" w:line="240" w:lineRule="auto"/>
        <w:ind w:firstLine="567"/>
        <w:jc w:val="both"/>
        <w:rPr>
          <w:rFonts w:ascii="Arial Armenian" w:eastAsia="Times New Roman" w:hAnsi="Arial Armenian" w:cs="Sylfaen"/>
          <w:color w:val="FFFFFF"/>
          <w:sz w:val="20"/>
          <w:szCs w:val="24"/>
          <w:lang w:val="hy-AM"/>
        </w:rPr>
      </w:pPr>
      <w:r w:rsidRPr="005C03D1">
        <w:rPr>
          <w:rFonts w:ascii="Arial Armenian" w:eastAsia="Times New Roman" w:hAnsi="Arial Armenian" w:cs="Sylfaen"/>
          <w:sz w:val="20"/>
          <w:szCs w:val="24"/>
          <w:lang w:val="hy-AM"/>
        </w:rPr>
        <w:t xml:space="preserve">  3) հայտի ապահովում կանխիկ փողի կամ բանկային երաշխիքի ձևով: </w:t>
      </w:r>
      <w:r w:rsidRPr="005C03D1">
        <w:rPr>
          <w:rFonts w:ascii="Arial Armenian" w:eastAsia="Times New Roman" w:hAnsi="Arial Armenian" w:cs="Sylfaen"/>
          <w:sz w:val="20"/>
          <w:szCs w:val="24"/>
          <w:vertAlign w:val="superscript"/>
          <w:lang w:val="hy-AM"/>
        </w:rPr>
        <w:t>7</w:t>
      </w:r>
      <w:r w:rsidRPr="005C03D1">
        <w:rPr>
          <w:rFonts w:ascii="Arial Armenian" w:eastAsia="Times New Roman" w:hAnsi="Arial Armenian" w:cs="Times New Roman"/>
          <w:color w:val="FFFFFF"/>
          <w:sz w:val="20"/>
          <w:szCs w:val="24"/>
          <w:vertAlign w:val="superscript"/>
          <w:lang w:val="hy-AM"/>
        </w:rPr>
        <w:footnoteReference w:id="4"/>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4) շինարարական աշխատանքների գնման դեպքում՝</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իր կողմից առաջարկվող՝ սույն հրավերին կցված նախագշային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արտադրողները և երաշխիքային ժամկետները.</w:t>
      </w:r>
      <w:r w:rsidRPr="005C03D1">
        <w:rPr>
          <w:rFonts w:ascii="Arial Armenian" w:eastAsia="Times New Roman" w:hAnsi="Arial Armenian" w:cs="Sylfaen"/>
          <w:sz w:val="20"/>
          <w:szCs w:val="24"/>
          <w:vertAlign w:val="superscript"/>
          <w:lang w:val="hy-AM"/>
        </w:rPr>
        <w:t>8</w:t>
      </w:r>
      <w:r w:rsidRPr="005C03D1">
        <w:rPr>
          <w:rFonts w:ascii="Arial Armenian" w:eastAsia="Times New Roman" w:hAnsi="Arial Armenian" w:cs="Sylfaen"/>
          <w:sz w:val="20"/>
          <w:szCs w:val="24"/>
          <w:lang w:val="hy-AM"/>
        </w:rPr>
        <w:t xml:space="preserve">  </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5) ենթակապալի պայմանագրի պատճենը և դրա կողմ հանդիսացող անձի տվյալները,  եթե կնքվելիք պայմանագիրն իրականացվելու է ենթակապալի միջոցով:</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bookmarkStart w:id="6" w:name="_Hlk9262052"/>
      <w:r w:rsidRPr="005C03D1">
        <w:rPr>
          <w:rFonts w:ascii="Arial Armenian" w:eastAsia="Times New Roman" w:hAnsi="Arial Armenian" w:cs="Sylfaen"/>
          <w:sz w:val="20"/>
          <w:szCs w:val="24"/>
          <w:lang w:val="hy-AM"/>
        </w:rPr>
        <w:t>Ընդ որում համատեղ գործունեության կարգով (կոնսորցիումով) սույն ընթացակարգին մասնակցելու դեպքում՝</w:t>
      </w:r>
    </w:p>
    <w:p w:rsidR="00821908" w:rsidRPr="005C03D1" w:rsidRDefault="00821908" w:rsidP="00821908">
      <w:pPr>
        <w:numPr>
          <w:ilvl w:val="0"/>
          <w:numId w:val="3"/>
        </w:numPr>
        <w:spacing w:after="0" w:line="240" w:lineRule="auto"/>
        <w:ind w:firstLine="810"/>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821908" w:rsidRPr="005C03D1" w:rsidRDefault="00821908" w:rsidP="00821908">
      <w:pPr>
        <w:numPr>
          <w:ilvl w:val="0"/>
          <w:numId w:val="3"/>
        </w:numPr>
        <w:spacing w:after="0" w:line="240" w:lineRule="auto"/>
        <w:ind w:firstLine="810"/>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p>
    <w:p w:rsidR="00821908" w:rsidRPr="005C03D1" w:rsidRDefault="00821908" w:rsidP="00821908">
      <w:pPr>
        <w:spacing w:after="0" w:line="240" w:lineRule="auto"/>
        <w:jc w:val="center"/>
        <w:rPr>
          <w:rFonts w:ascii="Arial Armenian" w:eastAsia="Times New Roman" w:hAnsi="Arial Armenian" w:cs="Arial"/>
          <w:sz w:val="20"/>
          <w:szCs w:val="24"/>
          <w:lang w:val="es-ES"/>
        </w:rPr>
      </w:pPr>
      <w:r w:rsidRPr="005C03D1">
        <w:rPr>
          <w:rFonts w:ascii="Arial Armenian" w:eastAsia="Times New Roman" w:hAnsi="Arial Armenian" w:cs="Times New Roman"/>
          <w:sz w:val="20"/>
          <w:szCs w:val="24"/>
          <w:lang w:val="es-ES"/>
        </w:rPr>
        <w:t xml:space="preserve">5.   </w:t>
      </w:r>
      <w:r w:rsidRPr="005C03D1">
        <w:rPr>
          <w:rFonts w:ascii="Arial Armenian" w:eastAsia="Times New Roman" w:hAnsi="Arial Armenian" w:cs="Sylfaen"/>
          <w:sz w:val="20"/>
          <w:szCs w:val="24"/>
          <w:lang w:val="es-ES"/>
        </w:rPr>
        <w:t>ՀԱՅՏԻ</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ԳՆԱՅԻՆ</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ԱՌԱՋԱՐԿԸ</w:t>
      </w:r>
      <w:r w:rsidRPr="005C03D1">
        <w:rPr>
          <w:rFonts w:ascii="Arial Armenian" w:eastAsia="Times New Roman" w:hAnsi="Arial Armenian" w:cs="Arial"/>
          <w:sz w:val="20"/>
          <w:szCs w:val="24"/>
          <w:lang w:val="es-ES"/>
        </w:rPr>
        <w:t xml:space="preserve"> </w:t>
      </w:r>
    </w:p>
    <w:p w:rsidR="00821908" w:rsidRPr="005C03D1" w:rsidRDefault="00821908" w:rsidP="00821908">
      <w:pPr>
        <w:spacing w:after="0" w:line="240" w:lineRule="auto"/>
        <w:jc w:val="center"/>
        <w:rPr>
          <w:rFonts w:ascii="Arial Armenian" w:eastAsia="Times New Roman" w:hAnsi="Arial Armenian" w:cs="Arial"/>
          <w:sz w:val="20"/>
          <w:szCs w:val="24"/>
          <w:lang w:val="es-ES"/>
        </w:rPr>
      </w:pP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es-ES"/>
        </w:rPr>
      </w:pPr>
      <w:r w:rsidRPr="005C03D1">
        <w:rPr>
          <w:rFonts w:ascii="Arial Armenian" w:eastAsia="Times New Roman" w:hAnsi="Arial Armenian" w:cs="Sylfaen"/>
          <w:sz w:val="20"/>
          <w:szCs w:val="24"/>
          <w:lang w:val="es-ES"/>
        </w:rPr>
        <w:t xml:space="preserve">5.1 </w:t>
      </w:r>
      <w:r w:rsidRPr="005C03D1">
        <w:rPr>
          <w:rFonts w:ascii="Arial Armenian" w:eastAsia="Times New Roman" w:hAnsi="Arial Armenian" w:cs="Sylfaen"/>
          <w:sz w:val="20"/>
          <w:szCs w:val="24"/>
          <w:lang w:val="hy-AM"/>
        </w:rPr>
        <w:t>Առաջարկվող</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գինը</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աշխատանքի</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արժեքից</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բացի</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ներառում</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փոխադրման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ապահովագրման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տուրքերի</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հարկերի</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այլ</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վճարումների</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գծով</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ծախսերը</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չի</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կարող</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պակաս</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լինել</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դրանց</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ինքնարժեքից</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Առաջարկվող</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գնի</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հաշվարկը</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պետք</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ներկայացվի</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հայտով</w:t>
      </w:r>
      <w:r w:rsidRPr="005C03D1">
        <w:rPr>
          <w:rFonts w:ascii="Arial Armenian" w:eastAsia="Times New Roman" w:hAnsi="Arial Armenian" w:cs="Times New Roman"/>
          <w:sz w:val="20"/>
          <w:szCs w:val="24"/>
          <w:lang w:val="es-ES"/>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es-ES"/>
        </w:rPr>
      </w:pPr>
      <w:r w:rsidRPr="005C03D1">
        <w:rPr>
          <w:rFonts w:ascii="Arial Armenian" w:eastAsia="Times New Roman" w:hAnsi="Arial Armenian" w:cs="Times New Roman"/>
          <w:sz w:val="20"/>
          <w:szCs w:val="20"/>
          <w:lang w:val="es-ES" w:eastAsia="ru-RU"/>
        </w:rPr>
        <w:t>5.</w:t>
      </w:r>
      <w:r w:rsidRPr="005C03D1">
        <w:rPr>
          <w:rFonts w:ascii="Arial Armenian" w:eastAsia="Times New Roman" w:hAnsi="Arial Armenian" w:cs="Times New Roman"/>
          <w:sz w:val="20"/>
          <w:szCs w:val="20"/>
          <w:lang w:val="hy-AM" w:eastAsia="ru-RU"/>
        </w:rPr>
        <w:t>2</w:t>
      </w:r>
      <w:r w:rsidRPr="005C03D1">
        <w:rPr>
          <w:rFonts w:ascii="Arial Armenian" w:eastAsia="Times New Roman" w:hAnsi="Arial Armenian" w:cs="Sylfaen"/>
          <w:sz w:val="20"/>
          <w:szCs w:val="20"/>
          <w:lang w:val="es-ES" w:eastAsia="ru-RU"/>
        </w:rPr>
        <w:t xml:space="preserve"> Մ</w:t>
      </w:r>
      <w:r w:rsidRPr="005C03D1">
        <w:rPr>
          <w:rFonts w:ascii="Arial Armenian" w:eastAsia="Times New Roman" w:hAnsi="Arial Armenian" w:cs="Sylfaen"/>
          <w:sz w:val="20"/>
          <w:szCs w:val="24"/>
          <w:lang w:val="hy-AM"/>
        </w:rPr>
        <w:t>ասնակիցը գնային առաջարկը ներկայացնում է արժեք (ինքնարժեքի և կանխատեսվող շահույթի հանրագումարը)</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 xml:space="preserve">և ավելացված արժեքի հարկ ընդհանրական բաղադրիչներից բաղկացած հաշվարկի ձևով: </w:t>
      </w:r>
      <w:r w:rsidRPr="005C03D1">
        <w:rPr>
          <w:rFonts w:ascii="Arial Armenian" w:eastAsia="Times New Roman" w:hAnsi="Arial Armenian" w:cs="Sylfaen"/>
          <w:sz w:val="20"/>
          <w:szCs w:val="24"/>
          <w:lang w:val="en-US"/>
        </w:rPr>
        <w:t>Ա</w:t>
      </w:r>
      <w:r w:rsidRPr="005C03D1">
        <w:rPr>
          <w:rFonts w:ascii="Arial Armenian" w:eastAsia="Times New Roman" w:hAnsi="Arial Armenian" w:cs="Sylfaen"/>
          <w:sz w:val="20"/>
          <w:szCs w:val="24"/>
          <w:lang w:val="hy-AM"/>
        </w:rPr>
        <w:t xml:space="preserve">րժեքի բաղադրիչների հաշվարկ` բացվածք կամ այլ մանրամասներ չեն պահանջվում և ներկայացվում: Եթե </w:t>
      </w:r>
      <w:r w:rsidRPr="005C03D1">
        <w:rPr>
          <w:rFonts w:ascii="Arial Armenian" w:eastAsia="Times New Roman" w:hAnsi="Arial Armenian" w:cs="Sylfaen"/>
          <w:sz w:val="20"/>
          <w:szCs w:val="24"/>
          <w:lang w:val="en-US"/>
        </w:rPr>
        <w:t>մ</w:t>
      </w:r>
      <w:r w:rsidRPr="005C03D1">
        <w:rPr>
          <w:rFonts w:ascii="Arial Armenian" w:eastAsia="Times New Roman" w:hAnsi="Arial Armenian" w:cs="Sylfaen"/>
          <w:sz w:val="20"/>
          <w:szCs w:val="24"/>
          <w:lang w:val="hy-AM"/>
        </w:rPr>
        <w:t>ասնակիցը տվյալ գործարքի գծով Հայաստանի Հանրապետության պետական բյուջե պետք է վճարի ավելացված արժեքի հարկ, ապա</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0"/>
          <w:lang w:eastAsia="ru-RU"/>
        </w:rPr>
        <w:t>ներկայաց</w:t>
      </w:r>
      <w:r w:rsidRPr="005C03D1">
        <w:rPr>
          <w:rFonts w:ascii="Arial Armenian" w:eastAsia="Times New Roman" w:hAnsi="Arial Armenian" w:cs="Sylfaen"/>
          <w:sz w:val="20"/>
          <w:szCs w:val="20"/>
          <w:lang w:val="en-US" w:eastAsia="ru-RU"/>
        </w:rPr>
        <w:t>վող</w:t>
      </w:r>
      <w:r w:rsidRPr="005C03D1">
        <w:rPr>
          <w:rFonts w:ascii="Arial Armenian" w:eastAsia="Times New Roman" w:hAnsi="Arial Armenian" w:cs="Sylfaen"/>
          <w:sz w:val="20"/>
          <w:szCs w:val="20"/>
          <w:lang w:val="es-ES" w:eastAsia="ru-RU"/>
        </w:rPr>
        <w:t xml:space="preserve"> </w:t>
      </w:r>
      <w:r w:rsidRPr="005C03D1">
        <w:rPr>
          <w:rFonts w:ascii="Arial Armenian" w:eastAsia="Times New Roman" w:hAnsi="Arial Armenian" w:cs="Sylfaen"/>
          <w:sz w:val="20"/>
          <w:szCs w:val="20"/>
          <w:lang w:eastAsia="ru-RU"/>
        </w:rPr>
        <w:t>գնային</w:t>
      </w:r>
      <w:r w:rsidRPr="005C03D1">
        <w:rPr>
          <w:rFonts w:ascii="Arial Armenian" w:eastAsia="Times New Roman" w:hAnsi="Arial Armenian" w:cs="Sylfaen"/>
          <w:sz w:val="20"/>
          <w:szCs w:val="20"/>
          <w:lang w:val="es-ES" w:eastAsia="ru-RU"/>
        </w:rPr>
        <w:t xml:space="preserve"> </w:t>
      </w:r>
      <w:r w:rsidRPr="005C03D1">
        <w:rPr>
          <w:rFonts w:ascii="Arial Armenian" w:eastAsia="Times New Roman" w:hAnsi="Arial Armenian" w:cs="Sylfaen"/>
          <w:sz w:val="20"/>
          <w:szCs w:val="20"/>
          <w:lang w:eastAsia="ru-RU"/>
        </w:rPr>
        <w:t>առաջարկում</w:t>
      </w:r>
      <w:r w:rsidRPr="005C03D1">
        <w:rPr>
          <w:rFonts w:ascii="Arial Armenian" w:eastAsia="Times New Roman" w:hAnsi="Arial Armenian" w:cs="Sylfaen"/>
          <w:sz w:val="20"/>
          <w:szCs w:val="24"/>
          <w:lang w:val="hy-AM"/>
        </w:rPr>
        <w:t xml:space="preserve"> առանձնացված տողով նախատեսվում է այդ հարկատեսակի գծով վճարվելիք գումարի չափը:</w:t>
      </w:r>
      <w:r w:rsidRPr="005C03D1">
        <w:rPr>
          <w:rFonts w:ascii="Arial Armenian" w:eastAsia="Times New Roman" w:hAnsi="Arial Armenian" w:cs="Sylfaen"/>
          <w:sz w:val="20"/>
          <w:szCs w:val="24"/>
          <w:lang w:val="es-ES"/>
        </w:rPr>
        <w:t xml:space="preserve"> </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en-US"/>
        </w:rPr>
        <w:t>Մ</w:t>
      </w:r>
      <w:r w:rsidRPr="005C03D1">
        <w:rPr>
          <w:rFonts w:ascii="Arial Armenian" w:eastAsia="Times New Roman" w:hAnsi="Arial Armenian" w:cs="Sylfaen"/>
          <w:sz w:val="20"/>
          <w:szCs w:val="24"/>
          <w:lang w:val="hy-AM"/>
        </w:rPr>
        <w:t>ասնակիցների գնային առաջարկների գնահատում</w:t>
      </w:r>
      <w:r w:rsidRPr="005C03D1">
        <w:rPr>
          <w:rFonts w:ascii="Arial Armenian" w:eastAsia="Times New Roman" w:hAnsi="Arial Armenian" w:cs="Sylfaen"/>
          <w:sz w:val="20"/>
          <w:szCs w:val="24"/>
          <w:lang w:val="en-US"/>
        </w:rPr>
        <w:t>ն</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Sylfaen"/>
          <w:sz w:val="20"/>
          <w:szCs w:val="24"/>
          <w:lang w:val="en-US"/>
        </w:rPr>
        <w:t>ու</w:t>
      </w:r>
      <w:r w:rsidRPr="005C03D1">
        <w:rPr>
          <w:rFonts w:ascii="Arial Armenian" w:eastAsia="Times New Roman" w:hAnsi="Arial Armenian" w:cs="Sylfaen"/>
          <w:sz w:val="20"/>
          <w:szCs w:val="24"/>
          <w:lang w:val="hy-AM"/>
        </w:rPr>
        <w:t xml:space="preserve"> համեմատումն իրականացվում </w:t>
      </w:r>
      <w:r w:rsidRPr="005C03D1">
        <w:rPr>
          <w:rFonts w:ascii="Arial Armenian" w:eastAsia="Times New Roman" w:hAnsi="Arial Armenian" w:cs="Sylfaen"/>
          <w:sz w:val="20"/>
          <w:szCs w:val="24"/>
          <w:lang w:val="en-US"/>
        </w:rPr>
        <w:t>են</w:t>
      </w:r>
      <w:r w:rsidRPr="005C03D1">
        <w:rPr>
          <w:rFonts w:ascii="Arial Armenian" w:eastAsia="Times New Roman" w:hAnsi="Arial Armenian" w:cs="Sylfaen"/>
          <w:sz w:val="20"/>
          <w:szCs w:val="24"/>
          <w:lang w:val="hy-AM"/>
        </w:rPr>
        <w:t xml:space="preserve"> առանց սույն կետում նշված հարկի գումարի հաշվարկման: Ընդ որում, մասնակցի հայտը ենթակա չէ մերժման, եթե`</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գ. գնային առաջարկում չափաբաժնի համարը սխալ է նշված, սակայն գնման առարկայի անվանումը ճիշտ է լրացված.</w:t>
      </w:r>
    </w:p>
    <w:p w:rsidR="00821908" w:rsidRPr="005C03D1" w:rsidRDefault="00821908" w:rsidP="00821908">
      <w:pPr>
        <w:shd w:val="clear" w:color="auto" w:fill="FFFFFF"/>
        <w:spacing w:after="0" w:line="240" w:lineRule="auto"/>
        <w:ind w:firstLine="375"/>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821908" w:rsidRPr="005C03D1" w:rsidRDefault="00821908" w:rsidP="00821908">
      <w:pPr>
        <w:tabs>
          <w:tab w:val="left" w:pos="0"/>
        </w:tabs>
        <w:spacing w:after="0" w:line="240" w:lineRule="auto"/>
        <w:ind w:firstLine="360"/>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w:t>
      </w:r>
      <w:r w:rsidRPr="005C03D1">
        <w:rPr>
          <w:rFonts w:ascii="Arial Armenian" w:eastAsia="Times New Roman" w:hAnsi="Arial Armenian" w:cs="Sylfaen"/>
          <w:sz w:val="20"/>
          <w:szCs w:val="24"/>
          <w:lang w:val="hy-AM"/>
        </w:rPr>
        <w:lastRenderedPageBreak/>
        <w:t>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xml:space="preserve">  զ. գնային առաջարկի սյունակներում տառերով լրացված գումարների մեջ լումաները նշված են թվերով :</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es-ES" w:eastAsia="ru-RU"/>
        </w:rPr>
      </w:pPr>
      <w:r w:rsidRPr="005C03D1">
        <w:rPr>
          <w:rFonts w:ascii="Arial Armenian" w:eastAsia="Times New Roman" w:hAnsi="Arial Armenian" w:cs="Times New Roman"/>
          <w:sz w:val="20"/>
          <w:szCs w:val="20"/>
          <w:lang w:val="es-ES" w:eastAsia="ru-RU"/>
        </w:rPr>
        <w:t>5.</w:t>
      </w:r>
      <w:r w:rsidRPr="005C03D1">
        <w:rPr>
          <w:rFonts w:ascii="Arial Armenian" w:eastAsia="Times New Roman" w:hAnsi="Arial Armenian" w:cs="Times New Roman"/>
          <w:sz w:val="20"/>
          <w:szCs w:val="20"/>
          <w:lang w:val="hy-AM" w:eastAsia="ru-RU"/>
        </w:rPr>
        <w:t>3</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Եթե</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կնքվելիք</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պայմանագրի</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գինը</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կայուն</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է</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ապա</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գնային</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առաջարկը</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ներկայացվում</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է</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մեկ</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թվով՝</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պայմանագրի</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կատարման</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համար</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առաջարկվող</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ընդհանուր</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գնով</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և</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համակարգում</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պարտադիր</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լրացվում</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է</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hy-AM" w:eastAsia="ru-RU"/>
        </w:rPr>
        <w:t>առանց</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Հայաստանի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Հանրա</w:t>
      </w:r>
      <w:r w:rsidRPr="005C03D1">
        <w:rPr>
          <w:rFonts w:ascii="Arial Armenian" w:eastAsia="Times New Roman" w:hAnsi="Arial Armenian" w:cs="Times New Roman"/>
          <w:sz w:val="20"/>
          <w:szCs w:val="20"/>
          <w:lang w:val="hy-AM" w:eastAsia="ru-RU"/>
        </w:rPr>
        <w:softHyphen/>
      </w:r>
      <w:r w:rsidRPr="005C03D1">
        <w:rPr>
          <w:rFonts w:ascii="Arial Armenian" w:eastAsia="Times New Roman" w:hAnsi="Arial Armenian" w:cs="Sylfaen"/>
          <w:sz w:val="20"/>
          <w:szCs w:val="20"/>
          <w:lang w:val="hy-AM" w:eastAsia="ru-RU"/>
        </w:rPr>
        <w:t>պետության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պետական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բյուջե</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վճարվելիք</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ավելացված</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արժեքի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հարկի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գումարի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հաշվարկման</w:t>
      </w:r>
      <w:r w:rsidRPr="005C03D1">
        <w:rPr>
          <w:rFonts w:ascii="Arial Armenian" w:eastAsia="Times New Roman" w:hAnsi="Arial Armenian" w:cs="Tahoma"/>
          <w:sz w:val="20"/>
          <w:szCs w:val="20"/>
          <w:lang w:val="es-ES" w:eastAsia="ru-RU"/>
        </w:rPr>
        <w:t>։</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Ընդ</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որում</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մասնակցից</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չի</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կարող</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պահանջվել</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որ</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նա</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ներկայացնի</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գնային</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առաջարկի</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հիմնավորումներ</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կամ</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որևէ</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այլ</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տիպի</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տեղեկություններ</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կամ</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փաստաթղթեր</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ինչպես</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նաև</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մասնակցի</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շահույթի</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չափը</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չի</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կարող</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հրավերով</w:t>
      </w:r>
      <w:r w:rsidRPr="005C03D1">
        <w:rPr>
          <w:rFonts w:ascii="Arial Armenian" w:eastAsia="Times New Roman" w:hAnsi="Arial Armenian" w:cs="Times New Roman"/>
          <w:sz w:val="20"/>
          <w:szCs w:val="20"/>
          <w:lang w:val="es-ES" w:eastAsia="ru-RU"/>
        </w:rPr>
        <w:t xml:space="preserve"> </w:t>
      </w:r>
      <w:r w:rsidRPr="005C03D1">
        <w:rPr>
          <w:rFonts w:ascii="Arial Armenian" w:eastAsia="Times New Roman" w:hAnsi="Arial Armenian" w:cs="Sylfaen"/>
          <w:sz w:val="20"/>
          <w:szCs w:val="20"/>
          <w:lang w:val="es-ES" w:eastAsia="ru-RU"/>
        </w:rPr>
        <w:t>սահմանափակվել</w:t>
      </w:r>
      <w:r w:rsidRPr="005C03D1">
        <w:rPr>
          <w:rFonts w:ascii="Arial Armenian" w:eastAsia="Times New Roman" w:hAnsi="Arial Armenian" w:cs="Times New Roman"/>
          <w:sz w:val="20"/>
          <w:szCs w:val="20"/>
          <w:lang w:val="es-ES" w:eastAsia="ru-RU"/>
        </w:rPr>
        <w:t>:</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es-ES"/>
        </w:rPr>
      </w:pPr>
    </w:p>
    <w:p w:rsidR="00821908" w:rsidRPr="005C03D1" w:rsidRDefault="00821908" w:rsidP="00821908">
      <w:pPr>
        <w:spacing w:after="0" w:line="240" w:lineRule="auto"/>
        <w:jc w:val="center"/>
        <w:rPr>
          <w:rFonts w:ascii="Arial Armenian" w:eastAsia="Times New Roman" w:hAnsi="Arial Armenian" w:cs="Times New Roman"/>
          <w:sz w:val="20"/>
          <w:szCs w:val="24"/>
          <w:lang w:val="es-ES"/>
        </w:rPr>
      </w:pPr>
      <w:r w:rsidRPr="005C03D1">
        <w:rPr>
          <w:rFonts w:ascii="Arial Armenian" w:eastAsia="Times New Roman" w:hAnsi="Arial Armenian" w:cs="Times New Roman"/>
          <w:sz w:val="20"/>
          <w:szCs w:val="24"/>
          <w:lang w:val="es-ES"/>
        </w:rPr>
        <w:t xml:space="preserve">6. </w:t>
      </w:r>
      <w:r w:rsidRPr="005C03D1">
        <w:rPr>
          <w:rFonts w:ascii="Arial Armenian" w:eastAsia="Times New Roman" w:hAnsi="Arial Armenian" w:cs="Sylfaen"/>
          <w:sz w:val="20"/>
          <w:szCs w:val="24"/>
          <w:lang w:val="en-US"/>
        </w:rPr>
        <w:t>ՀԱՅՏԻ</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ԳՈՐԾՈՂՈՒԹՅԱՆ</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ԺԱՄԿԵՏԸ</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ՀԱՅՏԵՐՈՒՄ</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ՓՈՓՈԽՈՒԹՅՈՒՆ</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ԿԱՏԱՐԵԼՈՒ</w:t>
      </w:r>
    </w:p>
    <w:p w:rsidR="00821908" w:rsidRPr="005C03D1" w:rsidRDefault="00821908" w:rsidP="00821908">
      <w:pPr>
        <w:spacing w:after="0" w:line="240" w:lineRule="auto"/>
        <w:jc w:val="center"/>
        <w:rPr>
          <w:rFonts w:ascii="Arial Armenian" w:eastAsia="Times New Roman" w:hAnsi="Arial Armenian" w:cs="Times New Roman"/>
          <w:sz w:val="20"/>
          <w:szCs w:val="24"/>
          <w:lang w:val="es-ES"/>
        </w:rPr>
      </w:pPr>
      <w:r w:rsidRPr="005C03D1">
        <w:rPr>
          <w:rFonts w:ascii="Arial Armenian" w:eastAsia="Times New Roman" w:hAnsi="Arial Armenian" w:cs="Sylfaen"/>
          <w:sz w:val="20"/>
          <w:szCs w:val="24"/>
          <w:lang w:val="en-US"/>
        </w:rPr>
        <w:t>ԵՎ</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ԴՐԱՆՔ</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ՀԵՏ</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ՎԵՐՑՆԵԼՈՒ</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n-US"/>
        </w:rPr>
        <w:t>ԿԱՐԳԸ</w:t>
      </w:r>
    </w:p>
    <w:p w:rsidR="00821908" w:rsidRPr="005C03D1" w:rsidRDefault="00821908" w:rsidP="00821908">
      <w:pPr>
        <w:spacing w:after="0" w:line="240" w:lineRule="auto"/>
        <w:ind w:firstLine="567"/>
        <w:jc w:val="both"/>
        <w:rPr>
          <w:rFonts w:ascii="Arial Armenian" w:eastAsia="Calibri" w:hAnsi="Arial Armenian" w:cs="Times New Roman"/>
          <w:sz w:val="20"/>
          <w:lang w:val="af-ZA"/>
        </w:rPr>
      </w:pPr>
    </w:p>
    <w:p w:rsidR="00821908" w:rsidRPr="005C03D1" w:rsidRDefault="00821908" w:rsidP="00821908">
      <w:pPr>
        <w:spacing w:after="0" w:line="240" w:lineRule="auto"/>
        <w:ind w:firstLine="567"/>
        <w:jc w:val="both"/>
        <w:rPr>
          <w:rFonts w:ascii="Arial Armenian" w:eastAsia="Calibri" w:hAnsi="Arial Armenian" w:cs="Sylfaen"/>
          <w:sz w:val="20"/>
          <w:szCs w:val="24"/>
          <w:lang w:val="af-ZA"/>
        </w:rPr>
      </w:pPr>
      <w:r w:rsidRPr="005C03D1">
        <w:rPr>
          <w:rFonts w:ascii="Arial Armenian" w:eastAsia="Calibri" w:hAnsi="Arial Armenian" w:cs="Times New Roman"/>
          <w:sz w:val="20"/>
          <w:lang w:val="af-ZA"/>
        </w:rPr>
        <w:t xml:space="preserve">6.1 </w:t>
      </w:r>
      <w:r w:rsidRPr="005C03D1">
        <w:rPr>
          <w:rFonts w:ascii="Arial Armenian" w:eastAsia="Calibri" w:hAnsi="Arial Armenian" w:cs="Sylfaen"/>
          <w:sz w:val="20"/>
          <w:szCs w:val="24"/>
        </w:rPr>
        <w:t>Օրենքի</w:t>
      </w:r>
      <w:r w:rsidRPr="005C03D1">
        <w:rPr>
          <w:rFonts w:ascii="Arial Armenian" w:eastAsia="Calibri" w:hAnsi="Arial Armenian" w:cs="Sylfaen"/>
          <w:sz w:val="20"/>
          <w:szCs w:val="24"/>
          <w:lang w:val="af-ZA"/>
        </w:rPr>
        <w:t xml:space="preserve"> 31-</w:t>
      </w:r>
      <w:r w:rsidRPr="005C03D1">
        <w:rPr>
          <w:rFonts w:ascii="Arial Armenian" w:eastAsia="Calibri" w:hAnsi="Arial Armenian" w:cs="Sylfaen"/>
          <w:sz w:val="20"/>
          <w:szCs w:val="24"/>
        </w:rPr>
        <w:t>րդ</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հոդվածի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համաձայն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հայտը</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վավեր</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է</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մինչև</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Օրենքին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համապատասխան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պայմանագրի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կնքումը</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en-AU"/>
        </w:rPr>
        <w:t>մ</w:t>
      </w:r>
      <w:r w:rsidRPr="005C03D1">
        <w:rPr>
          <w:rFonts w:ascii="Arial Armenian" w:eastAsia="Calibri" w:hAnsi="Arial Armenian" w:cs="Sylfaen"/>
          <w:sz w:val="20"/>
          <w:szCs w:val="24"/>
        </w:rPr>
        <w:t>ասնակցի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կողմից</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հայտի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հետ</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վերցնելը</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հայտի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մերժումը</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կամ</w:t>
      </w:r>
      <w:r w:rsidRPr="005C03D1">
        <w:rPr>
          <w:rFonts w:ascii="Arial Armenian" w:eastAsia="Calibri" w:hAnsi="Arial Armenian" w:cs="Sylfaen"/>
          <w:sz w:val="20"/>
          <w:szCs w:val="24"/>
          <w:lang w:val="af-ZA"/>
        </w:rPr>
        <w:t xml:space="preserve"> սույն </w:t>
      </w:r>
      <w:r w:rsidRPr="005C03D1">
        <w:rPr>
          <w:rFonts w:ascii="Arial Armenian" w:eastAsia="Calibri" w:hAnsi="Arial Armenian" w:cs="Sylfaen"/>
          <w:sz w:val="20"/>
          <w:szCs w:val="24"/>
        </w:rPr>
        <w:t>ընթացակարգը</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չկայացած</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հայտարարվելը</w:t>
      </w:r>
      <w:r w:rsidRPr="005C03D1">
        <w:rPr>
          <w:rFonts w:ascii="Arial Armenian" w:eastAsia="Calibri" w:hAnsi="Arial Armenian" w:cs="Tahoma"/>
          <w:sz w:val="20"/>
          <w:szCs w:val="24"/>
        </w:rPr>
        <w:t>։</w:t>
      </w:r>
    </w:p>
    <w:p w:rsidR="00821908" w:rsidRPr="005C03D1" w:rsidRDefault="00821908" w:rsidP="00821908">
      <w:pPr>
        <w:spacing w:after="0" w:line="240" w:lineRule="auto"/>
        <w:ind w:firstLine="567"/>
        <w:jc w:val="both"/>
        <w:rPr>
          <w:rFonts w:ascii="Arial Armenian" w:eastAsia="Calibri" w:hAnsi="Arial Armenian" w:cs="Sylfaen"/>
          <w:sz w:val="20"/>
          <w:szCs w:val="24"/>
          <w:lang w:val="af-ZA"/>
        </w:rPr>
      </w:pPr>
      <w:r w:rsidRPr="005C03D1">
        <w:rPr>
          <w:rFonts w:ascii="Arial Armenian" w:eastAsia="Calibri" w:hAnsi="Arial Armenian" w:cs="Sylfaen"/>
          <w:sz w:val="20"/>
          <w:szCs w:val="24"/>
          <w:lang w:val="af-ZA"/>
        </w:rPr>
        <w:t xml:space="preserve">6.2  </w:t>
      </w:r>
      <w:r w:rsidRPr="005C03D1">
        <w:rPr>
          <w:rFonts w:ascii="Arial Armenian" w:eastAsia="Calibri" w:hAnsi="Arial Armenian" w:cs="Sylfaen"/>
          <w:sz w:val="20"/>
          <w:szCs w:val="24"/>
        </w:rPr>
        <w:t>Օրենքի</w:t>
      </w:r>
      <w:r w:rsidRPr="005C03D1">
        <w:rPr>
          <w:rFonts w:ascii="Arial Armenian" w:eastAsia="Calibri" w:hAnsi="Arial Armenian" w:cs="Sylfaen"/>
          <w:sz w:val="20"/>
          <w:szCs w:val="24"/>
          <w:lang w:val="af-ZA"/>
        </w:rPr>
        <w:t xml:space="preserve"> 31-</w:t>
      </w:r>
      <w:r w:rsidRPr="005C03D1">
        <w:rPr>
          <w:rFonts w:ascii="Arial Armenian" w:eastAsia="Calibri" w:hAnsi="Arial Armenian" w:cs="Sylfaen"/>
          <w:sz w:val="20"/>
          <w:szCs w:val="24"/>
        </w:rPr>
        <w:t>րդ</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հոդվածի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համաձայն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en-AU"/>
        </w:rPr>
        <w:t>մ</w:t>
      </w:r>
      <w:r w:rsidRPr="005C03D1">
        <w:rPr>
          <w:rFonts w:ascii="Arial Armenian" w:eastAsia="Calibri" w:hAnsi="Arial Armenian" w:cs="Sylfaen"/>
          <w:sz w:val="20"/>
          <w:szCs w:val="24"/>
        </w:rPr>
        <w:t>ասնակիցը</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մինչև</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սույն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հրավերի</w:t>
      </w:r>
      <w:r w:rsidRPr="005C03D1">
        <w:rPr>
          <w:rFonts w:ascii="Arial Armenian" w:eastAsia="Calibri" w:hAnsi="Arial Armenian" w:cs="Sylfaen"/>
          <w:sz w:val="20"/>
          <w:szCs w:val="24"/>
          <w:lang w:val="af-ZA"/>
        </w:rPr>
        <w:t xml:space="preserve"> 1-ին մասի 4.2 </w:t>
      </w:r>
      <w:r w:rsidRPr="005C03D1">
        <w:rPr>
          <w:rFonts w:ascii="Arial Armenian" w:eastAsia="Calibri" w:hAnsi="Arial Armenian" w:cs="Sylfaen"/>
          <w:sz w:val="20"/>
          <w:szCs w:val="24"/>
        </w:rPr>
        <w:t>կետում</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նշված</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հայտերի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ներկայացման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վերջնաժամկետը</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կարող</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է</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փոփոխել</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կամ</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հետ</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վերցնել</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իր</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հայտը</w:t>
      </w:r>
      <w:r w:rsidRPr="005C03D1">
        <w:rPr>
          <w:rFonts w:ascii="Arial Armenian" w:eastAsia="Calibri" w:hAnsi="Arial Armenian" w:cs="Tahoma"/>
          <w:sz w:val="20"/>
          <w:szCs w:val="24"/>
        </w:rPr>
        <w:t>։</w:t>
      </w:r>
    </w:p>
    <w:p w:rsidR="00821908" w:rsidRPr="005C03D1" w:rsidRDefault="00821908" w:rsidP="00821908">
      <w:pPr>
        <w:spacing w:after="0" w:line="240" w:lineRule="auto"/>
        <w:ind w:firstLine="567"/>
        <w:jc w:val="center"/>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567"/>
        <w:jc w:val="center"/>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7. </w:t>
      </w:r>
      <w:r w:rsidRPr="005C03D1">
        <w:rPr>
          <w:rFonts w:ascii="Arial Armenian" w:eastAsia="Times New Roman" w:hAnsi="Arial Armenian" w:cs="Sylfaen"/>
          <w:sz w:val="20"/>
          <w:szCs w:val="24"/>
          <w:lang w:val="es-ES"/>
        </w:rPr>
        <w:t>ՀԱՅՏԻ</w:t>
      </w:r>
      <w:r w:rsidRPr="005C03D1">
        <w:rPr>
          <w:rFonts w:ascii="Arial Armenian" w:eastAsia="Times New Roman" w:hAnsi="Arial Armenian" w:cs="Times Armenian"/>
          <w:sz w:val="20"/>
          <w:szCs w:val="24"/>
          <w:lang w:val="af-ZA"/>
        </w:rPr>
        <w:t xml:space="preserve"> </w:t>
      </w:r>
      <w:r w:rsidRPr="005C03D1">
        <w:rPr>
          <w:rFonts w:ascii="Arial Armenian" w:eastAsia="Times New Roman" w:hAnsi="Arial Armenian" w:cs="Sylfaen"/>
          <w:sz w:val="20"/>
          <w:szCs w:val="24"/>
          <w:lang w:val="es-ES"/>
        </w:rPr>
        <w:t>ԱՊԱՀՈՎՈՒՄԸ</w:t>
      </w:r>
      <w:r w:rsidRPr="005C03D1">
        <w:rPr>
          <w:rFonts w:ascii="Arial Armenian" w:eastAsia="Times New Roman" w:hAnsi="Arial Armenian" w:cs="Times Armenian"/>
          <w:color w:val="FFFFFF"/>
          <w:sz w:val="20"/>
          <w:szCs w:val="24"/>
          <w:lang w:val="af-ZA"/>
        </w:rPr>
        <w:t xml:space="preserve"> </w:t>
      </w: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af-ZA"/>
        </w:rPr>
      </w:pPr>
      <w:r w:rsidRPr="005C03D1">
        <w:rPr>
          <w:rFonts w:ascii="Arial Armenian" w:eastAsia="Times New Roman" w:hAnsi="Arial Armenian" w:cs="Times New Roman"/>
          <w:sz w:val="20"/>
          <w:szCs w:val="24"/>
          <w:lang w:val="af-ZA"/>
        </w:rPr>
        <w:t xml:space="preserve">7.1 </w:t>
      </w:r>
      <w:r w:rsidRPr="005C03D1">
        <w:rPr>
          <w:rFonts w:ascii="Arial Armenian" w:eastAsia="Times New Roman" w:hAnsi="Arial Armenian" w:cs="Sylfaen"/>
          <w:sz w:val="20"/>
          <w:szCs w:val="24"/>
        </w:rPr>
        <w:t>Մասնակիցը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հրավերով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սահմանված</w:t>
      </w:r>
      <w:r w:rsidRPr="005C03D1">
        <w:rPr>
          <w:rFonts w:ascii="Arial Armenian" w:eastAsia="Times New Roman" w:hAnsi="Arial Armenian" w:cs="Sylfaen"/>
          <w:sz w:val="20"/>
          <w:szCs w:val="24"/>
          <w:lang w:val="af-ZA"/>
        </w:rPr>
        <w:t xml:space="preserve"> կարգով </w:t>
      </w:r>
      <w:r w:rsidRPr="005C03D1">
        <w:rPr>
          <w:rFonts w:ascii="Arial Armenian" w:eastAsia="Times New Roman" w:hAnsi="Arial Armenian" w:cs="Sylfaen"/>
          <w:bCs/>
          <w:sz w:val="20"/>
          <w:szCs w:val="20"/>
          <w:lang w:val="en-US"/>
        </w:rPr>
        <w:t>ներկայացնում</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է</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հայտի</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ապահովում</w:t>
      </w:r>
      <w:r w:rsidRPr="005C03D1">
        <w:rPr>
          <w:rFonts w:ascii="Arial Armenian" w:eastAsia="Times New Roman" w:hAnsi="Arial Armenian" w:cs="Sylfaen"/>
          <w:bCs/>
          <w:sz w:val="20"/>
          <w:szCs w:val="20"/>
          <w:lang w:val="af-ZA"/>
        </w:rPr>
        <w:t>:</w:t>
      </w:r>
      <w:r w:rsidRPr="005C03D1">
        <w:rPr>
          <w:rFonts w:ascii="Arial Armenian" w:eastAsia="Times New Roman" w:hAnsi="Arial Armenian" w:cs="Times New Roman"/>
          <w:sz w:val="20"/>
          <w:szCs w:val="20"/>
          <w:lang w:val="af-ZA"/>
        </w:rPr>
        <w:t xml:space="preserve"> </w:t>
      </w:r>
    </w:p>
    <w:p w:rsidR="00821908" w:rsidRPr="005C03D1" w:rsidRDefault="00821908" w:rsidP="00821908">
      <w:pPr>
        <w:spacing w:after="0" w:line="240" w:lineRule="auto"/>
        <w:ind w:firstLine="567"/>
        <w:jc w:val="both"/>
        <w:rPr>
          <w:rFonts w:ascii="Arial Armenian" w:eastAsia="Times New Roman" w:hAnsi="Arial Armenian" w:cs="Sylfaen"/>
          <w:sz w:val="20"/>
          <w:szCs w:val="20"/>
          <w:lang w:val="af-ZA"/>
        </w:rPr>
      </w:pPr>
      <w:r w:rsidRPr="005C03D1">
        <w:rPr>
          <w:rFonts w:ascii="Arial Armenian" w:eastAsia="Times New Roman" w:hAnsi="Arial Armenian" w:cs="Sylfaen"/>
          <w:sz w:val="20"/>
          <w:szCs w:val="20"/>
          <w:lang w:val="en-US"/>
        </w:rPr>
        <w:t>Հայտի</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ապահովումը</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ներկայացվում</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բանկային</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երաշխիքի</w:t>
      </w:r>
      <w:r w:rsidRPr="005C03D1">
        <w:rPr>
          <w:rFonts w:ascii="Arial Armenian" w:eastAsia="Times New Roman" w:hAnsi="Arial Armenian" w:cs="Sylfaen"/>
          <w:sz w:val="20"/>
          <w:szCs w:val="20"/>
          <w:lang w:val="af-ZA"/>
        </w:rPr>
        <w:t xml:space="preserve"> (հավելված 3) </w:t>
      </w:r>
      <w:r w:rsidRPr="005C03D1">
        <w:rPr>
          <w:rFonts w:ascii="Arial Armenian" w:eastAsia="Times New Roman" w:hAnsi="Arial Armenian" w:cs="Sylfaen"/>
          <w:sz w:val="20"/>
          <w:szCs w:val="20"/>
          <w:lang w:val="en-US"/>
        </w:rPr>
        <w:t>կամ</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կանխիկ</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փողի</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ձևով</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որի</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չափը</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հավասար</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hy-AM"/>
        </w:rPr>
        <w:t>գնման գնի</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հինգ</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տոկոսին</w:t>
      </w:r>
      <w:r w:rsidRPr="005C03D1">
        <w:rPr>
          <w:rFonts w:ascii="Arial Armenian" w:eastAsia="Times New Roman" w:hAnsi="Arial Armenian" w:cs="Sylfaen"/>
          <w:sz w:val="20"/>
          <w:szCs w:val="20"/>
          <w:lang w:val="af-ZA"/>
        </w:rPr>
        <w:t>:</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Եթե</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մասնակցի</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գնային</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առաջարկը</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գերազանցում</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է</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գնման</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գինը</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ապա</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հայտի</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ապահովման</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չափը</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հավասար</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է</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գնային</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առաջարկի</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հինգ</w:t>
      </w:r>
      <w:r w:rsidRPr="005C03D1">
        <w:rPr>
          <w:rFonts w:ascii="Arial Armenian" w:eastAsia="Times New Roman" w:hAnsi="Arial Armenian" w:cs="Sylfaen"/>
          <w:bCs/>
          <w:sz w:val="20"/>
          <w:szCs w:val="20"/>
          <w:lang w:val="af-ZA"/>
        </w:rPr>
        <w:t xml:space="preserve"> </w:t>
      </w:r>
      <w:r w:rsidRPr="005C03D1">
        <w:rPr>
          <w:rFonts w:ascii="Arial Armenian" w:eastAsia="Times New Roman" w:hAnsi="Arial Armenian" w:cs="Sylfaen"/>
          <w:bCs/>
          <w:sz w:val="20"/>
          <w:szCs w:val="20"/>
          <w:lang w:val="en-US"/>
        </w:rPr>
        <w:t>տոկոսին</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Ընդ</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որում</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եթե</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մասնակիցը</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հայտի</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ապահովումը</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ներկայացրել</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կետով</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չափից</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ավելի</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ապա</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հայտը</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համարվում</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հրավերի</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պահանջներին</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բավարարող</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ենթակա</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չէ</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մերժման</w:t>
      </w:r>
      <w:r w:rsidRPr="005C03D1">
        <w:rPr>
          <w:rFonts w:ascii="Arial Armenian" w:eastAsia="Times New Roman" w:hAnsi="Arial Armenian" w:cs="Sylfaen"/>
          <w:sz w:val="20"/>
          <w:szCs w:val="20"/>
          <w:lang w:val="af-ZA"/>
        </w:rPr>
        <w:t>:</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af-ZA"/>
        </w:rPr>
      </w:pPr>
      <w:r w:rsidRPr="005C03D1">
        <w:rPr>
          <w:rFonts w:ascii="Arial Armenian" w:eastAsia="Times New Roman" w:hAnsi="Arial Armenian" w:cs="Sylfaen"/>
          <w:sz w:val="20"/>
          <w:szCs w:val="20"/>
          <w:lang w:val="en-US"/>
        </w:rPr>
        <w:t>Կանխիկ</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փողի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ձևով</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ներկայացված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ապահովումը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պետք</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փոխանցվի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Կենտրոնական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գանձապետարանում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լիազորված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մարմնի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անվամբ</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բացված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Times New Roman"/>
          <w:sz w:val="24"/>
          <w:szCs w:val="24"/>
          <w:lang w:val="af-ZA"/>
        </w:rPr>
        <w:t>«</w:t>
      </w:r>
      <w:r w:rsidRPr="005C03D1">
        <w:rPr>
          <w:rFonts w:ascii="Arial Armenian" w:eastAsia="Times New Roman" w:hAnsi="Arial Armenian" w:cs="Times New Roman"/>
          <w:sz w:val="20"/>
          <w:szCs w:val="20"/>
          <w:lang w:val="af-ZA"/>
        </w:rPr>
        <w:t>900008000466</w:t>
      </w:r>
      <w:r w:rsidRPr="005C03D1">
        <w:rPr>
          <w:rFonts w:ascii="Arial Armenian" w:eastAsia="Times New Roman" w:hAnsi="Arial Armenian" w:cs="Times New Roman"/>
          <w:sz w:val="24"/>
          <w:szCs w:val="24"/>
          <w:lang w:val="af-ZA"/>
        </w:rPr>
        <w:t>»</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գանձապետական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հաշվին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որը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ենթակա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վերադարձման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ներկայացրած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մասնակցին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բացառությամբ</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հրավերի</w:t>
      </w:r>
      <w:r w:rsidRPr="005C03D1">
        <w:rPr>
          <w:rFonts w:ascii="Arial Armenian" w:eastAsia="Times New Roman" w:hAnsi="Arial Armenian" w:cs="Times New Roman"/>
          <w:sz w:val="20"/>
          <w:szCs w:val="20"/>
          <w:lang w:val="af-ZA"/>
        </w:rPr>
        <w:t xml:space="preserve"> 1-</w:t>
      </w:r>
      <w:r w:rsidRPr="005C03D1">
        <w:rPr>
          <w:rFonts w:ascii="Arial Armenian" w:eastAsia="Times New Roman" w:hAnsi="Arial Armenian" w:cs="Sylfaen"/>
          <w:sz w:val="20"/>
          <w:szCs w:val="20"/>
          <w:lang w:val="en-US"/>
        </w:rPr>
        <w:t>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մասի</w:t>
      </w:r>
      <w:r w:rsidRPr="005C03D1">
        <w:rPr>
          <w:rFonts w:ascii="Arial Armenian" w:eastAsia="Times New Roman" w:hAnsi="Arial Armenian" w:cs="Times New Roman"/>
          <w:sz w:val="20"/>
          <w:szCs w:val="20"/>
          <w:lang w:val="af-ZA"/>
        </w:rPr>
        <w:t xml:space="preserve"> 7.3 </w:t>
      </w:r>
      <w:r w:rsidRPr="005C03D1">
        <w:rPr>
          <w:rFonts w:ascii="Arial Armenian" w:eastAsia="Times New Roman" w:hAnsi="Arial Armenian" w:cs="Sylfaen"/>
          <w:sz w:val="20"/>
          <w:szCs w:val="20"/>
          <w:lang w:val="en-US"/>
        </w:rPr>
        <w:t>կետով</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դեպքերի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Ընդ</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որում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ապահովումը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վերադարձվում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պայմանագիրը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կնքվելու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օրվան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հաջորդող</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հինգ</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աշխատանքային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օրվա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ընթացքում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Գնման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ընթացակարգը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չկայացած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հայտարարվելու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ապահովումը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վերադարձվում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անգործության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ժամկետն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ավարտվելուն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հաջորդող</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հինգ</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աշխատանքային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օրվա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ընթացքում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եթե</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գնման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ընթացակարգի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արդյունքները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բողոքարկված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չեն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Բողոքի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առկայության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ապահովումը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վերադարձվում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գնման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ընթացակարգը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չկայացած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հայտարարելու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մասին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գնահատող</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հանձնաժողովի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որոշումն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անփոփոխ</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թողնելու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մասին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դատարանի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եզրափակիչ</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դատական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ակտն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օրինական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ուժի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մեջ</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մտնելու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օրվան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հաջորդող</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հինգ</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աշխատանքային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օրվա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ընթացքում</w:t>
      </w:r>
      <w:r w:rsidRPr="005C03D1">
        <w:rPr>
          <w:rFonts w:ascii="Arial Armenian" w:eastAsia="Times New Roman" w:hAnsi="Arial Armenian" w:cs="Times New Roman"/>
          <w:sz w:val="20"/>
          <w:szCs w:val="20"/>
          <w:lang w:val="af-ZA"/>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Եթե</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գնման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ընթացակարգը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կազմակերպվում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Օ</w:t>
      </w:r>
      <w:r w:rsidRPr="005C03D1">
        <w:rPr>
          <w:rFonts w:ascii="Arial Armenian" w:eastAsia="Times New Roman" w:hAnsi="Arial Armenian" w:cs="Sylfaen"/>
          <w:sz w:val="20"/>
          <w:szCs w:val="20"/>
          <w:lang w:val="en-US"/>
        </w:rPr>
        <w:t>րենքի</w:t>
      </w:r>
      <w:r w:rsidRPr="005C03D1">
        <w:rPr>
          <w:rFonts w:ascii="Arial Armenian" w:eastAsia="Times New Roman" w:hAnsi="Arial Armenian" w:cs="Times New Roman"/>
          <w:sz w:val="20"/>
          <w:szCs w:val="20"/>
          <w:lang w:val="af-ZA"/>
        </w:rPr>
        <w:t xml:space="preserve"> 15-</w:t>
      </w:r>
      <w:r w:rsidRPr="005C03D1">
        <w:rPr>
          <w:rFonts w:ascii="Arial Armenian" w:eastAsia="Times New Roman" w:hAnsi="Arial Armenian" w:cs="Sylfaen"/>
          <w:sz w:val="20"/>
          <w:szCs w:val="20"/>
          <w:lang w:val="en-US"/>
        </w:rPr>
        <w:t>րդ</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հոդվածի</w:t>
      </w:r>
      <w:r w:rsidRPr="005C03D1">
        <w:rPr>
          <w:rFonts w:ascii="Arial Armenian" w:eastAsia="Times New Roman" w:hAnsi="Arial Armenian" w:cs="Times New Roman"/>
          <w:sz w:val="20"/>
          <w:szCs w:val="20"/>
          <w:lang w:val="af-ZA"/>
        </w:rPr>
        <w:t xml:space="preserve"> 6-</w:t>
      </w:r>
      <w:r w:rsidRPr="005C03D1">
        <w:rPr>
          <w:rFonts w:ascii="Arial Armenian" w:eastAsia="Times New Roman" w:hAnsi="Arial Armenian" w:cs="Sylfaen"/>
          <w:sz w:val="20"/>
          <w:szCs w:val="20"/>
          <w:lang w:val="en-US"/>
        </w:rPr>
        <w:t>րդ</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մասի</w:t>
      </w:r>
      <w:r w:rsidRPr="005C03D1">
        <w:rPr>
          <w:rFonts w:ascii="Arial Armenian" w:eastAsia="Times New Roman" w:hAnsi="Arial Armenian" w:cs="Times New Roman"/>
          <w:sz w:val="20"/>
          <w:szCs w:val="20"/>
          <w:lang w:val="af-ZA"/>
        </w:rPr>
        <w:t xml:space="preserve"> 2-</w:t>
      </w:r>
      <w:r w:rsidRPr="005C03D1">
        <w:rPr>
          <w:rFonts w:ascii="Arial Armenian" w:eastAsia="Times New Roman" w:hAnsi="Arial Armenian" w:cs="Sylfaen"/>
          <w:sz w:val="20"/>
          <w:szCs w:val="20"/>
          <w:lang w:val="en-US"/>
        </w:rPr>
        <w:t>րդ</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կետի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հիման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վրա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ապահովումը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պայմանագիրը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կնքած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անձին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վերադարձվում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միջոցներ</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լինելու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վերաբերյալ</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կողմերի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միջև</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համաձայնագիրը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կնքվելու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օրվան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հաջորդող</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հինգ</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աշխատանքային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օրվա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ընթացքում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Եթե</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պայմանագիր</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կնքելու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օրվան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հաջորդող</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վեց</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ամսվա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ընթացքում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պայմանագրի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կատարման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համար</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միջոցներ</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չեն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նախատեսվում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պայմանագիրը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լուծվում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ապա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ապահովումը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վերադարձվում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պայմանագիրը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լուծվելու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օրվան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հաջորդող</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հինգ</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աշխատանքային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օրվա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ընթացքում</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Times New Roman"/>
          <w:sz w:val="20"/>
          <w:szCs w:val="20"/>
          <w:vertAlign w:val="superscript"/>
          <w:lang w:val="hy-AM"/>
        </w:rPr>
        <w:t>9.1</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af-ZA"/>
        </w:rPr>
      </w:pPr>
      <w:r w:rsidRPr="005C03D1">
        <w:rPr>
          <w:rFonts w:ascii="Arial Armenian" w:eastAsia="Times New Roman" w:hAnsi="Arial Armenian" w:cs="Sylfaen"/>
          <w:sz w:val="20"/>
          <w:szCs w:val="20"/>
          <w:lang w:val="af-ZA"/>
        </w:rPr>
        <w:t xml:space="preserve">7.2 </w:t>
      </w:r>
      <w:r w:rsidRPr="005C03D1">
        <w:rPr>
          <w:rFonts w:ascii="Arial Armenian" w:eastAsia="Times New Roman" w:hAnsi="Arial Armenian" w:cs="Sylfaen"/>
          <w:sz w:val="20"/>
          <w:szCs w:val="20"/>
          <w:lang w:val="hy-AM"/>
        </w:rPr>
        <w:t>Գնման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ընթացակարգը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չափաբաժիններով</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կազմակերպվելու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եթե</w:t>
      </w:r>
      <w:r w:rsidRPr="005C03D1">
        <w:rPr>
          <w:rFonts w:ascii="Arial Armenian" w:eastAsia="Times New Roman" w:hAnsi="Arial Armenian" w:cs="Times New Roman"/>
          <w:sz w:val="20"/>
          <w:szCs w:val="20"/>
          <w:lang w:val="af-ZA"/>
        </w:rPr>
        <w:t xml:space="preserve">`  </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ա</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մասնակիցը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ներկայացնում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մեկից</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ավել</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չափաբաժինների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համար</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ապա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ապահովումը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կարող</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ներկայացնել</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ինչպես</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յուրաքանչյուր</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չափաբաժնի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համար</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առանձին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այնպես</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էլ</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մեկ</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ապահովում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բոլոր</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չափաբաժինների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համար</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Մեկ</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ապահովում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ներկայացվելու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դրա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գումարը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հաշվարկվում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ներկայացված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չափաբաժինների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գնման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գների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իսկ</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գնային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առաջարկները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գնման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գները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գերազանցելու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գնային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առաջարկների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հանրագումարի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նկատմամբ՝</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հաշվի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առնելով</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Կարգի</w:t>
      </w:r>
      <w:r w:rsidRPr="005C03D1">
        <w:rPr>
          <w:rFonts w:ascii="Arial Armenian" w:eastAsia="Times New Roman" w:hAnsi="Arial Armenian" w:cs="Times New Roman"/>
          <w:sz w:val="20"/>
          <w:szCs w:val="20"/>
          <w:lang w:val="af-ZA"/>
        </w:rPr>
        <w:t xml:space="preserve"> 32-</w:t>
      </w:r>
      <w:r w:rsidRPr="005C03D1">
        <w:rPr>
          <w:rFonts w:ascii="Arial Armenian" w:eastAsia="Times New Roman" w:hAnsi="Arial Armenian" w:cs="Sylfaen"/>
          <w:sz w:val="20"/>
          <w:szCs w:val="20"/>
          <w:lang w:val="hy-AM"/>
        </w:rPr>
        <w:t>րդ</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կետի</w:t>
      </w:r>
      <w:r w:rsidRPr="005C03D1">
        <w:rPr>
          <w:rFonts w:ascii="Arial Armenian" w:eastAsia="Times New Roman" w:hAnsi="Arial Armenian" w:cs="Times New Roman"/>
          <w:sz w:val="20"/>
          <w:szCs w:val="20"/>
          <w:lang w:val="af-ZA"/>
        </w:rPr>
        <w:t xml:space="preserve"> 1-</w:t>
      </w:r>
      <w:r w:rsidRPr="005C03D1">
        <w:rPr>
          <w:rFonts w:ascii="Arial Armenian" w:eastAsia="Times New Roman" w:hAnsi="Arial Armenian" w:cs="Sylfaen"/>
          <w:sz w:val="20"/>
          <w:szCs w:val="20"/>
          <w:lang w:val="hy-AM"/>
        </w:rPr>
        <w:t>ին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ենթակետի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ե</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պարբերության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պահանջները</w:t>
      </w:r>
      <w:r w:rsidRPr="005C03D1">
        <w:rPr>
          <w:rFonts w:ascii="Arial Armenian" w:eastAsia="Times New Roman" w:hAnsi="Arial Armenian" w:cs="Times New Roman"/>
          <w:sz w:val="20"/>
          <w:szCs w:val="20"/>
          <w:lang w:val="af-ZA"/>
        </w:rPr>
        <w:t>,</w:t>
      </w:r>
      <w:r w:rsidRPr="005C03D1">
        <w:rPr>
          <w:rFonts w:ascii="Arial Armenian" w:eastAsia="Times New Roman" w:hAnsi="Arial Armenian" w:cs="Times New Roman"/>
          <w:color w:val="000000"/>
          <w:sz w:val="24"/>
          <w:szCs w:val="24"/>
          <w:lang w:val="hy-AM"/>
        </w:rPr>
        <w:t xml:space="preserve"> </w:t>
      </w:r>
    </w:p>
    <w:p w:rsidR="00821908" w:rsidRPr="005C03D1" w:rsidRDefault="00821908" w:rsidP="00821908">
      <w:pPr>
        <w:spacing w:after="0" w:line="240" w:lineRule="auto"/>
        <w:ind w:firstLine="567"/>
        <w:jc w:val="both"/>
        <w:rPr>
          <w:rFonts w:ascii="Arial Armenian" w:eastAsia="Times New Roman" w:hAnsi="Arial Armenian" w:cs="Times New Roman"/>
          <w:color w:val="FFFFFF"/>
          <w:sz w:val="20"/>
          <w:szCs w:val="20"/>
          <w:lang w:val="af-ZA"/>
        </w:rPr>
      </w:pPr>
      <w:r w:rsidRPr="005C03D1">
        <w:rPr>
          <w:rFonts w:ascii="Arial Armenian" w:eastAsia="Times New Roman" w:hAnsi="Arial Armenian" w:cs="Sylfaen"/>
          <w:sz w:val="20"/>
          <w:szCs w:val="20"/>
          <w:lang w:val="hy-AM"/>
        </w:rPr>
        <w:t>բ</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4"/>
          <w:lang w:val="hy-AM"/>
        </w:rPr>
        <w:t>Մասնակիցը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զրկվում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պայմանագիր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կնքելու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իրավունքից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որևէ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չափաբաժնի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մասով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ապա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հայտի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ապահովումը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վճարվում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միայն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այդ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չափաբաժնի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նկատմամբ</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հաշվարկված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ապահովման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չափով</w:t>
      </w:r>
      <w:r w:rsidRPr="005C03D1">
        <w:rPr>
          <w:rFonts w:ascii="Arial Armenian" w:eastAsia="Times New Roman" w:hAnsi="Arial Armenian" w:cs="Times New Roman"/>
          <w:sz w:val="20"/>
          <w:szCs w:val="20"/>
          <w:lang w:val="af-ZA"/>
        </w:rPr>
        <w:t>:</w:t>
      </w:r>
      <w:r w:rsidRPr="005C03D1">
        <w:rPr>
          <w:rFonts w:ascii="Arial Armenian" w:eastAsia="Times New Roman" w:hAnsi="Arial Armenian" w:cs="Times New Roman"/>
          <w:sz w:val="20"/>
          <w:szCs w:val="20"/>
          <w:vertAlign w:val="superscript"/>
          <w:lang w:val="af-ZA"/>
        </w:rPr>
        <w:t>9</w:t>
      </w:r>
      <w:r w:rsidRPr="005C03D1">
        <w:rPr>
          <w:rFonts w:ascii="Arial Armenian" w:eastAsia="Times New Roman" w:hAnsi="Arial Armenian" w:cs="Times New Roman"/>
          <w:color w:val="FFFFFF"/>
          <w:sz w:val="20"/>
          <w:szCs w:val="20"/>
          <w:vertAlign w:val="superscript"/>
          <w:lang w:val="en-US"/>
        </w:rPr>
        <w:footnoteReference w:id="5"/>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7.3 </w:t>
      </w:r>
      <w:r w:rsidRPr="005C03D1">
        <w:rPr>
          <w:rFonts w:ascii="Arial Armenian" w:eastAsia="Times New Roman" w:hAnsi="Arial Armenian" w:cs="Sylfaen"/>
          <w:sz w:val="20"/>
          <w:szCs w:val="24"/>
        </w:rPr>
        <w:t>Մասնակիցը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վճարում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ապահովումը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եթե</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նա</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1) </w:t>
      </w:r>
      <w:r w:rsidRPr="005C03D1">
        <w:rPr>
          <w:rFonts w:ascii="Arial Armenian" w:eastAsia="Times New Roman" w:hAnsi="Arial Armenian" w:cs="Sylfaen"/>
          <w:sz w:val="20"/>
          <w:szCs w:val="24"/>
        </w:rPr>
        <w:t>հայտարարվել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ընտրված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սակայն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հրաժարվում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զրկվում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պայմանագիր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կնքելու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իրավունքից</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2) </w:t>
      </w:r>
      <w:r w:rsidRPr="005C03D1">
        <w:rPr>
          <w:rFonts w:ascii="Arial Armenian" w:eastAsia="Times New Roman" w:hAnsi="Arial Armenian" w:cs="Sylfaen"/>
          <w:sz w:val="20"/>
          <w:szCs w:val="24"/>
        </w:rPr>
        <w:t>խախտել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գործընթացի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շրջանակում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ստանձնած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պարտավորություն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հանգեցրել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գործընթացին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տվյալ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w:t>
      </w:r>
      <w:r w:rsidRPr="005C03D1">
        <w:rPr>
          <w:rFonts w:ascii="Arial Armenian" w:eastAsia="Times New Roman" w:hAnsi="Arial Armenian" w:cs="Sylfaen"/>
          <w:sz w:val="20"/>
          <w:szCs w:val="24"/>
        </w:rPr>
        <w:t>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հետագա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դադարեցմանը</w:t>
      </w:r>
      <w:r w:rsidRPr="005C03D1">
        <w:rPr>
          <w:rFonts w:ascii="Arial Armenian" w:eastAsia="Times New Roman" w:hAnsi="Arial Armenian" w:cs="Sylfaen"/>
          <w:sz w:val="20"/>
          <w:szCs w:val="24"/>
          <w:lang w:val="af-ZA"/>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4"/>
          <w:lang w:val="af-ZA"/>
        </w:rPr>
        <w:t>7.4</w:t>
      </w:r>
      <w:r w:rsidRPr="005C03D1">
        <w:rPr>
          <w:rFonts w:ascii="Arial Armenian" w:eastAsia="Times New Roman" w:hAnsi="Arial Armenian" w:cs="Times New Roman"/>
          <w:sz w:val="20"/>
          <w:szCs w:val="24"/>
          <w:lang w:val="af-ZA"/>
        </w:rPr>
        <w:tab/>
      </w:r>
      <w:r w:rsidRPr="005C03D1">
        <w:rPr>
          <w:rFonts w:ascii="Arial Armenian" w:eastAsia="Times New Roman" w:hAnsi="Arial Armenian" w:cs="Sylfaen"/>
          <w:sz w:val="20"/>
          <w:szCs w:val="24"/>
        </w:rPr>
        <w:t>Հայտի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ապահով</w:t>
      </w:r>
      <w:r w:rsidRPr="005C03D1">
        <w:rPr>
          <w:rFonts w:ascii="Arial Armenian" w:eastAsia="Times New Roman" w:hAnsi="Arial Armenian" w:cs="Sylfaen"/>
          <w:sz w:val="20"/>
          <w:szCs w:val="24"/>
          <w:lang w:val="en-US"/>
        </w:rPr>
        <w:t>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պետք</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վավեր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լինի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հայտը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ներկայացվելու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օրվանից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հաշված</w:t>
      </w:r>
      <w:r w:rsidRPr="005C03D1">
        <w:rPr>
          <w:rFonts w:ascii="Arial Armenian" w:eastAsia="Times New Roman" w:hAnsi="Arial Armenian" w:cs="Sylfaen"/>
          <w:sz w:val="20"/>
          <w:szCs w:val="24"/>
          <w:lang w:val="af-ZA"/>
        </w:rPr>
        <w:t xml:space="preserve"> 90</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lang w:val="hy-AM"/>
        </w:rPr>
        <w:t>իննսուն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աշխատանքային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օր</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Times New Roman"/>
          <w:sz w:val="20"/>
          <w:szCs w:val="20"/>
          <w:vertAlign w:val="superscript"/>
          <w:lang w:val="hy-AM"/>
        </w:rPr>
        <w:t>9.2</w:t>
      </w:r>
    </w:p>
    <w:p w:rsidR="00821908" w:rsidRPr="005C03D1" w:rsidRDefault="00821908" w:rsidP="00821908">
      <w:pPr>
        <w:shd w:val="clear" w:color="auto" w:fill="FFFFFF"/>
        <w:spacing w:after="0" w:line="240" w:lineRule="auto"/>
        <w:ind w:firstLine="375"/>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w:t>
      </w:r>
      <w:r w:rsidRPr="005C03D1">
        <w:rPr>
          <w:rFonts w:ascii="Arial Armenian" w:eastAsia="Times New Roman" w:hAnsi="Arial Armenian" w:cs="Sylfaen"/>
          <w:sz w:val="20"/>
          <w:szCs w:val="24"/>
          <w:lang w:val="af-ZA"/>
        </w:rPr>
        <w:lastRenderedPageBreak/>
        <w:t xml:space="preserve">լինելու հիմքով, ապա նոր պահանջը պատվիրատուի ղեկավարը բանկ ներկայացնում է մերժումը ստանալուն հաջորդող երկու աշխատանքային օրվա ընթացքում: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7</w:t>
      </w:r>
      <w:r w:rsidRPr="005C03D1">
        <w:rPr>
          <w:rFonts w:ascii="MS Gothic" w:eastAsia="MS Gothic" w:hAnsi="MS Gothic" w:cs="MS Gothic" w:hint="eastAsia"/>
          <w:sz w:val="20"/>
          <w:szCs w:val="24"/>
          <w:lang w:val="af-ZA"/>
        </w:rPr>
        <w:t>․</w:t>
      </w:r>
      <w:r w:rsidRPr="005C03D1">
        <w:rPr>
          <w:rFonts w:ascii="Arial Armenian" w:eastAsia="Times New Roman" w:hAnsi="Arial Armenian" w:cs="Sylfaen"/>
          <w:sz w:val="20"/>
          <w:szCs w:val="24"/>
          <w:lang w:val="hy-AM"/>
        </w:rPr>
        <w:t>6 Մասնակցի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հայտը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ենթակա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մերժման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եթե</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դրանում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բացակայում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հայտի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ապահովումը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եթե</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ներկայացված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հրավերի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պահանջներին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անհամապատասխան</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Sylfaen"/>
          <w:sz w:val="20"/>
          <w:szCs w:val="20"/>
          <w:lang w:val="af-ZA"/>
        </w:rPr>
      </w:pP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p>
    <w:p w:rsidR="00821908" w:rsidRPr="005C03D1" w:rsidRDefault="00821908" w:rsidP="00821908">
      <w:pPr>
        <w:spacing w:after="0" w:line="240" w:lineRule="auto"/>
        <w:ind w:firstLine="567"/>
        <w:jc w:val="center"/>
        <w:rPr>
          <w:rFonts w:ascii="Arial Armenian" w:eastAsia="Times New Roman" w:hAnsi="Arial Armenian" w:cs="Times New Roman"/>
          <w:sz w:val="20"/>
          <w:szCs w:val="24"/>
          <w:lang w:val="hy-AM"/>
        </w:rPr>
      </w:pPr>
      <w:r w:rsidRPr="005C03D1">
        <w:rPr>
          <w:rFonts w:ascii="Arial Armenian" w:eastAsia="Times New Roman" w:hAnsi="Arial Armenian" w:cs="Times New Roman"/>
          <w:sz w:val="20"/>
          <w:szCs w:val="24"/>
          <w:lang w:val="af-ZA"/>
        </w:rPr>
        <w:t xml:space="preserve">8.  </w:t>
      </w:r>
      <w:r w:rsidRPr="005C03D1">
        <w:rPr>
          <w:rFonts w:ascii="Arial Armenian" w:eastAsia="Times New Roman" w:hAnsi="Arial Armenian" w:cs="Sylfaen"/>
          <w:sz w:val="20"/>
          <w:szCs w:val="24"/>
          <w:lang w:val="af-ZA"/>
        </w:rPr>
        <w:t>ՀԱՅՏԵՐԻ</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ԲԱՑՈՒՄԸ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af-ZA"/>
        </w:rPr>
        <w:t>ԳՆԱՀԱՏՈՒՄԸ</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ԵՎ</w:t>
      </w:r>
      <w:r w:rsidRPr="005C03D1">
        <w:rPr>
          <w:rFonts w:ascii="Arial Armenian" w:eastAsia="Times New Roman" w:hAnsi="Arial Armenian" w:cs="Times New Roman"/>
          <w:sz w:val="20"/>
          <w:szCs w:val="24"/>
          <w:lang w:val="af-ZA"/>
        </w:rPr>
        <w:t xml:space="preserve">  </w:t>
      </w:r>
    </w:p>
    <w:p w:rsidR="00821908" w:rsidRPr="005C03D1" w:rsidRDefault="00821908" w:rsidP="00821908">
      <w:pPr>
        <w:spacing w:after="0" w:line="240" w:lineRule="auto"/>
        <w:ind w:firstLine="567"/>
        <w:jc w:val="center"/>
        <w:rPr>
          <w:rFonts w:ascii="Arial Armenian" w:eastAsia="Times New Roman" w:hAnsi="Arial Armenian" w:cs="Times New Roman"/>
          <w:sz w:val="20"/>
          <w:szCs w:val="24"/>
          <w:lang w:val="af-ZA"/>
        </w:rPr>
      </w:pPr>
      <w:r w:rsidRPr="005C03D1">
        <w:rPr>
          <w:rFonts w:ascii="Arial Armenian" w:eastAsia="Times New Roman" w:hAnsi="Arial Armenian" w:cs="Sylfaen"/>
          <w:sz w:val="20"/>
          <w:szCs w:val="24"/>
          <w:lang w:val="af-ZA"/>
        </w:rPr>
        <w:t>ԱՐԴՅՈՒՆՔՆԵՐԻ</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ԱՄՓՈՓՈՒՄԸ</w:t>
      </w:r>
      <w:r w:rsidRPr="005C03D1">
        <w:rPr>
          <w:rFonts w:ascii="Arial Armenian" w:eastAsia="Times New Roman" w:hAnsi="Arial Armenian" w:cs="Times New Roman"/>
          <w:sz w:val="20"/>
          <w:szCs w:val="24"/>
          <w:lang w:val="af-ZA"/>
        </w:rPr>
        <w:t xml:space="preserve"> </w:t>
      </w: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567"/>
        <w:jc w:val="both"/>
        <w:rPr>
          <w:rFonts w:ascii="Arial Armenian" w:eastAsia="Times New Roman" w:hAnsi="Arial Armenian" w:cs="Tahoma"/>
          <w:sz w:val="20"/>
          <w:szCs w:val="20"/>
          <w:lang w:val="af-ZA"/>
        </w:rPr>
      </w:pPr>
      <w:r w:rsidRPr="005C03D1">
        <w:rPr>
          <w:rFonts w:ascii="Arial Armenian" w:eastAsia="Times New Roman" w:hAnsi="Arial Armenian" w:cs="Times New Roman"/>
          <w:sz w:val="20"/>
          <w:szCs w:val="20"/>
          <w:lang w:val="af-ZA"/>
        </w:rPr>
        <w:t xml:space="preserve">8.1 </w:t>
      </w:r>
      <w:r w:rsidRPr="005C03D1">
        <w:rPr>
          <w:rFonts w:ascii="Arial Armenian" w:eastAsia="Times New Roman" w:hAnsi="Arial Armenian" w:cs="Sylfaen"/>
          <w:sz w:val="20"/>
          <w:szCs w:val="20"/>
        </w:rPr>
        <w:t>Հայտերի</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rPr>
        <w:t>բացումը</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rPr>
        <w:t>կկատարվի</w:t>
      </w:r>
      <w:r w:rsidRPr="005C03D1">
        <w:rPr>
          <w:rFonts w:ascii="Arial Armenian" w:eastAsia="Times New Roman" w:hAnsi="Arial Armenian" w:cs="Sylfaen"/>
          <w:sz w:val="20"/>
          <w:szCs w:val="20"/>
          <w:lang w:val="af-ZA"/>
        </w:rPr>
        <w:t xml:space="preserve"> հանձնաժողովի հայտերի բացման նիստում</w:t>
      </w:r>
      <w:r w:rsidRPr="005C03D1">
        <w:rPr>
          <w:rFonts w:ascii="Arial Armenian" w:eastAsia="Times New Roman" w:hAnsi="Arial Armenian" w:cs="Sylfaen"/>
          <w:sz w:val="20"/>
          <w:szCs w:val="24"/>
          <w:lang w:val="af-ZA"/>
        </w:rPr>
        <w:t xml:space="preserve"> `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ընթացակարգի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հայտարարությունը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հրավերը</w:t>
      </w:r>
      <w:r w:rsidRPr="005C03D1">
        <w:rPr>
          <w:rFonts w:ascii="Arial Armenian" w:eastAsia="Times New Roman" w:hAnsi="Arial Armenian" w:cs="Sylfaen"/>
          <w:sz w:val="20"/>
          <w:szCs w:val="24"/>
          <w:lang w:val="af-ZA"/>
        </w:rPr>
        <w:t xml:space="preserve"> տեղեկագրում </w:t>
      </w:r>
      <w:r w:rsidRPr="005C03D1">
        <w:rPr>
          <w:rFonts w:ascii="Arial Armenian" w:eastAsia="Times New Roman" w:hAnsi="Arial Armenian" w:cs="Sylfaen"/>
          <w:sz w:val="20"/>
          <w:szCs w:val="24"/>
          <w:lang w:val="en-US"/>
        </w:rPr>
        <w:t>հ</w:t>
      </w:r>
      <w:r w:rsidRPr="005C03D1">
        <w:rPr>
          <w:rFonts w:ascii="Arial Armenian" w:eastAsia="Times New Roman" w:hAnsi="Arial Armenian" w:cs="Sylfaen"/>
          <w:sz w:val="20"/>
          <w:szCs w:val="24"/>
        </w:rPr>
        <w:t>րապարակվելու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օրվանից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հաշված</w:t>
      </w:r>
      <w:r w:rsidRPr="005C03D1">
        <w:rPr>
          <w:rFonts w:ascii="Arial Armenian" w:eastAsia="Times New Roman" w:hAnsi="Arial Armenian" w:cs="Sylfaen"/>
          <w:sz w:val="20"/>
          <w:szCs w:val="24"/>
          <w:lang w:val="af-ZA"/>
        </w:rPr>
        <w:t xml:space="preserve"> «</w:t>
      </w:r>
      <w:r w:rsidR="0018452D" w:rsidRPr="005C03D1">
        <w:rPr>
          <w:rFonts w:ascii="Arial Armenian" w:eastAsia="Times New Roman" w:hAnsi="Arial Armenian" w:cs="Sylfaen"/>
          <w:sz w:val="20"/>
          <w:szCs w:val="24"/>
          <w:lang w:val="af-ZA"/>
        </w:rPr>
        <w:t>7</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rPr>
        <w:t>րդ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ժամը</w:t>
      </w:r>
      <w:r w:rsidRPr="005C03D1">
        <w:rPr>
          <w:rFonts w:ascii="Arial Armenian" w:eastAsia="Times New Roman" w:hAnsi="Arial Armenian" w:cs="Sylfaen"/>
          <w:sz w:val="20"/>
          <w:szCs w:val="24"/>
          <w:lang w:val="af-ZA"/>
        </w:rPr>
        <w:t xml:space="preserve"> </w:t>
      </w:r>
      <w:r w:rsidR="0018452D" w:rsidRPr="005C03D1">
        <w:rPr>
          <w:rFonts w:ascii="Arial Armenian" w:eastAsia="Times New Roman" w:hAnsi="Arial Armenian" w:cs="Sylfaen"/>
          <w:sz w:val="20"/>
          <w:szCs w:val="24"/>
          <w:lang w:val="af-ZA"/>
        </w:rPr>
        <w:t>12-00-ին</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rPr>
        <w:t>Հայտերի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բացման</w:t>
      </w:r>
      <w:r w:rsidRPr="005C03D1">
        <w:rPr>
          <w:rFonts w:ascii="Arial Armenian" w:eastAsia="Times New Roman" w:hAnsi="Arial Armenian" w:cs="Sylfaen"/>
          <w:sz w:val="20"/>
          <w:szCs w:val="24"/>
          <w:lang w:val="af-ZA"/>
        </w:rPr>
        <w:t xml:space="preserve"> և գնահատման </w:t>
      </w:r>
      <w:r w:rsidRPr="005C03D1">
        <w:rPr>
          <w:rFonts w:ascii="Arial Armenian" w:eastAsia="Times New Roman" w:hAnsi="Arial Armenian" w:cs="Sylfaen"/>
          <w:sz w:val="20"/>
          <w:szCs w:val="24"/>
        </w:rPr>
        <w:t>նիստում</w:t>
      </w:r>
      <w:r w:rsidRPr="005C03D1">
        <w:rPr>
          <w:rFonts w:ascii="Arial Armenian" w:eastAsia="Times New Roman" w:hAnsi="Arial Armenian" w:cs="Sylfaen"/>
          <w:sz w:val="20"/>
          <w:szCs w:val="24"/>
          <w:lang w:val="en-US"/>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af-ZA"/>
        </w:rPr>
        <w:t xml:space="preserve">1) </w:t>
      </w:r>
      <w:r w:rsidRPr="005C03D1">
        <w:rPr>
          <w:rFonts w:ascii="Arial Armenian" w:eastAsia="Times New Roman" w:hAnsi="Arial Armenian" w:cs="Sylfaen"/>
          <w:sz w:val="20"/>
          <w:szCs w:val="24"/>
          <w:lang w:val="en-US"/>
        </w:rPr>
        <w:t>հանձնաժողովի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նախագահը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նիստը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նախագահողը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նիստը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հայտարարում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բացված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հրապա</w:t>
      </w:r>
      <w:r w:rsidRPr="005C03D1">
        <w:rPr>
          <w:rFonts w:ascii="Arial Armenian" w:eastAsia="Times New Roman" w:hAnsi="Arial Armenian" w:cs="Sylfaen"/>
          <w:sz w:val="20"/>
          <w:szCs w:val="24"/>
          <w:lang w:val="hy-AM"/>
        </w:rPr>
        <w:softHyphen/>
        <w:t>րակում է գնման հայտով սահմանված</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Sylfaen"/>
          <w:sz w:val="20"/>
          <w:szCs w:val="24"/>
          <w:lang w:val="en-US"/>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ընթացակարգի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շրջանակում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գնվելիք</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աշխատանքների</w:t>
      </w:r>
      <w:r w:rsidRPr="005C03D1">
        <w:rPr>
          <w:rFonts w:ascii="Arial Armenian" w:eastAsia="Times New Roman" w:hAnsi="Arial Armenian" w:cs="Sylfaen"/>
          <w:sz w:val="20"/>
          <w:szCs w:val="24"/>
          <w:lang w:val="hy-AM"/>
        </w:rPr>
        <w:t xml:space="preserve"> գնման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գինը՝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մեկ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թվով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արտահայտված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ինչպես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նաև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հայտեր ներկայացրած մասնակիցների գնային առաջարկները՝ մեկ թվով արտահայտված, հիմք ընդունելով տառերով գրվածը</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 xml:space="preserve">2)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կետի</w:t>
      </w:r>
      <w:r w:rsidRPr="005C03D1">
        <w:rPr>
          <w:rFonts w:ascii="Arial Armenian" w:eastAsia="Times New Roman" w:hAnsi="Arial Armenian" w:cs="Times New Roman"/>
          <w:sz w:val="20"/>
          <w:szCs w:val="20"/>
          <w:lang w:val="hy-AM"/>
        </w:rPr>
        <w:t xml:space="preserve"> 1-</w:t>
      </w:r>
      <w:r w:rsidRPr="005C03D1">
        <w:rPr>
          <w:rFonts w:ascii="Arial Armenian" w:eastAsia="Times New Roman" w:hAnsi="Arial Armenian" w:cs="Sylfaen"/>
          <w:sz w:val="20"/>
          <w:szCs w:val="20"/>
          <w:lang w:val="hy-AM"/>
        </w:rPr>
        <w:t>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ենթակետում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նշված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փաստաթղթերը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նախագահին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նիստը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նախագահողին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փոխանցվելուց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հետո</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հանձնաժողովը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գնահատում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w:t>
      </w:r>
    </w:p>
    <w:p w:rsidR="00821908" w:rsidRPr="005C03D1" w:rsidRDefault="00821908" w:rsidP="00821908">
      <w:pPr>
        <w:spacing w:after="0" w:line="240" w:lineRule="auto"/>
        <w:ind w:firstLine="375"/>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ա</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հայտեր</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պարունակող</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ծրարները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կազմելու</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ներկայացնելու</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համապատասխանությունը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սահմանված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կարգին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բացում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համապատասխանող</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գնահատված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հայտերը</w:t>
      </w:r>
      <w:r w:rsidRPr="005C03D1">
        <w:rPr>
          <w:rFonts w:ascii="Arial Armenian" w:eastAsia="Times New Roman" w:hAnsi="Arial Armenian" w:cs="Times New Roman"/>
          <w:sz w:val="20"/>
          <w:szCs w:val="20"/>
          <w:lang w:val="hy-AM"/>
        </w:rPr>
        <w:t>,</w:t>
      </w:r>
    </w:p>
    <w:p w:rsidR="00821908" w:rsidRPr="005C03D1" w:rsidRDefault="00821908" w:rsidP="00821908">
      <w:pPr>
        <w:spacing w:after="0" w:line="240" w:lineRule="auto"/>
        <w:ind w:firstLine="375"/>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բ</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բացված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յուրաքանչյուր</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ծրարում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պահանջվող</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նախատեսված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փաստաթղթերի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առկայությունը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դրանց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կազմման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համապատասխանությունը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հրավերով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սահմանված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վավերապայմաններին</w:t>
      </w:r>
      <w:r w:rsidRPr="005C03D1">
        <w:rPr>
          <w:rFonts w:ascii="Arial Armenian" w:eastAsia="Times New Roman" w:hAnsi="Arial Armenian" w:cs="Times New Roman"/>
          <w:sz w:val="20"/>
          <w:szCs w:val="20"/>
          <w:lang w:val="hy-AM"/>
        </w:rPr>
        <w:t>.</w:t>
      </w:r>
    </w:p>
    <w:p w:rsidR="00821908" w:rsidRPr="005C03D1" w:rsidRDefault="00821908" w:rsidP="00821908">
      <w:pPr>
        <w:spacing w:after="0" w:line="240" w:lineRule="auto"/>
        <w:ind w:firstLine="375"/>
        <w:jc w:val="both"/>
        <w:rPr>
          <w:rFonts w:ascii="Arial Armenian" w:eastAsia="Times New Roman" w:hAnsi="Arial Armenian" w:cs="Sylfaen"/>
          <w:sz w:val="20"/>
          <w:szCs w:val="24"/>
          <w:lang w:val="hy-AM"/>
        </w:rPr>
      </w:pPr>
      <w:r w:rsidRPr="005C03D1">
        <w:rPr>
          <w:rFonts w:ascii="Arial Armenian" w:eastAsia="Times New Roman" w:hAnsi="Arial Armenian" w:cs="Times New Roman"/>
          <w:sz w:val="20"/>
          <w:szCs w:val="20"/>
          <w:lang w:val="hy-AM"/>
        </w:rPr>
        <w:t xml:space="preserve">3) </w:t>
      </w:r>
      <w:r w:rsidRPr="005C03D1">
        <w:rPr>
          <w:rFonts w:ascii="Arial Armenian" w:eastAsia="Times New Roman" w:hAnsi="Arial Armenian" w:cs="Sylfaen"/>
          <w:sz w:val="20"/>
          <w:szCs w:val="20"/>
          <w:lang w:val="hy-AM"/>
        </w:rPr>
        <w:t>հանձնաժողովի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նախագահը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հայտարարում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հայտեր</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ներկայացրած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մասնակիցների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գնային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առաջարկները՝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մեկ</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թվով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արտահայտված,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հիմք</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ընդունելով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տառերով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գրվածը:</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8.2 </w:t>
      </w:r>
      <w:r w:rsidRPr="005C03D1">
        <w:rPr>
          <w:rFonts w:ascii="Arial Armenian" w:eastAsia="Times New Roman" w:hAnsi="Arial Armenian" w:cs="Sylfaen"/>
          <w:sz w:val="20"/>
          <w:szCs w:val="24"/>
          <w:lang w:val="hy-AM"/>
        </w:rPr>
        <w:t>Հայտերը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գնահատվում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հրավերով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սահմանված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կարգով</w:t>
      </w:r>
      <w:r w:rsidRPr="005C03D1">
        <w:rPr>
          <w:rFonts w:ascii="Arial Armenian" w:eastAsia="Times New Roman" w:hAnsi="Arial Armenian" w:cs="Sylfaen"/>
          <w:sz w:val="20"/>
          <w:szCs w:val="24"/>
          <w:lang w:val="af-ZA"/>
        </w:rPr>
        <w:t xml:space="preserve">: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en-US"/>
        </w:rPr>
        <w:t>Գնման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ընթացակարգի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չափաբաժինների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քանակը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յոթանասունհինգը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չգերազանցելու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դեպքում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հայտերի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գնահատումն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իրականացվում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դրանց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ներկայացման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վերջնաժամկետը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լրանալու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օրվանից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հաշված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տաս</w:t>
      </w:r>
      <w:r w:rsidRPr="005C03D1">
        <w:rPr>
          <w:rFonts w:ascii="Arial Armenian" w:eastAsia="Times New Roman" w:hAnsi="Arial Armenian" w:cs="Sylfaen"/>
          <w:sz w:val="20"/>
          <w:szCs w:val="24"/>
          <w:lang w:val="hy-AM"/>
        </w:rPr>
        <w:t>նհինգ</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իսկ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գերազանցելու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դեպքում՝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քսան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աշխատանքային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օրվա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ընթացքում</w:t>
      </w:r>
      <w:r w:rsidRPr="005C03D1">
        <w:rPr>
          <w:rFonts w:ascii="Arial Armenian" w:eastAsia="Times New Roman" w:hAnsi="Arial Armenian" w:cs="Sylfaen"/>
          <w:sz w:val="20"/>
          <w:szCs w:val="24"/>
          <w:lang w:val="af-ZA"/>
        </w:rPr>
        <w:t xml:space="preserve">: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en-US"/>
        </w:rPr>
        <w:t>Բավարար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գնահատվում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հրավերով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նախատեսված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պայմաններին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համապատասխանող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հայտերը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հակառակ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դեպքում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հայտերը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գնահատվում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անբավարար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մերժվում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Ընդ</w:t>
      </w:r>
      <w:r w:rsidRPr="005C03D1">
        <w:rPr>
          <w:rFonts w:ascii="Arial Armenian" w:eastAsia="Times New Roman" w:hAnsi="Arial Armenian" w:cs="Sylfaen"/>
          <w:sz w:val="20"/>
          <w:szCs w:val="24"/>
          <w:lang w:val="af-ZA"/>
        </w:rPr>
        <w:t xml:space="preserve"> որում հայտերի բացման և գնահատման նիստում հանձնաժողովը մերժում է այն հայտերը, </w:t>
      </w:r>
      <w:r w:rsidRPr="005C03D1">
        <w:rPr>
          <w:rFonts w:ascii="Arial Armenian" w:eastAsia="Times New Roman" w:hAnsi="Arial Armenian" w:cs="Sylfaen"/>
          <w:sz w:val="20"/>
          <w:szCs w:val="24"/>
          <w:lang w:val="en-US"/>
        </w:rPr>
        <w:t>որոնցում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բացակայում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առաջարկները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և/կամ հայտի ապահովումը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կամ</w:t>
      </w:r>
      <w:r w:rsidRPr="005C03D1">
        <w:rPr>
          <w:rFonts w:ascii="Arial Armenian" w:eastAsia="Times New Roman" w:hAnsi="Arial Armenian" w:cs="Sylfaen"/>
          <w:sz w:val="20"/>
          <w:szCs w:val="24"/>
          <w:lang w:val="af-ZA"/>
        </w:rPr>
        <w:t xml:space="preserve"> դրանք </w:t>
      </w:r>
      <w:r w:rsidRPr="005C03D1">
        <w:rPr>
          <w:rFonts w:ascii="Arial Armenian" w:eastAsia="Times New Roman" w:hAnsi="Arial Armenian" w:cs="Sylfaen"/>
          <w:sz w:val="20"/>
          <w:szCs w:val="24"/>
          <w:lang w:val="en-US"/>
        </w:rPr>
        <w:t>ներկայացված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հրավերի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պահանջներին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անհամապատասխան</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af-ZA"/>
        </w:rPr>
        <w:t xml:space="preserve">8.3 </w:t>
      </w:r>
      <w:r w:rsidRPr="005C03D1">
        <w:rPr>
          <w:rFonts w:ascii="Arial Armenian" w:eastAsia="Times New Roman" w:hAnsi="Arial Armenian" w:cs="Sylfaen"/>
          <w:sz w:val="20"/>
          <w:szCs w:val="24"/>
          <w:lang w:val="hy-AM"/>
        </w:rPr>
        <w:t xml:space="preserve">Ընտրված </w:t>
      </w:r>
      <w:r w:rsidRPr="005C03D1">
        <w:rPr>
          <w:rFonts w:ascii="Arial Armenian" w:eastAsia="Times New Roman" w:hAnsi="Arial Armenian" w:cs="Sylfaen"/>
          <w:sz w:val="20"/>
          <w:szCs w:val="24"/>
        </w:rPr>
        <w:t>մասնակիցը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որոշվում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բավարար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գնահատված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հայտեր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ներկայացրած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մասնակիցների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թվից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նվազագույն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առաջարկ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ներկայացրած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w:t>
      </w:r>
      <w:r w:rsidRPr="005C03D1">
        <w:rPr>
          <w:rFonts w:ascii="Arial Armenian" w:eastAsia="Times New Roman" w:hAnsi="Arial Armenian" w:cs="Sylfaen"/>
          <w:sz w:val="20"/>
          <w:szCs w:val="24"/>
        </w:rPr>
        <w:t>ասնակցին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նախապատվություն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տալու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սկզբունքով։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հանձնաժողովի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կողմից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 xml:space="preserve">ընտրված </w:t>
      </w:r>
      <w:r w:rsidRPr="005C03D1">
        <w:rPr>
          <w:rFonts w:ascii="Arial Armenian" w:eastAsia="Times New Roman" w:hAnsi="Arial Armenian" w:cs="Sylfaen"/>
          <w:sz w:val="20"/>
          <w:szCs w:val="24"/>
          <w:lang w:val="en-US"/>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 xml:space="preserve">այդպիսին չճանաչված </w:t>
      </w:r>
      <w:r w:rsidRPr="005C03D1">
        <w:rPr>
          <w:rFonts w:ascii="Arial Armenian" w:eastAsia="Times New Roman" w:hAnsi="Arial Armenian" w:cs="Sylfaen"/>
          <w:sz w:val="20"/>
          <w:szCs w:val="24"/>
        </w:rPr>
        <w:t>մասնակիցներին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որոշելիս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առաջարկների</w:t>
      </w:r>
      <w:r w:rsidRPr="005C03D1">
        <w:rPr>
          <w:rFonts w:ascii="Arial Armenian" w:eastAsia="Times New Roman" w:hAnsi="Arial Armenian" w:cs="Sylfaen"/>
          <w:sz w:val="20"/>
          <w:szCs w:val="24"/>
          <w:lang w:val="af-ZA"/>
        </w:rPr>
        <w:t xml:space="preserve"> գնահատումը և </w:t>
      </w:r>
      <w:r w:rsidRPr="005C03D1">
        <w:rPr>
          <w:rFonts w:ascii="Arial Armenian" w:eastAsia="Times New Roman" w:hAnsi="Arial Armenian" w:cs="Sylfaen"/>
          <w:sz w:val="20"/>
          <w:szCs w:val="24"/>
        </w:rPr>
        <w:t>համեմատումն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իրականացվում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առանց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հրավերի</w:t>
      </w:r>
      <w:r w:rsidRPr="005C03D1">
        <w:rPr>
          <w:rFonts w:ascii="Arial Armenian" w:eastAsia="Times New Roman" w:hAnsi="Arial Armenian" w:cs="Sylfaen"/>
          <w:sz w:val="20"/>
          <w:szCs w:val="24"/>
          <w:lang w:val="af-ZA"/>
        </w:rPr>
        <w:t xml:space="preserve"> 1-ին </w:t>
      </w:r>
      <w:r w:rsidRPr="005C03D1">
        <w:rPr>
          <w:rFonts w:ascii="Arial Armenian" w:eastAsia="Times New Roman" w:hAnsi="Arial Armenian" w:cs="Sylfaen"/>
          <w:sz w:val="20"/>
          <w:szCs w:val="24"/>
        </w:rPr>
        <w:t>մասի</w:t>
      </w:r>
      <w:r w:rsidRPr="005C03D1">
        <w:rPr>
          <w:rFonts w:ascii="Arial Armenian" w:eastAsia="Times New Roman" w:hAnsi="Arial Armenian" w:cs="Sylfaen"/>
          <w:sz w:val="20"/>
          <w:szCs w:val="24"/>
          <w:lang w:val="af-ZA"/>
        </w:rPr>
        <w:t xml:space="preserve"> 5.2-րդ </w:t>
      </w:r>
      <w:r w:rsidRPr="005C03D1">
        <w:rPr>
          <w:rFonts w:ascii="Arial Armenian" w:eastAsia="Times New Roman" w:hAnsi="Arial Armenian" w:cs="Sylfaen"/>
          <w:sz w:val="20"/>
          <w:szCs w:val="24"/>
        </w:rPr>
        <w:t>կետում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նշված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հարկի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գումարի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հաշվարկման</w:t>
      </w:r>
      <w:r w:rsidRPr="005C03D1">
        <w:rPr>
          <w:rFonts w:ascii="Arial Armenian" w:eastAsia="Times New Roman" w:hAnsi="Arial Armenian" w:cs="Sylfaen"/>
          <w:sz w:val="20"/>
          <w:szCs w:val="20"/>
          <w:lang w:val="hy-AM"/>
        </w:rPr>
        <w:t>:</w:t>
      </w:r>
    </w:p>
    <w:p w:rsidR="00821908" w:rsidRPr="005C03D1" w:rsidRDefault="00821908" w:rsidP="00821908">
      <w:pPr>
        <w:spacing w:after="0" w:line="240" w:lineRule="auto"/>
        <w:ind w:firstLine="567"/>
        <w:jc w:val="both"/>
        <w:rPr>
          <w:rFonts w:ascii="Arial Armenian" w:eastAsia="Calibri" w:hAnsi="Arial Armenian" w:cs="Sylfaen"/>
          <w:sz w:val="20"/>
          <w:szCs w:val="24"/>
          <w:lang w:val="af-ZA"/>
        </w:rPr>
      </w:pPr>
      <w:r w:rsidRPr="005C03D1">
        <w:rPr>
          <w:rFonts w:ascii="Arial Armenian" w:eastAsia="Calibri" w:hAnsi="Arial Armenian" w:cs="Sylfaen"/>
          <w:sz w:val="20"/>
          <w:szCs w:val="24"/>
          <w:lang w:val="af-ZA"/>
        </w:rPr>
        <w:t xml:space="preserve">8.4 </w:t>
      </w:r>
      <w:r w:rsidRPr="005C03D1">
        <w:rPr>
          <w:rFonts w:ascii="Arial Armenian" w:eastAsia="Calibri" w:hAnsi="Arial Armenian" w:cs="Sylfaen"/>
          <w:sz w:val="20"/>
          <w:szCs w:val="24"/>
          <w:lang w:val="hy-AM"/>
        </w:rPr>
        <w:t>Եթե</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հայտում</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անհամապատասխանություն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է</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տեղ</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գտել</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տառերով</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և</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թվերով</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գրված</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գումարների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միջև</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ապա</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հիմք</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է</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ընդունվում</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տառերով</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գրված</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գումարը։</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Եթե</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առաջարկվող</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գները</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ներկայացված</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են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երկու</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կամ</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ավելի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արժույթներով</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ապա</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դրանք</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համեմատվում</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են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Հայաստանի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Հանրապետության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դրամով</w:t>
      </w:r>
      <w:r w:rsidR="0018452D" w:rsidRPr="005C03D1">
        <w:rPr>
          <w:rFonts w:ascii="Arial Armenian" w:eastAsia="Calibri" w:hAnsi="Arial Armenian" w:cs="Sylfaen"/>
          <w:sz w:val="20"/>
          <w:szCs w:val="24"/>
          <w:lang w:val="af-ZA"/>
        </w:rPr>
        <w:t xml:space="preserve">` ՀՀ Կենտրոնական բանկի կողմից սահմանված տվյալ օրվա </w:t>
      </w:r>
      <w:r w:rsidRPr="005C03D1">
        <w:rPr>
          <w:rFonts w:ascii="Arial Armenian" w:eastAsia="Calibri" w:hAnsi="Arial Armenian" w:cs="Sylfaen"/>
          <w:color w:val="FFFFFF"/>
          <w:sz w:val="20"/>
          <w:szCs w:val="24"/>
          <w:vertAlign w:val="superscript"/>
          <w:lang w:val="af-ZA"/>
        </w:rPr>
        <w:footnoteReference w:id="6"/>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փոխարժեքով։</w:t>
      </w:r>
      <w:r w:rsidRPr="005C03D1">
        <w:rPr>
          <w:rFonts w:ascii="Arial Armenian" w:eastAsia="Calibri" w:hAnsi="Arial Armenian" w:cs="Sylfaen"/>
          <w:sz w:val="20"/>
          <w:szCs w:val="24"/>
          <w:lang w:val="af-ZA"/>
        </w:rPr>
        <w:t xml:space="preserve"> </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af-ZA"/>
        </w:rPr>
      </w:pPr>
      <w:r w:rsidRPr="005C03D1">
        <w:rPr>
          <w:rFonts w:ascii="Arial Armenian" w:eastAsia="Times New Roman" w:hAnsi="Arial Armenian" w:cs="Times New Roman"/>
          <w:sz w:val="20"/>
          <w:szCs w:val="20"/>
          <w:lang w:val="af-ZA" w:eastAsia="x-none"/>
        </w:rPr>
        <w:t>8.</w:t>
      </w:r>
      <w:r w:rsidRPr="005C03D1">
        <w:rPr>
          <w:rFonts w:ascii="Arial Armenian" w:eastAsia="Times New Roman" w:hAnsi="Arial Armenian" w:cs="Times New Roman"/>
          <w:sz w:val="20"/>
          <w:szCs w:val="20"/>
          <w:lang w:val="hy-AM" w:eastAsia="x-none"/>
        </w:rPr>
        <w:t>5</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Հ</w:t>
      </w:r>
      <w:r w:rsidRPr="005C03D1">
        <w:rPr>
          <w:rFonts w:ascii="Arial Armenian" w:eastAsia="Times New Roman" w:hAnsi="Arial Armenian" w:cs="Sylfaen"/>
          <w:sz w:val="20"/>
          <w:szCs w:val="24"/>
        </w:rPr>
        <w:t>անձնաժողովը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հրավերի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պահանջների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նկատմամբ</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բավարար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գնահատված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հայտեր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ներկայացրած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w:t>
      </w:r>
      <w:r w:rsidRPr="005C03D1">
        <w:rPr>
          <w:rFonts w:ascii="Arial Armenian" w:eastAsia="Times New Roman" w:hAnsi="Arial Armenian" w:cs="Sylfaen"/>
          <w:sz w:val="20"/>
          <w:szCs w:val="24"/>
        </w:rPr>
        <w:t>ասնակիցներից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որոշում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հայտարարում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ընտրված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այդպիսին չճանաչված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մասնակիցներին</w:t>
      </w:r>
      <w:r w:rsidRPr="005C03D1">
        <w:rPr>
          <w:rFonts w:ascii="Arial Armenian" w:eastAsia="Times New Roman" w:hAnsi="Arial Armenian" w:cs="Sylfaen"/>
          <w:sz w:val="20"/>
          <w:szCs w:val="24"/>
          <w:lang w:val="af-ZA"/>
        </w:rPr>
        <w:t xml:space="preserve">: Շինարարական ծրագրերի գնման դեպքում </w:t>
      </w:r>
      <w:r w:rsidRPr="005C03D1">
        <w:rPr>
          <w:rFonts w:ascii="Arial Armenian" w:eastAsia="Times New Roman" w:hAnsi="Arial Armenian" w:cs="Sylfaen"/>
          <w:sz w:val="20"/>
          <w:szCs w:val="24"/>
        </w:rPr>
        <w:t>հանձնաժողովը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գնահատում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նաև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ներկայացված</w:t>
      </w:r>
      <w:r w:rsidRPr="005C03D1">
        <w:rPr>
          <w:rFonts w:ascii="Arial Armenian" w:eastAsia="Times New Roman" w:hAnsi="Arial Armenian" w:cs="Sylfaen"/>
          <w:sz w:val="20"/>
          <w:szCs w:val="24"/>
          <w:lang w:val="af-ZA"/>
        </w:rPr>
        <w:t xml:space="preserve"> սարքերի և սարքավորումների տեխնիկական բնութագրերի </w:t>
      </w:r>
      <w:r w:rsidRPr="005C03D1">
        <w:rPr>
          <w:rFonts w:ascii="Arial Armenian" w:eastAsia="Times New Roman" w:hAnsi="Arial Armenian" w:cs="Sylfaen"/>
          <w:sz w:val="20"/>
          <w:szCs w:val="24"/>
        </w:rPr>
        <w:t>համապատասխանությունը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հրավերի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պահանջներին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Առաջարկված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նվազագույն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հավասարության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դեպքում</w:t>
      </w:r>
      <w:r w:rsidRPr="005C03D1">
        <w:rPr>
          <w:rFonts w:ascii="Arial Armenian" w:eastAsia="Times New Roman" w:hAnsi="Arial Armenian" w:cs="Sylfaen"/>
          <w:sz w:val="20"/>
          <w:szCs w:val="24"/>
          <w:lang w:val="af-ZA"/>
        </w:rPr>
        <w:t xml:space="preserve"> </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rPr>
        <w:t>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ընտրված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և այդպիսին չճանաչված մասնակիցներին որոշելու նպատակով հանձնաժողովի նիստում հավասար գներ ներկայացրած մասնակիցների հետ վարվում են միաժամանակյա բանակցություններ, եթե նիստին ներկա են այդ մասնակիցները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համապատասխան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լիազորություն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ունեցող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ներկայացուցիչները</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rPr>
        <w:t>բ</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հակառակ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դեպքում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հանձնաժողովի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նիստը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կասեցվում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մեկ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աշխատանքային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ընթացքում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հանձնաժողովի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քարտուղարը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հավասար գներ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ներկայացրած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մասնակիցներին</w:t>
      </w:r>
      <w:r w:rsidRPr="005C03D1">
        <w:rPr>
          <w:rFonts w:ascii="Arial Armenian" w:eastAsia="Times New Roman" w:hAnsi="Arial Armenian" w:cs="Sylfaen"/>
          <w:sz w:val="20"/>
          <w:szCs w:val="24"/>
          <w:lang w:val="af-ZA"/>
        </w:rPr>
        <w:t xml:space="preserve"> էլեկտրոնային </w:t>
      </w:r>
      <w:r w:rsidRPr="005C03D1">
        <w:rPr>
          <w:rFonts w:ascii="Arial Armenian" w:eastAsia="Times New Roman" w:hAnsi="Arial Armenian" w:cs="Sylfaen"/>
          <w:sz w:val="20"/>
          <w:szCs w:val="24"/>
          <w:lang w:val="en-US"/>
        </w:rPr>
        <w:t>եղանակով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միաժամանակ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ծանուցում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նվազեցման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շուրջ</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միաժամանակյա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բանակցությունների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վարման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 xml:space="preserve">պայմանների, տևողության, </w:t>
      </w:r>
      <w:r w:rsidRPr="005C03D1">
        <w:rPr>
          <w:rFonts w:ascii="Arial Armenian" w:eastAsia="Times New Roman" w:hAnsi="Arial Armenian" w:cs="Sylfaen"/>
          <w:sz w:val="20"/>
          <w:szCs w:val="24"/>
        </w:rPr>
        <w:t>օրվա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ժամի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վայրի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մասին</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709"/>
        <w:jc w:val="both"/>
        <w:rPr>
          <w:rFonts w:ascii="Arial Armenian" w:eastAsia="Times New Roman" w:hAnsi="Arial Armenian" w:cs="Sylfaen"/>
          <w:color w:val="FF0000"/>
          <w:sz w:val="20"/>
          <w:szCs w:val="24"/>
          <w:lang w:val="af-ZA"/>
        </w:rPr>
      </w:pPr>
      <w:r w:rsidRPr="005C03D1">
        <w:rPr>
          <w:rFonts w:ascii="Arial Armenian" w:eastAsia="Times New Roman" w:hAnsi="Arial Armenian" w:cs="Sylfaen"/>
          <w:sz w:val="20"/>
          <w:szCs w:val="24"/>
        </w:rPr>
        <w:t>գ</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բանակցությունները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վարվում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ոչ</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շուտ</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քան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ծանուցումն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ուղարկվելու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հաջորդող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օրվանից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երկրորդ</w:t>
      </w:r>
      <w:r w:rsidRPr="005C03D1">
        <w:rPr>
          <w:rFonts w:ascii="Arial Armenian" w:eastAsia="Times New Roman" w:hAnsi="Arial Armenian" w:cs="Sylfaen"/>
          <w:sz w:val="20"/>
          <w:szCs w:val="24"/>
          <w:lang w:val="af-ZA"/>
        </w:rPr>
        <w:t xml:space="preserve"> և ոչ ուշ, քան </w:t>
      </w:r>
      <w:r w:rsidRPr="005C03D1">
        <w:rPr>
          <w:rFonts w:ascii="Arial Armenian" w:eastAsia="Times New Roman" w:hAnsi="Arial Armenian" w:cs="Sylfaen"/>
          <w:sz w:val="20"/>
          <w:szCs w:val="24"/>
          <w:lang w:val="hy-AM"/>
        </w:rPr>
        <w:t>հինգերորդ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աշխատանքային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օրը</w:t>
      </w:r>
      <w:r w:rsidRPr="005C03D1">
        <w:rPr>
          <w:rFonts w:ascii="Arial Armenian" w:eastAsia="Times New Roman" w:hAnsi="Arial Armenian" w:cs="Sylfaen"/>
          <w:sz w:val="20"/>
          <w:szCs w:val="24"/>
          <w:lang w:val="af-ZA"/>
        </w:rPr>
        <w:t xml:space="preserve">, </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rPr>
        <w:t>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յուրաքանչյուր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տվյալ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պահին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ներկայացրած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առաջարկը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հրապարակվում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մյուս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մինչև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բանակցությունների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նախատեսված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վերջնաժամկետի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ավարտը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մասնակիցը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վերանայել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առաջարկը</w:t>
      </w:r>
      <w:r w:rsidRPr="005C03D1">
        <w:rPr>
          <w:rFonts w:ascii="Arial Armenian" w:eastAsia="Times New Roman" w:hAnsi="Arial Armenian" w:cs="Sylfaen"/>
          <w:sz w:val="20"/>
          <w:szCs w:val="24"/>
          <w:lang w:val="af-ZA"/>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xml:space="preserve">       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lastRenderedPageBreak/>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Սույն կետի չկիրառման դեպքում ընթացակարգը Օրենքի 37-րդ հոդվածի 1-ին մասի 1-ին կետի հիման վրա հայտարարվում է չկայացած:</w:t>
      </w:r>
    </w:p>
    <w:p w:rsidR="00821908" w:rsidRPr="005C03D1" w:rsidRDefault="00821908" w:rsidP="00821908">
      <w:pPr>
        <w:spacing w:after="0" w:line="240" w:lineRule="auto"/>
        <w:ind w:firstLine="708"/>
        <w:jc w:val="both"/>
        <w:rPr>
          <w:rFonts w:ascii="Arial Armenian" w:eastAsia="Times New Roman" w:hAnsi="Arial Armenian" w:cs="Times New Roman"/>
          <w:sz w:val="20"/>
          <w:szCs w:val="20"/>
          <w:lang w:val="hy-AM" w:eastAsia="x-none"/>
        </w:rPr>
      </w:pPr>
      <w:r w:rsidRPr="005C03D1">
        <w:rPr>
          <w:rFonts w:ascii="Arial Armenian" w:eastAsia="Times New Roman" w:hAnsi="Arial Armenian" w:cs="Times New Roman"/>
          <w:sz w:val="20"/>
          <w:szCs w:val="20"/>
          <w:lang w:val="af-ZA" w:eastAsia="x-none"/>
        </w:rPr>
        <w:t xml:space="preserve">8.7 </w:t>
      </w:r>
      <w:r w:rsidRPr="005C03D1">
        <w:rPr>
          <w:rFonts w:ascii="Arial Armenian" w:eastAsia="Times New Roman" w:hAnsi="Arial Armenian" w:cs="Sylfaen"/>
          <w:sz w:val="20"/>
          <w:szCs w:val="20"/>
          <w:lang w:val="af-ZA" w:eastAsia="x-none"/>
        </w:rPr>
        <w:t>Պահանջի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դեպքում</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որևէ</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մասնակցի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հայտիպատճենները</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հանձնաժողովի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քարտուղարն</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անհապաղ</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տրամադրում</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է</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նման</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պահանջ</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ներկայացրած</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այլ</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մասնակցին</w:t>
      </w:r>
      <w:r w:rsidRPr="005C03D1">
        <w:rPr>
          <w:rFonts w:ascii="Arial Armenian" w:eastAsia="Times New Roman" w:hAnsi="Arial Armenian" w:cs="Times New Roman"/>
          <w:sz w:val="20"/>
          <w:szCs w:val="20"/>
          <w:lang w:val="af-ZA" w:eastAsia="x-none"/>
        </w:rPr>
        <w:t>:</w:t>
      </w:r>
      <w:r w:rsidRPr="005C03D1">
        <w:rPr>
          <w:rFonts w:ascii="Arial Armenian" w:eastAsia="Times New Roman" w:hAnsi="Arial Armenian" w:cs="Times New Roman"/>
          <w:sz w:val="20"/>
          <w:szCs w:val="20"/>
          <w:lang w:val="hy-AM" w:eastAsia="x-none"/>
        </w:rPr>
        <w:t xml:space="preserve"> </w:t>
      </w:r>
      <w:r w:rsidRPr="005C03D1">
        <w:rPr>
          <w:rFonts w:ascii="Arial Armenian" w:eastAsia="Times New Roman" w:hAnsi="Arial Armenian" w:cs="Sylfaen"/>
          <w:sz w:val="20"/>
          <w:szCs w:val="20"/>
          <w:lang w:val="af-ZA" w:eastAsia="x-none"/>
        </w:rPr>
        <w:t>Պահանջի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կատարման</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անհնարինության</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դեպքում</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պահանջ</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ներկայացրած</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անձին</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անհապաղ</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տրամադրվում</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է</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hy-AM" w:eastAsia="x-none"/>
        </w:rPr>
        <w:t>հայտում</w:t>
      </w:r>
      <w:r w:rsidRPr="005C03D1">
        <w:rPr>
          <w:rFonts w:ascii="Arial Armenian" w:eastAsia="Times New Roman" w:hAnsi="Arial Armenian" w:cs="Times New Roman"/>
          <w:sz w:val="20"/>
          <w:szCs w:val="20"/>
          <w:lang w:val="hy-AM" w:eastAsia="x-none"/>
        </w:rPr>
        <w:t xml:space="preserve"> </w:t>
      </w:r>
      <w:r w:rsidRPr="005C03D1">
        <w:rPr>
          <w:rFonts w:ascii="Arial Armenian" w:eastAsia="Times New Roman" w:hAnsi="Arial Armenian" w:cs="Sylfaen"/>
          <w:sz w:val="20"/>
          <w:szCs w:val="20"/>
          <w:lang w:val="hy-AM" w:eastAsia="x-none"/>
        </w:rPr>
        <w:t>ներառված</w:t>
      </w:r>
      <w:r w:rsidRPr="005C03D1">
        <w:rPr>
          <w:rFonts w:ascii="Arial Armenian" w:eastAsia="Times New Roman" w:hAnsi="Arial Armenian" w:cs="Times New Roman"/>
          <w:sz w:val="20"/>
          <w:szCs w:val="20"/>
          <w:lang w:val="hy-AM" w:eastAsia="x-none"/>
        </w:rPr>
        <w:t xml:space="preserve"> </w:t>
      </w:r>
      <w:r w:rsidRPr="005C03D1">
        <w:rPr>
          <w:rFonts w:ascii="Arial Armenian" w:eastAsia="Times New Roman" w:hAnsi="Arial Armenian" w:cs="Sylfaen"/>
          <w:sz w:val="20"/>
          <w:szCs w:val="20"/>
          <w:lang w:val="af-ZA" w:eastAsia="x-none"/>
        </w:rPr>
        <w:t>փաստաթղթերը</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որոնց</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վերջինս</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ծանոթանում</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է</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տեղում</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իրավունք</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ունի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լուսանկարել</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դրանք</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և</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վերադարձնում</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է</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հանձնաժողովի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քարտուղարին</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նիստի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ընթացքում՝</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առանց</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խոչընդոտելու</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հանձնաժողովի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բնականոն</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գործունեությանը</w:t>
      </w:r>
      <w:r w:rsidRPr="005C03D1">
        <w:rPr>
          <w:rFonts w:ascii="Arial Armenian" w:eastAsia="Times New Roman" w:hAnsi="Arial Armenian" w:cs="Times New Roman"/>
          <w:sz w:val="20"/>
          <w:szCs w:val="20"/>
          <w:lang w:val="hy-AM" w:eastAsia="x-none"/>
        </w:rPr>
        <w:t>:</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af-ZA"/>
        </w:rPr>
      </w:pPr>
      <w:r w:rsidRPr="005C03D1">
        <w:rPr>
          <w:rFonts w:ascii="Arial Armenian" w:eastAsia="Times New Roman" w:hAnsi="Arial Armenian" w:cs="Times New Roman"/>
          <w:sz w:val="20"/>
          <w:szCs w:val="20"/>
          <w:lang w:val="af-ZA" w:eastAsia="x-none"/>
        </w:rPr>
        <w:t>8.</w:t>
      </w:r>
      <w:r w:rsidRPr="005C03D1">
        <w:rPr>
          <w:rFonts w:ascii="Arial Armenian" w:eastAsia="Times New Roman" w:hAnsi="Arial Armenian" w:cs="Times New Roman"/>
          <w:sz w:val="20"/>
          <w:szCs w:val="20"/>
          <w:lang w:val="hy-AM" w:eastAsia="x-none"/>
        </w:rPr>
        <w:t>8</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Եթե</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հայտերի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բացման</w:t>
      </w:r>
      <w:r w:rsidRPr="005C03D1">
        <w:rPr>
          <w:rFonts w:ascii="Arial Armenian" w:eastAsia="Times New Roman" w:hAnsi="Arial Armenian" w:cs="Times New Roman"/>
          <w:sz w:val="20"/>
          <w:szCs w:val="20"/>
          <w:lang w:val="hy-AM" w:eastAsia="x-none"/>
        </w:rPr>
        <w:t xml:space="preserve"> </w:t>
      </w:r>
      <w:r w:rsidRPr="005C03D1">
        <w:rPr>
          <w:rFonts w:ascii="Arial Armenian" w:eastAsia="Times New Roman" w:hAnsi="Arial Armenian" w:cs="Sylfaen"/>
          <w:sz w:val="20"/>
          <w:szCs w:val="20"/>
          <w:lang w:val="hy-AM" w:eastAsia="x-none"/>
        </w:rPr>
        <w:t>և</w:t>
      </w:r>
      <w:r w:rsidRPr="005C03D1">
        <w:rPr>
          <w:rFonts w:ascii="Arial Armenian" w:eastAsia="Times New Roman" w:hAnsi="Arial Armenian" w:cs="Times New Roman"/>
          <w:sz w:val="20"/>
          <w:szCs w:val="20"/>
          <w:lang w:val="hy-AM" w:eastAsia="x-none"/>
        </w:rPr>
        <w:t xml:space="preserve"> </w:t>
      </w:r>
      <w:r w:rsidRPr="005C03D1">
        <w:rPr>
          <w:rFonts w:ascii="Arial Armenian" w:eastAsia="Times New Roman" w:hAnsi="Arial Armenian" w:cs="Sylfaen"/>
          <w:sz w:val="20"/>
          <w:szCs w:val="20"/>
          <w:lang w:val="hy-AM" w:eastAsia="x-none"/>
        </w:rPr>
        <w:t>գնահատման</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նիստի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ընթացքում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իրականացված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գնահատման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արդյուն</w:t>
      </w:r>
      <w:r w:rsidRPr="005C03D1">
        <w:rPr>
          <w:rFonts w:ascii="Arial Armenian" w:eastAsia="Times New Roman" w:hAnsi="Arial Armenian" w:cs="Sylfaen"/>
          <w:sz w:val="20"/>
          <w:szCs w:val="24"/>
          <w:lang w:val="af-ZA"/>
        </w:rPr>
        <w:softHyphen/>
      </w:r>
      <w:r w:rsidRPr="005C03D1">
        <w:rPr>
          <w:rFonts w:ascii="Arial Armenian" w:eastAsia="Times New Roman" w:hAnsi="Arial Armenian" w:cs="Sylfaen"/>
          <w:sz w:val="20"/>
          <w:szCs w:val="24"/>
          <w:lang w:val="hy-AM"/>
        </w:rPr>
        <w:t>քում</w:t>
      </w:r>
      <w:r w:rsidRPr="005C03D1">
        <w:rPr>
          <w:rFonts w:ascii="Arial Armenian" w:eastAsia="Times New Roman" w:hAnsi="Arial Armenian" w:cs="Sylfaen"/>
          <w:sz w:val="20"/>
          <w:szCs w:val="24"/>
          <w:lang w:val="af-ZA"/>
        </w:rPr>
        <w:t xml:space="preserve"> մասնակցի </w:t>
      </w:r>
      <w:r w:rsidRPr="005C03D1">
        <w:rPr>
          <w:rFonts w:ascii="Arial Armenian" w:eastAsia="Times New Roman" w:hAnsi="Arial Armenian" w:cs="Sylfaen"/>
          <w:sz w:val="20"/>
          <w:szCs w:val="24"/>
          <w:lang w:val="hy-AM"/>
        </w:rPr>
        <w:t>հայտում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արձանագրվում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անհամապատասխանություններ՝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հրավերի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պահանջների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նկատմամբ</w:t>
      </w:r>
      <w:r w:rsidRPr="005C03D1">
        <w:rPr>
          <w:rFonts w:ascii="Arial Armenian" w:eastAsia="Times New Roman" w:hAnsi="Arial Armenian" w:cs="Sylfaen"/>
          <w:sz w:val="20"/>
          <w:szCs w:val="24"/>
          <w:lang w:val="af-ZA"/>
        </w:rPr>
        <w:t>,</w:t>
      </w:r>
      <w:bookmarkStart w:id="7" w:name="_Hlk9262487"/>
      <w:r w:rsidRPr="005C03D1">
        <w:rPr>
          <w:rFonts w:ascii="Arial Armenian" w:eastAsia="Times New Roman" w:hAnsi="Arial Armenian" w:cs="Sylfaen"/>
          <w:sz w:val="20"/>
          <w:szCs w:val="24"/>
          <w:lang w:val="hy-AM"/>
        </w:rPr>
        <w:t xml:space="preserve"> </w:t>
      </w:r>
      <w:bookmarkEnd w:id="7"/>
      <w:r w:rsidRPr="005C03D1">
        <w:rPr>
          <w:rFonts w:ascii="Arial Armenian" w:eastAsia="Times New Roman" w:hAnsi="Arial Armenian" w:cs="Sylfaen"/>
          <w:sz w:val="20"/>
          <w:szCs w:val="24"/>
          <w:lang w:val="hy-AM"/>
        </w:rPr>
        <w:t>ապա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հանձնաժողովը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մեկ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աշխատանքային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օրով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կասեցնում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նիստը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իսկ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հանձնաժողովի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քարտուղարը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օրը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դրա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մասին</w:t>
      </w:r>
      <w:r w:rsidRPr="005C03D1">
        <w:rPr>
          <w:rFonts w:ascii="Arial Armenian" w:eastAsia="Times New Roman" w:hAnsi="Arial Armenian" w:cs="Sylfaen"/>
          <w:sz w:val="20"/>
          <w:szCs w:val="24"/>
          <w:lang w:val="af-ZA"/>
        </w:rPr>
        <w:t xml:space="preserve"> էլեկտրոնային եղանակով </w:t>
      </w:r>
      <w:r w:rsidRPr="005C03D1">
        <w:rPr>
          <w:rFonts w:ascii="Arial Armenian" w:eastAsia="Times New Roman" w:hAnsi="Arial Armenian" w:cs="Sylfaen"/>
          <w:sz w:val="20"/>
          <w:szCs w:val="24"/>
          <w:lang w:val="hy-AM"/>
        </w:rPr>
        <w:t>տեղեկացնում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մ</w:t>
      </w:r>
      <w:r w:rsidRPr="005C03D1">
        <w:rPr>
          <w:rFonts w:ascii="Arial Armenian" w:eastAsia="Times New Roman" w:hAnsi="Arial Armenian" w:cs="Sylfaen"/>
          <w:sz w:val="20"/>
          <w:szCs w:val="24"/>
          <w:lang w:val="hy-AM"/>
        </w:rPr>
        <w:t>ասնակցին՝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առաջարկելով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մինչև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կասեցման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ժամկետի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ավարտը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շտկել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անհամապատասխանությունը</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Մասնակցին ուղարկվող ծանուցման մեջ մանրամասն նկարագրվում են հայտի գն</w:t>
      </w:r>
      <w:r w:rsidRPr="005C03D1">
        <w:rPr>
          <w:rFonts w:ascii="Arial Armenian" w:eastAsia="Times New Roman" w:hAnsi="Arial Armenian" w:cs="Sylfaen"/>
          <w:sz w:val="20"/>
          <w:szCs w:val="24"/>
          <w:lang w:val="en-US"/>
        </w:rPr>
        <w:t>ա</w:t>
      </w:r>
      <w:r w:rsidRPr="005C03D1">
        <w:rPr>
          <w:rFonts w:ascii="Arial Armenian" w:eastAsia="Times New Roman" w:hAnsi="Arial Armenian" w:cs="Sylfaen"/>
          <w:sz w:val="20"/>
          <w:szCs w:val="24"/>
          <w:lang w:val="hy-AM"/>
        </w:rPr>
        <w:t xml:space="preserve">հատման ընթացքում հայտնաբերված բոլոր անհամապատասխանությունները: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af-ZA"/>
        </w:rPr>
        <w:t>8.</w:t>
      </w:r>
      <w:r w:rsidRPr="005C03D1">
        <w:rPr>
          <w:rFonts w:ascii="Arial Armenian" w:eastAsia="Times New Roman" w:hAnsi="Arial Armenian" w:cs="Sylfaen"/>
          <w:sz w:val="20"/>
          <w:szCs w:val="24"/>
          <w:lang w:val="hy-AM"/>
        </w:rPr>
        <w:t>9</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Եթե</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հրավերի</w:t>
      </w:r>
      <w:r w:rsidRPr="005C03D1">
        <w:rPr>
          <w:rFonts w:ascii="Arial Armenian" w:eastAsia="Times New Roman" w:hAnsi="Arial Armenian" w:cs="Sylfaen"/>
          <w:sz w:val="20"/>
          <w:szCs w:val="24"/>
          <w:lang w:val="af-ZA"/>
        </w:rPr>
        <w:t xml:space="preserve"> 8.</w:t>
      </w:r>
      <w:r w:rsidRPr="005C03D1">
        <w:rPr>
          <w:rFonts w:ascii="Arial Armenian" w:eastAsia="Times New Roman" w:hAnsi="Arial Armenian" w:cs="Sylfaen"/>
          <w:sz w:val="20"/>
          <w:szCs w:val="24"/>
          <w:lang w:val="hy-AM"/>
        </w:rPr>
        <w:t>8</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lang w:val="hy-AM"/>
        </w:rPr>
        <w:t>րդ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կետով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սահմանված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ժամկետում</w:t>
      </w:r>
      <w:r w:rsidRPr="005C03D1">
        <w:rPr>
          <w:rFonts w:ascii="Arial Armenian" w:eastAsia="Times New Roman" w:hAnsi="Arial Armenian" w:cs="Sylfaen"/>
          <w:sz w:val="20"/>
          <w:szCs w:val="24"/>
          <w:lang w:val="af-ZA"/>
        </w:rPr>
        <w:t xml:space="preserve"> մ</w:t>
      </w:r>
      <w:r w:rsidRPr="005C03D1">
        <w:rPr>
          <w:rFonts w:ascii="Arial Armenian" w:eastAsia="Times New Roman" w:hAnsi="Arial Armenian" w:cs="Sylfaen"/>
          <w:sz w:val="20"/>
          <w:szCs w:val="24"/>
          <w:lang w:val="hy-AM"/>
        </w:rPr>
        <w:t>ասնակիցը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շտկում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արձանագրված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անհամապատասխանությունը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ապա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վերջինիս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հայտը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գնահատվում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բավարար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Հակառակ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դեպքում տվյալ մասնակցի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հայտը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գնահատվում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անբավարար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մերժվում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 իսկ ընտրված մասնակից է ճանաչվում հաջորդող տեղ զբաղեցրած մասնակիցը:</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af-ZA"/>
        </w:rPr>
        <w:t>8.</w:t>
      </w:r>
      <w:r w:rsidRPr="005C03D1">
        <w:rPr>
          <w:rFonts w:ascii="Arial Armenian" w:eastAsia="Times New Roman" w:hAnsi="Arial Armenian" w:cs="Sylfaen"/>
          <w:sz w:val="20"/>
          <w:szCs w:val="24"/>
          <w:lang w:val="hy-AM"/>
        </w:rPr>
        <w:t>10 Հանձնաժողովի անդամը կամ քարտուղարը չի կարող մասնակցել հանձնաժողովի աշխատանքներին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եթե հանձնաժողովի գործունեության ընթացքումպարզվում 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որ վերջիններիս կողմից հիմնադրված կամ բաժնեմաս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փայաբաժին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ունեցող կազմակերպությունը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կամ իրենց մերձավոր ազգակցությամբ կամ խնամիությամբ կապված անձը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ծնող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ամուսին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երեխա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եղբայր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քույր</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lang w:val="hy-AM"/>
        </w:rPr>
        <w:t>տատ, պապ, թոռ, ինչպես նաև ամուսնու ծնող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երեխա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եղբայր, քույր, տատ, պապ, թոռ</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կամ այդ անձի կողմից հիմնադրված կամ բաժնեմաս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փայաբաժին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ունեցող կազմակերպությունը սույն ընթացակարգին մասնակցելու համար ներկայացրել է հայտ</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lang w:val="hy-AM"/>
        </w:rPr>
        <w:t xml:space="preserve"> Եթե առկա է սույն կետով նախատեսված պայմանը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ապա  սույն ընթացակարգի առնչությամբ շահերի բախում ունեցող հանձնաժողովի անդամը կամ քարտուղարը անհապաղ ինքնաբացարկ է հայտնում սույնընթացակարգից</w:t>
      </w:r>
      <w:r w:rsidRPr="005C03D1">
        <w:rPr>
          <w:rFonts w:ascii="Arial Armenian" w:eastAsia="Times New Roman" w:hAnsi="Arial Armenian" w:cs="Sylfaen"/>
          <w:sz w:val="20"/>
          <w:szCs w:val="24"/>
          <w:lang w:val="af-ZA"/>
        </w:rPr>
        <w:t xml:space="preserve">: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xml:space="preserve">8.11 </w:t>
      </w:r>
      <w:r w:rsidRPr="005C03D1">
        <w:rPr>
          <w:rFonts w:ascii="Arial Armenian" w:eastAsia="Times New Roman" w:hAnsi="Arial Armenian" w:cs="Sylfaen"/>
          <w:sz w:val="20"/>
          <w:szCs w:val="24"/>
          <w:lang w:val="es-ES"/>
        </w:rPr>
        <w:t>Հայտերը բացվելուց և գնահատվելուց հետո հետո կազմվում է արձանագրություն`</w:t>
      </w:r>
      <w:r w:rsidRPr="005C03D1">
        <w:rPr>
          <w:rFonts w:ascii="Arial Armenian" w:eastAsia="Times New Roman" w:hAnsi="Arial Armenian" w:cs="Sylfaen"/>
          <w:sz w:val="20"/>
          <w:szCs w:val="20"/>
          <w:lang w:val="af-ZA"/>
        </w:rPr>
        <w:t xml:space="preserve"> գնումների մասին ՀՀ օրենսդրությամբ սահմանված կարգով</w:t>
      </w:r>
      <w:r w:rsidRPr="005C03D1">
        <w:rPr>
          <w:rFonts w:ascii="Arial Armenian" w:eastAsia="Times New Roman" w:hAnsi="Arial Armenian"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5C03D1">
        <w:rPr>
          <w:rFonts w:ascii="Arial Armenian" w:eastAsia="Times New Roman" w:hAnsi="Arial Armenian" w:cs="Sylfaen"/>
          <w:sz w:val="20"/>
          <w:szCs w:val="24"/>
          <w:lang w:val="hy-AM"/>
        </w:rPr>
        <w:t>Արձանագրությունն ստորագրում են հանձնաժողովի նիստին ներկա անդամները</w:t>
      </w:r>
      <w:r w:rsidRPr="005C03D1">
        <w:rPr>
          <w:rFonts w:ascii="Arial Armenian" w:eastAsia="Times New Roman" w:hAnsi="Arial Armenian" w:cs="Tahoma"/>
          <w:sz w:val="20"/>
          <w:szCs w:val="24"/>
          <w:lang w:val="hy-AM"/>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xml:space="preserve">8.12 </w:t>
      </w:r>
      <w:r w:rsidRPr="005C03D1">
        <w:rPr>
          <w:rFonts w:ascii="Arial Armenian" w:eastAsia="Times New Roman" w:hAnsi="Arial Armenian" w:cs="Sylfaen"/>
          <w:sz w:val="20"/>
          <w:szCs w:val="24"/>
          <w:lang w:val="af-ZA"/>
        </w:rPr>
        <w:t>Հանձնաժողովի քարտուղարը հայտերի բացման</w:t>
      </w:r>
      <w:r w:rsidRPr="005C03D1">
        <w:rPr>
          <w:rFonts w:ascii="Arial Armenian" w:eastAsia="Times New Roman" w:hAnsi="Arial Armenian" w:cs="Sylfaen"/>
          <w:sz w:val="20"/>
          <w:szCs w:val="24"/>
          <w:lang w:val="hy-AM"/>
        </w:rPr>
        <w:t xml:space="preserve"> և գնահատման</w:t>
      </w:r>
      <w:r w:rsidRPr="005C03D1">
        <w:rPr>
          <w:rFonts w:ascii="Arial Armenian" w:eastAsia="Times New Roman" w:hAnsi="Arial Armenian" w:cs="Sylfaen"/>
          <w:sz w:val="20"/>
          <w:szCs w:val="24"/>
          <w:lang w:val="af-ZA"/>
        </w:rPr>
        <w:t xml:space="preserve"> նիստի ավարտից հետո ոչ ուշ քան</w:t>
      </w:r>
      <w:r w:rsidRPr="005C03D1">
        <w:rPr>
          <w:rFonts w:ascii="Arial Armenian" w:eastAsia="Times New Roman" w:hAnsi="Arial Armenian" w:cs="Arial"/>
          <w:spacing w:val="-8"/>
          <w:sz w:val="24"/>
          <w:szCs w:val="24"/>
          <w:lang w:val="af-ZA"/>
        </w:rPr>
        <w:t xml:space="preserve"> </w:t>
      </w:r>
      <w:r w:rsidRPr="005C03D1">
        <w:rPr>
          <w:rFonts w:ascii="Arial Armenian" w:eastAsia="Times New Roman" w:hAnsi="Arial Armenian" w:cs="Sylfaen"/>
          <w:sz w:val="20"/>
          <w:szCs w:val="24"/>
          <w:lang w:val="af-ZA"/>
        </w:rPr>
        <w:t xml:space="preserve"> հաջորդող աշխատանքային օրը` </w:t>
      </w:r>
    </w:p>
    <w:p w:rsidR="00821908" w:rsidRPr="005C03D1" w:rsidRDefault="00821908" w:rsidP="00821908">
      <w:pPr>
        <w:spacing w:after="0" w:line="240" w:lineRule="auto"/>
        <w:ind w:firstLine="567"/>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2) իր և գնահատող հանձնաժողովի` հայտերի բացման </w:t>
      </w:r>
      <w:r w:rsidRPr="005C03D1">
        <w:rPr>
          <w:rFonts w:ascii="Arial Armenian" w:eastAsia="Times New Roman" w:hAnsi="Arial Armenian" w:cs="Sylfaen"/>
          <w:sz w:val="20"/>
          <w:szCs w:val="24"/>
          <w:lang w:val="hy-AM"/>
        </w:rPr>
        <w:t xml:space="preserve">և գնահատման </w:t>
      </w:r>
      <w:r w:rsidRPr="005C03D1">
        <w:rPr>
          <w:rFonts w:ascii="Arial Armenian" w:eastAsia="Times New Roman" w:hAnsi="Arial Armenian" w:cs="Sylfaen"/>
          <w:sz w:val="20"/>
          <w:szCs w:val="24"/>
          <w:lang w:val="af-ZA"/>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21908" w:rsidRPr="005C03D1" w:rsidRDefault="00821908" w:rsidP="00821908">
      <w:pPr>
        <w:shd w:val="clear" w:color="auto" w:fill="FFFFFF"/>
        <w:spacing w:after="0" w:line="240" w:lineRule="auto"/>
        <w:ind w:firstLine="375"/>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af-ZA"/>
        </w:rPr>
        <w:t>8.1</w:t>
      </w:r>
      <w:r w:rsidRPr="005C03D1">
        <w:rPr>
          <w:rFonts w:ascii="Arial Armenian" w:eastAsia="Times New Roman" w:hAnsi="Arial Armenian" w:cs="Sylfaen"/>
          <w:sz w:val="20"/>
          <w:szCs w:val="24"/>
          <w:lang w:val="hy-AM"/>
        </w:rPr>
        <w:t>3</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Օրենքի</w:t>
      </w:r>
      <w:r w:rsidRPr="005C03D1">
        <w:rPr>
          <w:rFonts w:ascii="Arial Armenian" w:eastAsia="Times New Roman" w:hAnsi="Arial Armenian" w:cs="Sylfaen"/>
          <w:sz w:val="20"/>
          <w:szCs w:val="24"/>
          <w:lang w:val="af-ZA"/>
        </w:rPr>
        <w:t xml:space="preserve"> 6-</w:t>
      </w:r>
      <w:r w:rsidRPr="005C03D1">
        <w:rPr>
          <w:rFonts w:ascii="Arial Armenian" w:eastAsia="Times New Roman" w:hAnsi="Arial Armenian" w:cs="Sylfaen"/>
          <w:sz w:val="20"/>
          <w:szCs w:val="24"/>
          <w:lang w:val="en-US"/>
        </w:rPr>
        <w:t>րդ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հոդվածի</w:t>
      </w:r>
      <w:r w:rsidRPr="005C03D1">
        <w:rPr>
          <w:rFonts w:ascii="Arial Armenian" w:eastAsia="Times New Roman" w:hAnsi="Arial Armenian" w:cs="Sylfaen"/>
          <w:sz w:val="20"/>
          <w:szCs w:val="24"/>
          <w:lang w:val="af-ZA"/>
        </w:rPr>
        <w:t xml:space="preserve"> 1-</w:t>
      </w:r>
      <w:r w:rsidRPr="005C03D1">
        <w:rPr>
          <w:rFonts w:ascii="Arial Armenian" w:eastAsia="Times New Roman" w:hAnsi="Arial Armenian" w:cs="Sylfaen"/>
          <w:sz w:val="20"/>
          <w:szCs w:val="24"/>
          <w:lang w:val="en-US"/>
        </w:rPr>
        <w:t>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մասի</w:t>
      </w:r>
      <w:r w:rsidRPr="005C03D1">
        <w:rPr>
          <w:rFonts w:ascii="Arial Armenian" w:eastAsia="Times New Roman" w:hAnsi="Arial Armenian" w:cs="Sylfaen"/>
          <w:sz w:val="20"/>
          <w:szCs w:val="24"/>
          <w:lang w:val="af-ZA"/>
        </w:rPr>
        <w:t xml:space="preserve"> 6-</w:t>
      </w:r>
      <w:r w:rsidRPr="005C03D1">
        <w:rPr>
          <w:rFonts w:ascii="Arial Armenian" w:eastAsia="Times New Roman" w:hAnsi="Arial Armenian" w:cs="Sylfaen"/>
          <w:sz w:val="20"/>
          <w:szCs w:val="24"/>
          <w:lang w:val="en-US"/>
        </w:rPr>
        <w:t>րդ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կետով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նախատեսված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հիմքերն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հայտ</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գալու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դեպքում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պատվիրատուի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ղեկավարի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պատճառաբանված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որոշման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հիման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վրա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լիազորված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մարմինը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ներառում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գնումների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գործընթացին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իրավունք</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չունեցող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մասնակիցների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ցուցակում։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Calibri"/>
          <w:sz w:val="20"/>
          <w:szCs w:val="24"/>
          <w:lang w:val="af-ZA"/>
        </w:rPr>
        <w:t>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կետում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նշված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որոշումը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պատվիրատուի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ղեկավարը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կայացնում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ընթացակարգը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չկայացած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հայտարարվելու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կնքված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պայմանագրի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վերաբերյալ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հայտարարությունը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հրապարակելու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պայմանագիրը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միակողմանի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լուծելու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հայտարարությունը</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lang w:val="hy-AM"/>
        </w:rPr>
        <w:t>ծանուցումը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հրապարակելու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հաջորդող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տասն</w:t>
      </w:r>
      <w:r w:rsidRPr="005C03D1">
        <w:rPr>
          <w:rFonts w:ascii="Arial Armenian" w:eastAsia="Times New Roman" w:hAnsi="Arial Armenian" w:cs="Sylfaen"/>
          <w:sz w:val="20"/>
          <w:szCs w:val="24"/>
          <w:lang w:val="hy-AM"/>
        </w:rPr>
        <w:t>երորդ օրը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Որոշումը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կայացվելուն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հաջորդող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այն</w:t>
      </w:r>
      <w:r w:rsidRPr="005C03D1">
        <w:rPr>
          <w:rFonts w:ascii="Arial Armenian" w:eastAsia="Times New Roman" w:hAnsi="Arial Armenian" w:cs="Sylfaen"/>
          <w:sz w:val="20"/>
          <w:szCs w:val="24"/>
          <w:lang w:val="af-ZA"/>
        </w:rPr>
        <w:t xml:space="preserve"> գրավոր </w:t>
      </w:r>
      <w:r w:rsidRPr="005C03D1">
        <w:rPr>
          <w:rFonts w:ascii="Arial Armenian" w:eastAsia="Times New Roman" w:hAnsi="Arial Armenian" w:cs="Sylfaen"/>
          <w:sz w:val="20"/>
          <w:szCs w:val="24"/>
        </w:rPr>
        <w:t>տրամադրվում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լիազորված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մարմնին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Լիազորված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մարմինը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ներառում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գնումների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գործընթացին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իրավունք</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չունեցող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մասնակիցների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ցուցակում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որոշումն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ստանալուն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հաջորդող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քառասուներորդ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lastRenderedPageBreak/>
        <w:t>հաջորդող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հինգ</w:t>
      </w:r>
      <w:r w:rsidRPr="005C03D1">
        <w:rPr>
          <w:rFonts w:ascii="Arial Armenian" w:eastAsia="Times New Roman" w:hAnsi="Arial Armenian" w:cs="Sylfaen"/>
          <w:sz w:val="20"/>
          <w:szCs w:val="24"/>
          <w:lang w:val="en-US"/>
        </w:rPr>
        <w:t>երորդ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w:t>
      </w:r>
      <w:r w:rsidRPr="005C03D1">
        <w:rPr>
          <w:rFonts w:ascii="Arial Armenian" w:eastAsia="Times New Roman" w:hAnsi="Arial Armenian" w:cs="Sylfaen"/>
          <w:sz w:val="20"/>
          <w:szCs w:val="24"/>
          <w:lang w:val="en-US"/>
        </w:rPr>
        <w:t>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իսկ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որոշումն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ստանալուն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հաջորդող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քառասուներորդ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դրությամբ</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կողմից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որոշման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բողոքարկման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վերաբերյալ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հարուցված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չավարտված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դատական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գործի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առկայության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դեպքում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տվյալ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դատական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գործով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եզրափակիչ</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դատական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ակտն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ուժի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մեջ</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մտնելու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հաջորդող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հինգ</w:t>
      </w:r>
      <w:r w:rsidRPr="005C03D1">
        <w:rPr>
          <w:rFonts w:ascii="Arial Armenian" w:eastAsia="Times New Roman" w:hAnsi="Arial Armenian" w:cs="Sylfaen"/>
          <w:sz w:val="20"/>
          <w:szCs w:val="24"/>
          <w:lang w:val="en-US"/>
        </w:rPr>
        <w:t>երորդ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w:t>
      </w:r>
      <w:r w:rsidRPr="005C03D1">
        <w:rPr>
          <w:rFonts w:ascii="Arial Armenian" w:eastAsia="Times New Roman" w:hAnsi="Arial Armenian" w:cs="Sylfaen"/>
          <w:sz w:val="20"/>
          <w:szCs w:val="24"/>
          <w:lang w:val="en-US"/>
        </w:rPr>
        <w:t>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եթե</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դատական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քննության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արդյունքով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որոշման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կատարման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հնարավորությունը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վերացել</w:t>
      </w:r>
      <w:r w:rsidRPr="005C03D1">
        <w:rPr>
          <w:rFonts w:ascii="Arial Armenian" w:eastAsia="Times New Roman" w:hAnsi="Arial Armenian" w:cs="Sylfaen"/>
          <w:sz w:val="20"/>
          <w:szCs w:val="24"/>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hy-AM"/>
        </w:rPr>
        <w:t>Ե</w:t>
      </w:r>
      <w:r w:rsidRPr="005C03D1">
        <w:rPr>
          <w:rFonts w:ascii="Arial Armenian" w:eastAsia="Times New Roman" w:hAnsi="Arial Armenian" w:cs="Sylfaen"/>
          <w:sz w:val="20"/>
          <w:szCs w:val="24"/>
          <w:lang w:val="af-ZA"/>
        </w:rPr>
        <w:t>թե՝</w:t>
      </w:r>
    </w:p>
    <w:p w:rsidR="00821908" w:rsidRPr="005C03D1" w:rsidRDefault="00821908" w:rsidP="00821908">
      <w:pPr>
        <w:numPr>
          <w:ilvl w:val="0"/>
          <w:numId w:val="3"/>
        </w:numPr>
        <w:shd w:val="clear" w:color="auto" w:fill="FFFFFF"/>
        <w:spacing w:after="0" w:line="240" w:lineRule="auto"/>
        <w:ind w:firstLine="426"/>
        <w:jc w:val="both"/>
        <w:rPr>
          <w:rFonts w:ascii="Arial Armenian" w:eastAsia="Times New Roman" w:hAnsi="Arial Armenian" w:cs="Sylfaen"/>
          <w:sz w:val="20"/>
          <w:szCs w:val="24"/>
          <w:lang w:val="af-ZA" w:eastAsia="ru-RU"/>
        </w:rPr>
      </w:pPr>
      <w:r w:rsidRPr="005C03D1">
        <w:rPr>
          <w:rFonts w:ascii="Arial Armenian" w:eastAsia="Times New Roman" w:hAnsi="Arial Armenian" w:cs="Sylfaen"/>
          <w:sz w:val="20"/>
          <w:szCs w:val="24"/>
          <w:lang w:val="af-ZA" w:eastAsia="ru-RU"/>
        </w:rPr>
        <w:t xml:space="preserve">սույն կետով նախատեսված՝ </w:t>
      </w:r>
      <w:r w:rsidRPr="005C03D1">
        <w:rPr>
          <w:rFonts w:ascii="Arial Armenian" w:eastAsia="Times New Roman" w:hAnsi="Arial Armenian" w:cs="Sylfaen"/>
          <w:sz w:val="20"/>
          <w:szCs w:val="24"/>
          <w:lang w:eastAsia="ru-RU"/>
        </w:rPr>
        <w:t>լիազորված</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eastAsia="ru-RU"/>
        </w:rPr>
        <w:t>մարմ</w:t>
      </w:r>
      <w:r w:rsidRPr="005C03D1">
        <w:rPr>
          <w:rFonts w:ascii="Arial Armenian" w:eastAsia="Times New Roman" w:hAnsi="Arial Armenian" w:cs="Sylfaen"/>
          <w:sz w:val="20"/>
          <w:szCs w:val="24"/>
          <w:lang w:val="x-none" w:eastAsia="ru-RU"/>
        </w:rPr>
        <w:t xml:space="preserve">նին որոշումը ներկայացվելու վերջնաժամկետը լրանալու օրվա դրությամբ մասնակիցը կամ պայմանագիրը կնքած անձը վճարել է </w:t>
      </w:r>
      <w:r w:rsidRPr="005C03D1">
        <w:rPr>
          <w:rFonts w:ascii="Arial Armenian" w:eastAsia="Times New Roman" w:hAnsi="Arial Armenian" w:cs="Sylfaen"/>
          <w:sz w:val="20"/>
          <w:szCs w:val="24"/>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821908" w:rsidRPr="005C03D1" w:rsidRDefault="00821908" w:rsidP="00821908">
      <w:pPr>
        <w:numPr>
          <w:ilvl w:val="0"/>
          <w:numId w:val="3"/>
        </w:numPr>
        <w:shd w:val="clear" w:color="auto" w:fill="FFFFFF"/>
        <w:spacing w:after="0" w:line="240" w:lineRule="auto"/>
        <w:ind w:firstLine="375"/>
        <w:jc w:val="both"/>
        <w:rPr>
          <w:rFonts w:ascii="Arial Armenian" w:eastAsia="Times New Roman" w:hAnsi="Arial Armenian" w:cs="Sylfaen"/>
          <w:sz w:val="20"/>
          <w:szCs w:val="24"/>
          <w:lang w:val="af-ZA" w:eastAsia="ru-RU"/>
        </w:rPr>
      </w:pPr>
      <w:r w:rsidRPr="005C03D1">
        <w:rPr>
          <w:rFonts w:ascii="Arial Armenian" w:eastAsia="Times New Roman" w:hAnsi="Arial Armenian" w:cs="Sylfaen"/>
          <w:sz w:val="20"/>
          <w:szCs w:val="24"/>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r w:rsidRPr="005C03D1">
        <w:rPr>
          <w:rFonts w:ascii="Arial Armenian" w:eastAsia="Times New Roman" w:hAnsi="Arial Armenian" w:cs="Sylfaen"/>
          <w:sz w:val="20"/>
          <w:szCs w:val="24"/>
          <w:lang w:eastAsia="ru-RU"/>
        </w:rPr>
        <w:t>լիազորված</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eastAsia="ru-RU"/>
        </w:rPr>
        <w:t>մարմ</w:t>
      </w:r>
      <w:r w:rsidRPr="005C03D1">
        <w:rPr>
          <w:rFonts w:ascii="Arial Armenian" w:eastAsia="Times New Roman" w:hAnsi="Arial Armenian" w:cs="Sylfaen"/>
          <w:sz w:val="20"/>
          <w:szCs w:val="24"/>
          <w:lang w:val="x-none" w:eastAsia="ru-RU"/>
        </w:rPr>
        <w:t>նին որոշումը ներկայացվելու վերջնաժամկետը լրանալու</w:t>
      </w:r>
      <w:r w:rsidRPr="005C03D1">
        <w:rPr>
          <w:rFonts w:ascii="Arial Armenian" w:eastAsia="Times New Roman" w:hAnsi="Arial Armenian" w:cs="Sylfaen"/>
          <w:sz w:val="20"/>
          <w:szCs w:val="24"/>
          <w:lang w:val="en-US" w:eastAsia="ru-RU"/>
        </w:rPr>
        <w:t>ց</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հետո</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բայց</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ոչ</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ուշ</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քան</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մասնակցին</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կամ</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պայմանագիր</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կնքած</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անձին</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ցուցակում</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ներառելու</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վերջնաժամկետը</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լրանալու</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օրը</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ապա</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պատվիրատուն</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դրա</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մասին</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գրավոր</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տեղեկացնում</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է</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լիազորված</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մարմին</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որի</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հիման</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վրա</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մասնակիցը</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չի</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ներառվում</w:t>
      </w:r>
      <w:r w:rsidRPr="005C03D1">
        <w:rPr>
          <w:rFonts w:ascii="Arial Armenian" w:eastAsia="Times New Roman" w:hAnsi="Arial Armenian" w:cs="Sylfaen"/>
          <w:sz w:val="20"/>
          <w:szCs w:val="24"/>
          <w:lang w:val="af-ZA" w:eastAsia="ru-RU"/>
        </w:rPr>
        <w:t xml:space="preserve"> </w:t>
      </w:r>
      <w:r w:rsidRPr="005C03D1">
        <w:rPr>
          <w:rFonts w:ascii="Arial Armenian" w:eastAsia="Times New Roman" w:hAnsi="Arial Armenian" w:cs="Sylfaen"/>
          <w:sz w:val="20"/>
          <w:szCs w:val="24"/>
          <w:lang w:val="en-US" w:eastAsia="ru-RU"/>
        </w:rPr>
        <w:t>ցուցակում</w:t>
      </w:r>
      <w:r w:rsidRPr="005C03D1">
        <w:rPr>
          <w:rFonts w:ascii="Arial Armenian" w:eastAsia="Times New Roman" w:hAnsi="Arial Armenian" w:cs="Sylfaen"/>
          <w:sz w:val="20"/>
          <w:szCs w:val="24"/>
          <w:lang w:val="af-ZA" w:eastAsia="ru-RU"/>
        </w:rPr>
        <w:t>:</w:t>
      </w:r>
    </w:p>
    <w:p w:rsidR="00821908" w:rsidRPr="005C03D1" w:rsidRDefault="00821908" w:rsidP="00821908">
      <w:pPr>
        <w:spacing w:after="0" w:line="240" w:lineRule="auto"/>
        <w:ind w:firstLine="375"/>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5C03D1">
        <w:rPr>
          <w:rFonts w:ascii="Arial Armenian" w:eastAsia="Times New Roman" w:hAnsi="Arial Armenian" w:cs="Sylfaen"/>
          <w:sz w:val="20"/>
          <w:szCs w:val="24"/>
          <w:lang w:val="hy-AM"/>
        </w:rPr>
        <w:t>չի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ներկայացնում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պայմանագրի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ապահովում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կամ</w:t>
      </w:r>
      <w:r w:rsidRPr="005C03D1">
        <w:rPr>
          <w:rFonts w:ascii="Arial Armenian" w:eastAsia="Times New Roman" w:hAnsi="Arial Armenian" w:cs="Sylfaen"/>
          <w:sz w:val="20"/>
          <w:szCs w:val="24"/>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5C03D1">
        <w:rPr>
          <w:rFonts w:ascii="Arial Armenian" w:eastAsia="Times New Roman" w:hAnsi="Arial Armenian" w:cs="Sylfaen"/>
          <w:sz w:val="20"/>
          <w:szCs w:val="24"/>
          <w:lang w:val="en-US"/>
        </w:rPr>
        <w:t>արդյունքում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համաձայնագիր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կնքելու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նպատակով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պայմանագիրը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կնքած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անձը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սահմանված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ժամկետում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միակողմանի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հաստատված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հայտարարության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տուժանքի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այսուհետ</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նաև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տուժանք</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ձևով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ներկայացված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պայմանագրի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որակավորման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ապահովումը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չի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փոխարինում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բանկային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երաշխիք</w:t>
      </w:r>
      <w:r w:rsidRPr="005C03D1">
        <w:rPr>
          <w:rFonts w:ascii="Arial Armenian" w:eastAsia="Times New Roman" w:hAnsi="Arial Armenian" w:cs="Sylfaen"/>
          <w:sz w:val="20"/>
          <w:szCs w:val="24"/>
          <w:lang w:val="hy-AM"/>
        </w:rPr>
        <w:t>ո</w:t>
      </w:r>
      <w:r w:rsidRPr="005C03D1">
        <w:rPr>
          <w:rFonts w:ascii="Arial Armenian" w:eastAsia="Times New Roman" w:hAnsi="Arial Armenian" w:cs="Sylfaen"/>
          <w:sz w:val="20"/>
          <w:szCs w:val="24"/>
          <w:lang w:val="en-US"/>
        </w:rPr>
        <w:t>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կանխիկ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փողով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ապա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այդ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հանգամանքը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համարվում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որպես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գործընթացի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շրջանակում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ստանձնված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պարտավորության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խախտում</w:t>
      </w:r>
      <w:r w:rsidRPr="005C03D1">
        <w:rPr>
          <w:rFonts w:ascii="Arial Armenian" w:eastAsia="Times New Roman" w:hAnsi="Arial Armenian" w:cs="Sylfaen"/>
          <w:sz w:val="20"/>
          <w:szCs w:val="24"/>
          <w:lang w:val="af-ZA"/>
        </w:rPr>
        <w:t xml:space="preserve">: </w:t>
      </w:r>
    </w:p>
    <w:p w:rsidR="00821908" w:rsidRPr="005C03D1" w:rsidRDefault="00821908" w:rsidP="00821908">
      <w:pPr>
        <w:spacing w:after="0" w:line="240" w:lineRule="auto"/>
        <w:ind w:firstLine="375"/>
        <w:jc w:val="both"/>
        <w:rPr>
          <w:rFonts w:ascii="Arial Armenian" w:eastAsia="Times New Roman" w:hAnsi="Arial Armenian" w:cs="Sylfaen"/>
          <w:sz w:val="20"/>
          <w:szCs w:val="24"/>
          <w:lang w:val="af-ZA"/>
        </w:rPr>
      </w:pPr>
    </w:p>
    <w:p w:rsidR="00821908" w:rsidRPr="005C03D1" w:rsidRDefault="00821908" w:rsidP="00821908">
      <w:pPr>
        <w:spacing w:after="0" w:line="240" w:lineRule="auto"/>
        <w:ind w:firstLine="375"/>
        <w:jc w:val="both"/>
        <w:rPr>
          <w:rFonts w:ascii="Arial Armenian" w:eastAsia="Times New Roman" w:hAnsi="Arial Armenian" w:cs="Times New Roman"/>
          <w:sz w:val="20"/>
          <w:szCs w:val="20"/>
          <w:lang w:val="af-ZA"/>
        </w:rPr>
      </w:pPr>
      <w:r w:rsidRPr="005C03D1">
        <w:rPr>
          <w:rFonts w:ascii="Arial Armenian" w:eastAsia="Times New Roman" w:hAnsi="Arial Armenian" w:cs="Times New Roman"/>
          <w:color w:val="000000"/>
          <w:sz w:val="20"/>
          <w:szCs w:val="20"/>
          <w:lang w:val="af-ZA"/>
        </w:rPr>
        <w:t xml:space="preserve">      8.1</w:t>
      </w:r>
      <w:r w:rsidRPr="005C03D1">
        <w:rPr>
          <w:rFonts w:ascii="Arial Armenian" w:eastAsia="Times New Roman" w:hAnsi="Arial Armenian" w:cs="Times New Roman"/>
          <w:color w:val="000000"/>
          <w:sz w:val="20"/>
          <w:szCs w:val="20"/>
          <w:lang w:val="hy-AM"/>
        </w:rPr>
        <w:t>4</w:t>
      </w:r>
      <w:r w:rsidRPr="005C03D1">
        <w:rPr>
          <w:rFonts w:ascii="Arial Armenian" w:eastAsia="Times New Roman" w:hAnsi="Arial Armenian" w:cs="Times New Roman"/>
          <w:color w:val="000000"/>
          <w:sz w:val="20"/>
          <w:szCs w:val="20"/>
          <w:lang w:val="af-ZA"/>
        </w:rPr>
        <w:t xml:space="preserve"> </w:t>
      </w:r>
      <w:r w:rsidRPr="005C03D1">
        <w:rPr>
          <w:rFonts w:ascii="Arial Armenian" w:eastAsia="Times New Roman" w:hAnsi="Arial Armenian" w:cs="Sylfaen"/>
          <w:color w:val="000000"/>
          <w:sz w:val="20"/>
          <w:szCs w:val="20"/>
          <w:lang w:val="en-US"/>
        </w:rPr>
        <w:t>Ե</w:t>
      </w:r>
      <w:r w:rsidRPr="005C03D1">
        <w:rPr>
          <w:rFonts w:ascii="Arial Armenian" w:eastAsia="Times New Roman" w:hAnsi="Arial Armenian" w:cs="Sylfaen"/>
          <w:color w:val="000000"/>
          <w:sz w:val="20"/>
          <w:szCs w:val="20"/>
          <w:lang w:val="hy-AM"/>
        </w:rPr>
        <w:t>թե</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մասնակից</w:t>
      </w:r>
      <w:r w:rsidRPr="005C03D1">
        <w:rPr>
          <w:rFonts w:ascii="Arial Armenian" w:eastAsia="Times New Roman" w:hAnsi="Arial Armenian" w:cs="Sylfaen"/>
          <w:color w:val="000000"/>
          <w:sz w:val="20"/>
          <w:szCs w:val="20"/>
          <w:lang w:val="en-US"/>
        </w:rPr>
        <w:t>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en-US"/>
        </w:rPr>
        <w:t>Օ</w:t>
      </w:r>
      <w:r w:rsidRPr="005C03D1">
        <w:rPr>
          <w:rFonts w:ascii="Arial Armenian" w:eastAsia="Times New Roman" w:hAnsi="Arial Armenian" w:cs="Sylfaen"/>
          <w:color w:val="000000"/>
          <w:sz w:val="20"/>
          <w:szCs w:val="20"/>
          <w:lang w:val="hy-AM"/>
        </w:rPr>
        <w:t>րենքի</w:t>
      </w:r>
      <w:r w:rsidRPr="005C03D1">
        <w:rPr>
          <w:rFonts w:ascii="Arial Armenian" w:eastAsia="Times New Roman" w:hAnsi="Arial Armenian" w:cs="Times New Roman"/>
          <w:color w:val="000000"/>
          <w:sz w:val="20"/>
          <w:szCs w:val="20"/>
          <w:lang w:val="hy-AM"/>
        </w:rPr>
        <w:t xml:space="preserve"> 6-</w:t>
      </w:r>
      <w:r w:rsidRPr="005C03D1">
        <w:rPr>
          <w:rFonts w:ascii="Arial Armenian" w:eastAsia="Times New Roman" w:hAnsi="Arial Armenian" w:cs="Sylfaen"/>
          <w:color w:val="000000"/>
          <w:sz w:val="20"/>
          <w:szCs w:val="20"/>
          <w:lang w:val="hy-AM"/>
        </w:rPr>
        <w:t>րդ</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հոդվածի</w:t>
      </w:r>
      <w:r w:rsidRPr="005C03D1">
        <w:rPr>
          <w:rFonts w:ascii="Arial Armenian" w:eastAsia="Times New Roman" w:hAnsi="Arial Armenian" w:cs="Times New Roman"/>
          <w:color w:val="000000"/>
          <w:sz w:val="20"/>
          <w:szCs w:val="20"/>
          <w:lang w:val="hy-AM"/>
        </w:rPr>
        <w:t xml:space="preserve"> 1-</w:t>
      </w:r>
      <w:r w:rsidRPr="005C03D1">
        <w:rPr>
          <w:rFonts w:ascii="Arial Armenian" w:eastAsia="Times New Roman" w:hAnsi="Arial Armenian" w:cs="Sylfaen"/>
          <w:color w:val="000000"/>
          <w:sz w:val="20"/>
          <w:szCs w:val="20"/>
          <w:lang w:val="hy-AM"/>
        </w:rPr>
        <w:t>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մասի</w:t>
      </w:r>
      <w:r w:rsidRPr="005C03D1">
        <w:rPr>
          <w:rFonts w:ascii="Arial Armenian" w:eastAsia="Times New Roman" w:hAnsi="Arial Armenian" w:cs="Times New Roman"/>
          <w:color w:val="000000"/>
          <w:sz w:val="20"/>
          <w:szCs w:val="20"/>
          <w:lang w:val="hy-AM"/>
        </w:rPr>
        <w:t xml:space="preserve"> 5-</w:t>
      </w:r>
      <w:r w:rsidRPr="005C03D1">
        <w:rPr>
          <w:rFonts w:ascii="Arial Armenian" w:eastAsia="Times New Roman" w:hAnsi="Arial Armenian" w:cs="Sylfaen"/>
          <w:color w:val="000000"/>
          <w:sz w:val="20"/>
          <w:szCs w:val="20"/>
          <w:lang w:val="hy-AM"/>
        </w:rPr>
        <w:t>րդ</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6-</w:t>
      </w:r>
      <w:r w:rsidRPr="005C03D1">
        <w:rPr>
          <w:rFonts w:ascii="Arial Armenian" w:eastAsia="Times New Roman" w:hAnsi="Arial Armenian" w:cs="Sylfaen"/>
          <w:color w:val="000000"/>
          <w:sz w:val="20"/>
          <w:szCs w:val="20"/>
          <w:lang w:val="hy-AM"/>
        </w:rPr>
        <w:t>րդ</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մասերով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նախատեսված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ցուցակներում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ներառվել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հայտը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ներկայացնելու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օրվանից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հետո</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ապա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նրա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տվյալ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հայտը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ենթակա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չէ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մերժման</w:t>
      </w:r>
      <w:r w:rsidRPr="005C03D1">
        <w:rPr>
          <w:rFonts w:ascii="Arial Armenian" w:eastAsia="Times New Roman" w:hAnsi="Arial Armenian" w:cs="Sylfaen"/>
          <w:sz w:val="20"/>
          <w:szCs w:val="20"/>
          <w:lang w:val="af-ZA"/>
        </w:rPr>
        <w:t>:</w:t>
      </w:r>
    </w:p>
    <w:p w:rsidR="00821908" w:rsidRPr="005C03D1" w:rsidRDefault="00821908" w:rsidP="00821908">
      <w:pPr>
        <w:spacing w:after="0" w:line="240" w:lineRule="auto"/>
        <w:ind w:firstLine="706"/>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8.1</w:t>
      </w:r>
      <w:r w:rsidRPr="005C03D1">
        <w:rPr>
          <w:rFonts w:ascii="Arial Armenian" w:eastAsia="Times New Roman" w:hAnsi="Arial Armenian" w:cs="Sylfaen"/>
          <w:sz w:val="20"/>
          <w:szCs w:val="24"/>
          <w:lang w:val="hy-AM"/>
        </w:rPr>
        <w:t>5</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հրավերի</w:t>
      </w:r>
      <w:r w:rsidRPr="005C03D1">
        <w:rPr>
          <w:rFonts w:ascii="Arial Armenian" w:eastAsia="Times New Roman" w:hAnsi="Arial Armenian" w:cs="Sylfaen"/>
          <w:sz w:val="20"/>
          <w:szCs w:val="24"/>
          <w:lang w:val="af-ZA"/>
        </w:rPr>
        <w:t xml:space="preserve"> 1-</w:t>
      </w:r>
      <w:r w:rsidRPr="005C03D1">
        <w:rPr>
          <w:rFonts w:ascii="Arial Armenian" w:eastAsia="Times New Roman" w:hAnsi="Arial Armenian" w:cs="Sylfaen"/>
          <w:sz w:val="20"/>
          <w:szCs w:val="24"/>
        </w:rPr>
        <w:t>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մասի</w:t>
      </w:r>
      <w:r w:rsidRPr="005C03D1">
        <w:rPr>
          <w:rFonts w:ascii="Arial Armenian" w:eastAsia="Times New Roman" w:hAnsi="Arial Armenian" w:cs="Sylfaen"/>
          <w:sz w:val="20"/>
          <w:szCs w:val="24"/>
          <w:lang w:val="af-ZA"/>
        </w:rPr>
        <w:t xml:space="preserve"> 8.8 </w:t>
      </w:r>
      <w:r w:rsidRPr="005C03D1">
        <w:rPr>
          <w:rFonts w:ascii="Arial Armenian" w:eastAsia="Times New Roman" w:hAnsi="Arial Armenian" w:cs="Sylfaen"/>
          <w:sz w:val="20"/>
          <w:szCs w:val="24"/>
        </w:rPr>
        <w:t>կետում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նշված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փաստաթղթերը</w:t>
      </w:r>
      <w:r w:rsidRPr="005C03D1">
        <w:rPr>
          <w:rFonts w:ascii="Arial Armenian" w:eastAsia="Times New Roman" w:hAnsi="Arial Armenian" w:cs="Sylfaen"/>
          <w:sz w:val="20"/>
          <w:szCs w:val="24"/>
          <w:lang w:val="af-ZA"/>
        </w:rPr>
        <w:t xml:space="preserve"> մասնակիցը </w:t>
      </w:r>
      <w:r w:rsidRPr="005C03D1">
        <w:rPr>
          <w:rFonts w:ascii="Arial Armenian" w:eastAsia="Times New Roman" w:hAnsi="Arial Armenian" w:cs="Sylfaen"/>
          <w:sz w:val="20"/>
          <w:szCs w:val="24"/>
          <w:lang w:val="en-US"/>
        </w:rPr>
        <w:t>սահմանված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ժամկետում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հանձնա</w:t>
      </w:r>
      <w:r w:rsidRPr="005C03D1">
        <w:rPr>
          <w:rFonts w:ascii="Arial Armenian" w:eastAsia="Times New Roman" w:hAnsi="Arial Armenian" w:cs="Sylfaen"/>
          <w:sz w:val="20"/>
          <w:szCs w:val="24"/>
          <w:lang w:val="af-ZA"/>
        </w:rPr>
        <w:softHyphen/>
      </w:r>
      <w:r w:rsidRPr="005C03D1">
        <w:rPr>
          <w:rFonts w:ascii="Arial Armenian" w:eastAsia="Times New Roman" w:hAnsi="Arial Armenian" w:cs="Sylfaen"/>
          <w:sz w:val="20"/>
          <w:szCs w:val="24"/>
        </w:rPr>
        <w:t>ժողովի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քարտուղարին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w:t>
      </w:r>
      <w:r w:rsidRPr="005C03D1">
        <w:rPr>
          <w:rFonts w:ascii="Arial Armenian" w:eastAsia="Times New Roman" w:hAnsi="Arial Armenian" w:cs="Sylfaen"/>
          <w:sz w:val="20"/>
          <w:szCs w:val="24"/>
          <w:lang w:val="en-US"/>
        </w:rPr>
        <w:t>ն</w:t>
      </w:r>
      <w:r w:rsidRPr="005C03D1">
        <w:rPr>
          <w:rFonts w:ascii="Arial Armenian" w:eastAsia="Times New Roman" w:hAnsi="Arial Armenian" w:cs="Sylfaen"/>
          <w:sz w:val="20"/>
          <w:szCs w:val="24"/>
        </w:rPr>
        <w:t>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Sylfaen"/>
          <w:sz w:val="20"/>
          <w:szCs w:val="24"/>
          <w:lang w:val="af-ZA"/>
        </w:rPr>
        <w:t xml:space="preserve"> վերջինիս՝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հրավերով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նախատեսված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էլեկտրոնային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փոստին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ուղարկելու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միջոցով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Քարտուղարը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պարտավոր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փաստաթղթերն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ստանալու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հաստատել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դրանց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ստանալու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հանգամանքը՝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Sylfaen"/>
          <w:sz w:val="20"/>
          <w:szCs w:val="24"/>
        </w:rPr>
        <w:t>հրավերում</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Sylfaen"/>
          <w:sz w:val="20"/>
          <w:szCs w:val="24"/>
        </w:rPr>
        <w:t>նշված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էլեկտրոնային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փոստից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էլեկտրոնային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փոստին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հավաստում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ուղարկելու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միջոցով</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8.1</w:t>
      </w:r>
      <w:r w:rsidRPr="005C03D1">
        <w:rPr>
          <w:rFonts w:ascii="Arial Armenian" w:eastAsia="Times New Roman" w:hAnsi="Arial Armenian" w:cs="Sylfaen"/>
          <w:sz w:val="20"/>
          <w:szCs w:val="24"/>
          <w:lang w:val="hy-AM"/>
        </w:rPr>
        <w:t xml:space="preserve">6 </w:t>
      </w:r>
      <w:r w:rsidRPr="005C03D1">
        <w:rPr>
          <w:rFonts w:ascii="Arial Armenian" w:eastAsia="Times New Roman" w:hAnsi="Arial Armenian" w:cs="Sylfaen"/>
          <w:sz w:val="20"/>
          <w:szCs w:val="24"/>
        </w:rPr>
        <w:t>Մասնակիցները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նրանց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ներկայացուցիչները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w:t>
      </w:r>
      <w:r w:rsidRPr="005C03D1">
        <w:rPr>
          <w:rFonts w:ascii="Arial Armenian" w:eastAsia="Times New Roman" w:hAnsi="Arial Armenian" w:cs="Sylfaen"/>
          <w:sz w:val="20"/>
          <w:szCs w:val="24"/>
          <w:lang w:val="af-ZA"/>
        </w:rPr>
        <w:t xml:space="preserve"> լինել  </w:t>
      </w:r>
      <w:r w:rsidRPr="005C03D1">
        <w:rPr>
          <w:rFonts w:ascii="Arial Armenian" w:eastAsia="Times New Roman" w:hAnsi="Arial Armenian" w:cs="Sylfaen"/>
          <w:sz w:val="20"/>
          <w:szCs w:val="24"/>
        </w:rPr>
        <w:t>հանձնաժողովի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նիստերին։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Մասնակիցները</w:t>
      </w:r>
      <w:r w:rsidRPr="005C03D1">
        <w:rPr>
          <w:rFonts w:ascii="Arial Armenian" w:eastAsia="Times New Roman" w:hAnsi="Arial Armenian" w:cs="Sylfaen"/>
          <w:sz w:val="20"/>
          <w:szCs w:val="24"/>
          <w:lang w:val="af-ZA"/>
        </w:rPr>
        <w:t xml:space="preserve"> կամ </w:t>
      </w:r>
      <w:r w:rsidRPr="005C03D1">
        <w:rPr>
          <w:rFonts w:ascii="Arial Armenian" w:eastAsia="Times New Roman" w:hAnsi="Arial Armenian" w:cs="Sylfaen"/>
          <w:sz w:val="20"/>
          <w:szCs w:val="24"/>
        </w:rPr>
        <w:t>նրանց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ներկայացուցիչները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պահանջել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հանձնաժողովի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նիստերի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արձանագրությունների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պատճենները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որոնք</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տրամադրվում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մեկ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օրացուցային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ընթացքում</w:t>
      </w:r>
      <w:r w:rsidRPr="005C03D1">
        <w:rPr>
          <w:rFonts w:ascii="Arial Armenian" w:eastAsia="Times New Roman" w:hAnsi="Arial Armenian" w:cs="Tahoma"/>
          <w:sz w:val="20"/>
          <w:szCs w:val="24"/>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8.1</w:t>
      </w:r>
      <w:r w:rsidRPr="005C03D1">
        <w:rPr>
          <w:rFonts w:ascii="Arial Armenian" w:eastAsia="Times New Roman" w:hAnsi="Arial Armenian" w:cs="Sylfaen"/>
          <w:sz w:val="20"/>
          <w:szCs w:val="24"/>
          <w:lang w:val="hy-AM"/>
        </w:rPr>
        <w:t>7</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Հանձնաժողովի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պատվիրատուի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կողմից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էլեկտրոնային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ծանուցումներն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ուղարկվում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մասնակցի</w:t>
      </w:r>
      <w:r w:rsidRPr="005C03D1">
        <w:rPr>
          <w:rFonts w:ascii="Arial Armenian" w:eastAsia="Times New Roman" w:hAnsi="Arial Armenian" w:cs="Sylfaen"/>
          <w:sz w:val="20"/>
          <w:szCs w:val="24"/>
          <w:lang w:val="af-ZA"/>
        </w:rPr>
        <w:t xml:space="preserve"> հայտում նշված էլեկտրոնային փոստին ուղարկելու միջոցով, </w:t>
      </w:r>
      <w:r w:rsidRPr="005C03D1">
        <w:rPr>
          <w:rFonts w:ascii="Arial Armenian" w:eastAsia="Times New Roman" w:hAnsi="Arial Armenian" w:cs="Sylfaen"/>
          <w:sz w:val="20"/>
          <w:szCs w:val="24"/>
        </w:rPr>
        <w:t>իսկ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կողմից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նշված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էլեկտրոնային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փոստից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հրավերում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նշված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հանձնաժողովի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քարտուղարի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էլեկտրոնային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փոստին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0"/>
          <w:lang w:val="af-ZA" w:eastAsia="x-none"/>
        </w:rPr>
        <w:t>ուղարկվելու</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միջոցով</w:t>
      </w:r>
      <w:r w:rsidRPr="005C03D1">
        <w:rPr>
          <w:rFonts w:ascii="Arial Armenian" w:eastAsia="Times New Roman" w:hAnsi="Arial Armenian" w:cs="Times New Roman"/>
          <w:sz w:val="20"/>
          <w:szCs w:val="20"/>
          <w:lang w:val="af-ZA" w:eastAsia="x-none"/>
        </w:rPr>
        <w:t>:</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af-ZA" w:eastAsia="x-none"/>
        </w:rPr>
      </w:pPr>
      <w:r w:rsidRPr="005C03D1">
        <w:rPr>
          <w:rFonts w:ascii="Arial Armenian" w:eastAsia="Times New Roman" w:hAnsi="Arial Armenian" w:cs="Sylfaen"/>
          <w:sz w:val="20"/>
          <w:szCs w:val="20"/>
          <w:lang w:val="af-ZA" w:eastAsia="x-none"/>
        </w:rPr>
        <w:t>Տեղեկությունների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փաստաթղթերի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էլեկտրոնային</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եղանակով</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փոխանակման</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դեպքում</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մասնակիցը</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տեղեկությունները</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փաստաթղթերը</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ուղարկում</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է</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հաստատված</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բնօրինակ</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փաստաթղթից</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արտատպված</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սկանավորված</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տարբերակով</w:t>
      </w:r>
      <w:r w:rsidRPr="005C03D1">
        <w:rPr>
          <w:rFonts w:ascii="Arial Armenian" w:eastAsia="Times New Roman" w:hAnsi="Arial Armenian" w:cs="Times New Roman"/>
          <w:sz w:val="20"/>
          <w:szCs w:val="20"/>
          <w:lang w:val="af-ZA" w:eastAsia="x-none"/>
        </w:rPr>
        <w:t>:</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af-ZA"/>
        </w:rPr>
        <w:t>8</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Times New Roman"/>
          <w:sz w:val="20"/>
          <w:szCs w:val="20"/>
          <w:lang w:val="af-ZA"/>
        </w:rPr>
        <w:t>1</w:t>
      </w:r>
      <w:r w:rsidRPr="005C03D1">
        <w:rPr>
          <w:rFonts w:ascii="Arial Armenian" w:eastAsia="Times New Roman" w:hAnsi="Arial Armenian" w:cs="Times New Roman"/>
          <w:sz w:val="20"/>
          <w:szCs w:val="20"/>
          <w:lang w:val="hy-AM"/>
        </w:rPr>
        <w:t>8</w:t>
      </w:r>
      <w:r w:rsidRPr="005C03D1">
        <w:rPr>
          <w:rFonts w:ascii="Arial Armenian" w:eastAsia="Times New Roman" w:hAnsi="Arial Armenian" w:cs="Sylfaen"/>
          <w:sz w:val="20"/>
          <w:szCs w:val="20"/>
          <w:lang w:val="hy-AM"/>
        </w:rPr>
        <w:t xml:space="preserve"> </w:t>
      </w:r>
      <w:r w:rsidRPr="005C03D1">
        <w:rPr>
          <w:rFonts w:ascii="Arial Armenian" w:eastAsia="Times New Roman" w:hAnsi="Arial Armenian" w:cs="Sylfaen"/>
          <w:sz w:val="20"/>
          <w:szCs w:val="20"/>
          <w:lang w:val="af-ZA"/>
        </w:rPr>
        <w:t>Հայտերի</w:t>
      </w:r>
      <w:r w:rsidRPr="005C03D1">
        <w:rPr>
          <w:rFonts w:ascii="Arial Armenian" w:eastAsia="Times New Roman" w:hAnsi="Arial Armenian" w:cs="Arial"/>
          <w:sz w:val="20"/>
          <w:szCs w:val="20"/>
          <w:lang w:val="af-ZA"/>
        </w:rPr>
        <w:t xml:space="preserve"> </w:t>
      </w:r>
      <w:r w:rsidRPr="005C03D1">
        <w:rPr>
          <w:rFonts w:ascii="Arial Armenian" w:eastAsia="Times New Roman" w:hAnsi="Arial Armenian" w:cs="Sylfaen"/>
          <w:sz w:val="20"/>
          <w:szCs w:val="20"/>
          <w:lang w:val="af-ZA"/>
        </w:rPr>
        <w:t>գնահատումը</w:t>
      </w:r>
      <w:r w:rsidRPr="005C03D1">
        <w:rPr>
          <w:rFonts w:ascii="Arial Armenian" w:eastAsia="Times New Roman" w:hAnsi="Arial Armenian" w:cs="Arial"/>
          <w:sz w:val="20"/>
          <w:szCs w:val="20"/>
          <w:lang w:val="af-ZA"/>
        </w:rPr>
        <w:t xml:space="preserve"> </w:t>
      </w:r>
      <w:r w:rsidRPr="005C03D1">
        <w:rPr>
          <w:rFonts w:ascii="Arial Armenian" w:eastAsia="Times New Roman" w:hAnsi="Arial Armenian" w:cs="Sylfaen"/>
          <w:sz w:val="20"/>
          <w:szCs w:val="20"/>
          <w:lang w:val="af-ZA"/>
        </w:rPr>
        <w:t>և</w:t>
      </w:r>
      <w:r w:rsidRPr="005C03D1">
        <w:rPr>
          <w:rFonts w:ascii="Arial Armenian" w:eastAsia="Times New Roman" w:hAnsi="Arial Armenian" w:cs="Arial"/>
          <w:sz w:val="20"/>
          <w:szCs w:val="20"/>
          <w:lang w:val="af-ZA"/>
        </w:rPr>
        <w:t xml:space="preserve"> </w:t>
      </w:r>
      <w:r w:rsidRPr="005C03D1">
        <w:rPr>
          <w:rFonts w:ascii="Arial Armenian" w:eastAsia="Times New Roman" w:hAnsi="Arial Armenian" w:cs="Sylfaen"/>
          <w:sz w:val="20"/>
          <w:szCs w:val="20"/>
          <w:lang w:val="af-ZA"/>
        </w:rPr>
        <w:t>ընտրված մասնակցի որոշումն</w:t>
      </w:r>
      <w:r w:rsidRPr="005C03D1">
        <w:rPr>
          <w:rFonts w:ascii="Arial Armenian" w:eastAsia="Times New Roman" w:hAnsi="Arial Armenian" w:cs="Arial"/>
          <w:sz w:val="20"/>
          <w:szCs w:val="20"/>
          <w:lang w:val="af-ZA"/>
        </w:rPr>
        <w:t xml:space="preserve"> </w:t>
      </w:r>
      <w:r w:rsidRPr="005C03D1">
        <w:rPr>
          <w:rFonts w:ascii="Arial Armenian" w:eastAsia="Times New Roman" w:hAnsi="Arial Armenian" w:cs="Sylfaen"/>
          <w:sz w:val="20"/>
          <w:szCs w:val="20"/>
          <w:lang w:val="af-ZA"/>
        </w:rPr>
        <w:t>իրականացվում</w:t>
      </w:r>
      <w:r w:rsidRPr="005C03D1">
        <w:rPr>
          <w:rFonts w:ascii="Arial Armenian" w:eastAsia="Times New Roman" w:hAnsi="Arial Armenian" w:cs="Arial"/>
          <w:sz w:val="20"/>
          <w:szCs w:val="20"/>
          <w:lang w:val="af-ZA"/>
        </w:rPr>
        <w:t xml:space="preserve"> </w:t>
      </w:r>
      <w:r w:rsidRPr="005C03D1">
        <w:rPr>
          <w:rFonts w:ascii="Arial Armenian" w:eastAsia="Times New Roman" w:hAnsi="Arial Armenian" w:cs="Sylfaen"/>
          <w:sz w:val="20"/>
          <w:szCs w:val="20"/>
          <w:lang w:val="af-ZA"/>
        </w:rPr>
        <w:t>է</w:t>
      </w:r>
      <w:r w:rsidRPr="005C03D1">
        <w:rPr>
          <w:rFonts w:ascii="Arial Armenian" w:eastAsia="Times New Roman" w:hAnsi="Arial Armenian" w:cs="Arial"/>
          <w:sz w:val="20"/>
          <w:szCs w:val="20"/>
          <w:lang w:val="af-ZA"/>
        </w:rPr>
        <w:t xml:space="preserve"> </w:t>
      </w:r>
      <w:r w:rsidRPr="005C03D1">
        <w:rPr>
          <w:rFonts w:ascii="Arial Armenian" w:eastAsia="Times New Roman" w:hAnsi="Arial Armenian" w:cs="Sylfaen"/>
          <w:sz w:val="20"/>
          <w:szCs w:val="20"/>
          <w:lang w:val="af-ZA"/>
        </w:rPr>
        <w:t>ըստ</w:t>
      </w:r>
      <w:r w:rsidRPr="005C03D1">
        <w:rPr>
          <w:rFonts w:ascii="Arial Armenian" w:eastAsia="Times New Roman" w:hAnsi="Arial Armenian" w:cs="Arial"/>
          <w:sz w:val="20"/>
          <w:szCs w:val="20"/>
          <w:lang w:val="af-ZA"/>
        </w:rPr>
        <w:t xml:space="preserve"> </w:t>
      </w:r>
      <w:r w:rsidRPr="005C03D1">
        <w:rPr>
          <w:rFonts w:ascii="Arial Armenian" w:eastAsia="Times New Roman" w:hAnsi="Arial Armenian" w:cs="Sylfaen"/>
          <w:sz w:val="20"/>
          <w:szCs w:val="20"/>
          <w:lang w:val="af-ZA"/>
        </w:rPr>
        <w:t>առանձին</w:t>
      </w:r>
      <w:r w:rsidRPr="005C03D1">
        <w:rPr>
          <w:rFonts w:ascii="Arial Armenian" w:eastAsia="Times New Roman" w:hAnsi="Arial Armenian" w:cs="Arial"/>
          <w:sz w:val="20"/>
          <w:szCs w:val="20"/>
          <w:lang w:val="af-ZA"/>
        </w:rPr>
        <w:t xml:space="preserve"> </w:t>
      </w:r>
      <w:r w:rsidRPr="005C03D1">
        <w:rPr>
          <w:rFonts w:ascii="Arial Armenian" w:eastAsia="Times New Roman" w:hAnsi="Arial Armenian" w:cs="Sylfaen"/>
          <w:sz w:val="20"/>
          <w:szCs w:val="20"/>
          <w:lang w:val="af-ZA"/>
        </w:rPr>
        <w:t>չափաբաժինների</w:t>
      </w:r>
      <w:r w:rsidRPr="005C03D1">
        <w:rPr>
          <w:rFonts w:ascii="Arial Armenian" w:eastAsia="Times New Roman" w:hAnsi="Arial Armenian" w:cs="Sylfaen"/>
          <w:sz w:val="20"/>
          <w:szCs w:val="20"/>
          <w:vertAlign w:val="superscript"/>
          <w:lang w:val="af-ZA"/>
        </w:rPr>
        <w:t>11</w:t>
      </w:r>
      <w:r w:rsidRPr="005C03D1">
        <w:rPr>
          <w:rFonts w:ascii="Arial Armenian" w:eastAsia="Times New Roman" w:hAnsi="Arial Armenian" w:cs="Sylfaen"/>
          <w:color w:val="FFFFFF"/>
          <w:sz w:val="20"/>
          <w:szCs w:val="20"/>
          <w:vertAlign w:val="superscript"/>
          <w:lang w:val="af-ZA"/>
        </w:rPr>
        <w:footnoteReference w:id="7"/>
      </w:r>
      <w:r w:rsidRPr="005C03D1">
        <w:rPr>
          <w:rFonts w:ascii="Arial Armenian" w:eastAsia="Times New Roman" w:hAnsi="Arial Armenian" w:cs="Tahoma"/>
          <w:sz w:val="20"/>
          <w:szCs w:val="20"/>
          <w:lang w:val="af-ZA"/>
        </w:rPr>
        <w:t>։</w:t>
      </w:r>
      <w:r w:rsidRPr="005C03D1">
        <w:rPr>
          <w:rFonts w:ascii="Arial Armenian" w:eastAsia="Times New Roman" w:hAnsi="Arial Armenian" w:cs="Tahoma"/>
          <w:sz w:val="20"/>
          <w:szCs w:val="20"/>
          <w:lang w:val="hy-AM"/>
        </w:rPr>
        <w:t xml:space="preserve"> </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af-ZA" w:eastAsia="x-none"/>
        </w:rPr>
      </w:pPr>
      <w:r w:rsidRPr="005C03D1">
        <w:rPr>
          <w:rFonts w:ascii="Arial Armenian" w:eastAsia="Times New Roman" w:hAnsi="Arial Armenian" w:cs="Times New Roman"/>
          <w:sz w:val="20"/>
          <w:szCs w:val="20"/>
          <w:lang w:val="af-ZA" w:eastAsia="x-none"/>
        </w:rPr>
        <w:t>8.1</w:t>
      </w:r>
      <w:r w:rsidRPr="005C03D1">
        <w:rPr>
          <w:rFonts w:ascii="Arial Armenian" w:eastAsia="Times New Roman" w:hAnsi="Arial Armenian" w:cs="Times New Roman"/>
          <w:sz w:val="20"/>
          <w:szCs w:val="20"/>
          <w:lang w:val="hy-AM" w:eastAsia="x-none"/>
        </w:rPr>
        <w:t>9</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Ընտրված</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մասնակցի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կողմից</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պայմանագիրը</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չկնքելու</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հրաժարվելու</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կամ</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պայմանագիր</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կնքելու</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իրավունքից</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զրկվելու</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դեպքում</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հանձնաժողովի</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որոշմամբ</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ընտրված</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մասնակից</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է</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ճանաչվում</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հաջորդող</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տեղ</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զբաղեցրած</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մասնակիցը՝</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af-ZA" w:eastAsia="x-none"/>
        </w:rPr>
        <w:t>սույն</w:t>
      </w:r>
      <w:r w:rsidRPr="005C03D1">
        <w:rPr>
          <w:rFonts w:ascii="Arial Armenian" w:eastAsia="Times New Roman" w:hAnsi="Arial Armenian" w:cs="Times New Roman"/>
          <w:sz w:val="20"/>
          <w:szCs w:val="20"/>
          <w:lang w:val="af-ZA" w:eastAsia="x-none"/>
        </w:rPr>
        <w:t xml:space="preserve"> </w:t>
      </w:r>
      <w:r w:rsidRPr="005C03D1">
        <w:rPr>
          <w:rFonts w:ascii="Arial Armenian" w:eastAsia="Times New Roman" w:hAnsi="Arial Armenian" w:cs="Sylfaen"/>
          <w:sz w:val="20"/>
          <w:szCs w:val="20"/>
          <w:lang w:val="hy-AM" w:eastAsia="x-none"/>
        </w:rPr>
        <w:t>հրավերի</w:t>
      </w:r>
      <w:r w:rsidRPr="005C03D1">
        <w:rPr>
          <w:rFonts w:ascii="Arial Armenian" w:eastAsia="Times New Roman" w:hAnsi="Arial Armenian" w:cs="Times New Roman"/>
          <w:sz w:val="20"/>
          <w:szCs w:val="20"/>
          <w:lang w:val="hy-AM" w:eastAsia="x-none"/>
        </w:rPr>
        <w:t xml:space="preserve"> 1-</w:t>
      </w:r>
      <w:r w:rsidRPr="005C03D1">
        <w:rPr>
          <w:rFonts w:ascii="Arial Armenian" w:eastAsia="Times New Roman" w:hAnsi="Arial Armenian" w:cs="Sylfaen"/>
          <w:sz w:val="20"/>
          <w:szCs w:val="20"/>
          <w:lang w:val="hy-AM" w:eastAsia="x-none"/>
        </w:rPr>
        <w:t>ին</w:t>
      </w:r>
      <w:r w:rsidRPr="005C03D1">
        <w:rPr>
          <w:rFonts w:ascii="Arial Armenian" w:eastAsia="Times New Roman" w:hAnsi="Arial Armenian" w:cs="Times New Roman"/>
          <w:sz w:val="20"/>
          <w:szCs w:val="20"/>
          <w:lang w:val="hy-AM" w:eastAsia="x-none"/>
        </w:rPr>
        <w:t xml:space="preserve"> </w:t>
      </w:r>
      <w:r w:rsidRPr="005C03D1">
        <w:rPr>
          <w:rFonts w:ascii="Arial Armenian" w:eastAsia="Times New Roman" w:hAnsi="Arial Armenian" w:cs="Sylfaen"/>
          <w:sz w:val="20"/>
          <w:szCs w:val="20"/>
          <w:lang w:val="hy-AM" w:eastAsia="x-none"/>
        </w:rPr>
        <w:t>մասի</w:t>
      </w:r>
      <w:r w:rsidRPr="005C03D1">
        <w:rPr>
          <w:rFonts w:ascii="Arial Armenian" w:eastAsia="Times New Roman" w:hAnsi="Arial Armenian" w:cs="Times New Roman"/>
          <w:sz w:val="20"/>
          <w:szCs w:val="20"/>
          <w:lang w:val="hy-AM" w:eastAsia="x-none"/>
        </w:rPr>
        <w:t xml:space="preserve"> 8.12-</w:t>
      </w:r>
      <w:r w:rsidRPr="005C03D1">
        <w:rPr>
          <w:rFonts w:ascii="Arial Armenian" w:eastAsia="Times New Roman" w:hAnsi="Arial Armenian" w:cs="Sylfaen"/>
          <w:sz w:val="20"/>
          <w:szCs w:val="20"/>
          <w:lang w:val="hy-AM" w:eastAsia="x-none"/>
        </w:rPr>
        <w:t>ից</w:t>
      </w:r>
      <w:r w:rsidRPr="005C03D1">
        <w:rPr>
          <w:rFonts w:ascii="Arial Armenian" w:eastAsia="Times New Roman" w:hAnsi="Arial Armenian" w:cs="Times New Roman"/>
          <w:sz w:val="20"/>
          <w:szCs w:val="20"/>
          <w:lang w:val="hy-AM" w:eastAsia="x-none"/>
        </w:rPr>
        <w:t xml:space="preserve"> 8.18-</w:t>
      </w:r>
      <w:r w:rsidRPr="005C03D1">
        <w:rPr>
          <w:rFonts w:ascii="Arial Armenian" w:eastAsia="Times New Roman" w:hAnsi="Arial Armenian" w:cs="Sylfaen"/>
          <w:sz w:val="20"/>
          <w:szCs w:val="20"/>
          <w:lang w:val="hy-AM" w:eastAsia="x-none"/>
        </w:rPr>
        <w:t>րդ</w:t>
      </w:r>
      <w:r w:rsidRPr="005C03D1">
        <w:rPr>
          <w:rFonts w:ascii="Arial Armenian" w:eastAsia="Times New Roman" w:hAnsi="Arial Armenian" w:cs="Times New Roman"/>
          <w:sz w:val="20"/>
          <w:szCs w:val="20"/>
          <w:lang w:val="hy-AM" w:eastAsia="x-none"/>
        </w:rPr>
        <w:t xml:space="preserve"> </w:t>
      </w:r>
      <w:r w:rsidRPr="005C03D1">
        <w:rPr>
          <w:rFonts w:ascii="Arial Armenian" w:eastAsia="Times New Roman" w:hAnsi="Arial Armenian" w:cs="Sylfaen"/>
          <w:sz w:val="20"/>
          <w:szCs w:val="20"/>
          <w:lang w:val="hy-AM" w:eastAsia="x-none"/>
        </w:rPr>
        <w:t>կետերով</w:t>
      </w:r>
      <w:r w:rsidRPr="005C03D1">
        <w:rPr>
          <w:rFonts w:ascii="Arial Armenian" w:eastAsia="Times New Roman" w:hAnsi="Arial Armenian" w:cs="Times New Roman"/>
          <w:sz w:val="20"/>
          <w:szCs w:val="20"/>
          <w:lang w:val="hy-AM" w:eastAsia="x-none"/>
        </w:rPr>
        <w:t xml:space="preserve"> </w:t>
      </w:r>
      <w:r w:rsidRPr="005C03D1">
        <w:rPr>
          <w:rFonts w:ascii="Arial Armenian" w:eastAsia="Times New Roman" w:hAnsi="Arial Armenian" w:cs="Sylfaen"/>
          <w:sz w:val="20"/>
          <w:szCs w:val="20"/>
          <w:lang w:val="hy-AM" w:eastAsia="x-none"/>
        </w:rPr>
        <w:t>սահմանված</w:t>
      </w:r>
      <w:r w:rsidRPr="005C03D1">
        <w:rPr>
          <w:rFonts w:ascii="Arial Armenian" w:eastAsia="Times New Roman" w:hAnsi="Arial Armenian" w:cs="Times New Roman"/>
          <w:sz w:val="20"/>
          <w:szCs w:val="20"/>
          <w:lang w:val="hy-AM" w:eastAsia="x-none"/>
        </w:rPr>
        <w:t xml:space="preserve"> </w:t>
      </w:r>
      <w:r w:rsidRPr="005C03D1">
        <w:rPr>
          <w:rFonts w:ascii="Arial Armenian" w:eastAsia="Times New Roman" w:hAnsi="Arial Armenian" w:cs="Sylfaen"/>
          <w:sz w:val="20"/>
          <w:szCs w:val="20"/>
          <w:lang w:val="hy-AM" w:eastAsia="x-none"/>
        </w:rPr>
        <w:t>ընթացակարգի</w:t>
      </w:r>
      <w:r w:rsidRPr="005C03D1">
        <w:rPr>
          <w:rFonts w:ascii="Arial Armenian" w:eastAsia="Times New Roman" w:hAnsi="Arial Armenian" w:cs="Times New Roman"/>
          <w:sz w:val="20"/>
          <w:szCs w:val="20"/>
          <w:lang w:val="hy-AM" w:eastAsia="x-none"/>
        </w:rPr>
        <w:t xml:space="preserve"> </w:t>
      </w:r>
      <w:r w:rsidRPr="005C03D1">
        <w:rPr>
          <w:rFonts w:ascii="Arial Armenian" w:eastAsia="Times New Roman" w:hAnsi="Arial Armenian" w:cs="Sylfaen"/>
          <w:sz w:val="20"/>
          <w:szCs w:val="20"/>
          <w:lang w:val="hy-AM" w:eastAsia="x-none"/>
        </w:rPr>
        <w:t>կիրառմամբ</w:t>
      </w:r>
      <w:r w:rsidRPr="005C03D1">
        <w:rPr>
          <w:rFonts w:ascii="Arial Armenian" w:eastAsia="Times New Roman" w:hAnsi="Arial Armenian" w:cs="Times New Roman"/>
          <w:sz w:val="20"/>
          <w:szCs w:val="20"/>
          <w:lang w:val="af-ZA" w:eastAsia="x-none"/>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8</w:t>
      </w:r>
      <w:r w:rsidRPr="005C03D1">
        <w:rPr>
          <w:rFonts w:ascii="Arial Armenian" w:eastAsia="Times New Roman" w:hAnsi="Arial Armenian" w:cs="Sylfaen"/>
          <w:sz w:val="20"/>
          <w:szCs w:val="24"/>
          <w:lang w:val="hy-AM"/>
        </w:rPr>
        <w:t xml:space="preserve">.20 </w:t>
      </w:r>
      <w:r w:rsidRPr="005C03D1">
        <w:rPr>
          <w:rFonts w:ascii="Arial Armenian" w:eastAsia="Times New Roman" w:hAnsi="Arial Armenian" w:cs="Sylfaen"/>
          <w:sz w:val="20"/>
          <w:szCs w:val="24"/>
        </w:rPr>
        <w:t>Մասնակից</w:t>
      </w:r>
      <w:r w:rsidRPr="005C03D1">
        <w:rPr>
          <w:rFonts w:ascii="Arial Armenian" w:eastAsia="Times New Roman" w:hAnsi="Arial Armenian" w:cs="Sylfaen"/>
          <w:sz w:val="20"/>
          <w:szCs w:val="24"/>
          <w:lang w:val="en-US"/>
        </w:rPr>
        <w:t>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իրեն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պահանջների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համապատասխանության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հիմնավորման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նպատակով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ներկայացնել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լրացուցիչ</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այլ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փաստաթղթեր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տեղեկություններ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նյութեր</w:t>
      </w:r>
      <w:r w:rsidRPr="005C03D1">
        <w:rPr>
          <w:rFonts w:ascii="Arial Armenian" w:eastAsia="Times New Roman" w:hAnsi="Arial Armenian" w:cs="Tahoma"/>
          <w:sz w:val="20"/>
          <w:szCs w:val="24"/>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en-US"/>
        </w:rPr>
        <w:t>Հ</w:t>
      </w:r>
      <w:r w:rsidRPr="005C03D1">
        <w:rPr>
          <w:rFonts w:ascii="Arial Armenian" w:eastAsia="Times New Roman" w:hAnsi="Arial Armenian" w:cs="Sylfaen"/>
          <w:sz w:val="20"/>
          <w:szCs w:val="24"/>
        </w:rPr>
        <w:t>անձնաժողովը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ստուգել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w:t>
      </w:r>
      <w:r w:rsidRPr="005C03D1">
        <w:rPr>
          <w:rFonts w:ascii="Arial Armenian" w:eastAsia="Times New Roman" w:hAnsi="Arial Armenian" w:cs="Sylfaen"/>
          <w:sz w:val="20"/>
          <w:szCs w:val="24"/>
        </w:rPr>
        <w:t>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ներկայացրած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տվյալների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իսկությունը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օգտագործելով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պաշտոնական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աղբյուրներից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ստացված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տվյալներ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դրա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ստանալով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իրավասու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մարմինների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գրավոր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եզրակացությունը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հարցում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ուղարկվելու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դեպքում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համապատասխան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պետական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տեղական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ինքնակառավարման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մարմինները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հարցումն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ստանալու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հաջորդող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երկու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աշխատանքային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ընթացքում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տրամադրում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գրավոր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եզրակացություն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Եթե</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w:t>
      </w:r>
      <w:r w:rsidRPr="005C03D1">
        <w:rPr>
          <w:rFonts w:ascii="Arial Armenian" w:eastAsia="Times New Roman" w:hAnsi="Arial Armenian" w:cs="Sylfaen"/>
          <w:sz w:val="20"/>
          <w:szCs w:val="24"/>
        </w:rPr>
        <w:t>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ներկայացրած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տվյալների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իսկության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ստուգման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արդյունքում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տվյալները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որակվում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իրականությանը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չհամապա</w:t>
      </w:r>
      <w:r w:rsidRPr="005C03D1">
        <w:rPr>
          <w:rFonts w:ascii="Arial Armenian" w:eastAsia="Times New Roman" w:hAnsi="Arial Armenian" w:cs="Sylfaen"/>
          <w:sz w:val="20"/>
          <w:szCs w:val="24"/>
          <w:lang w:val="af-ZA"/>
        </w:rPr>
        <w:softHyphen/>
      </w:r>
      <w:r w:rsidRPr="005C03D1">
        <w:rPr>
          <w:rFonts w:ascii="Arial Armenian" w:eastAsia="Times New Roman" w:hAnsi="Arial Armenian" w:cs="Sylfaen"/>
          <w:sz w:val="20"/>
          <w:szCs w:val="24"/>
        </w:rPr>
        <w:t>տասխանող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ապա</w:t>
      </w:r>
      <w:r w:rsidRPr="005C03D1">
        <w:rPr>
          <w:rFonts w:ascii="Arial Armenian" w:eastAsia="Times New Roman" w:hAnsi="Arial Armenian" w:cs="Sylfaen"/>
          <w:sz w:val="20"/>
          <w:szCs w:val="24"/>
          <w:lang w:val="af-ZA"/>
        </w:rPr>
        <w:t xml:space="preserve"> տվյալ մասնակցի հայտը մերժվում է:</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8</w:t>
      </w:r>
      <w:r w:rsidRPr="005C03D1">
        <w:rPr>
          <w:rFonts w:ascii="Arial Armenian" w:eastAsia="Times New Roman" w:hAnsi="Arial Armenian" w:cs="Sylfaen"/>
          <w:sz w:val="20"/>
          <w:szCs w:val="24"/>
          <w:lang w:val="hy-AM"/>
        </w:rPr>
        <w:t>.</w:t>
      </w:r>
      <w:r w:rsidRPr="005C03D1">
        <w:rPr>
          <w:rFonts w:ascii="Arial Armenian" w:eastAsia="Times New Roman" w:hAnsi="Arial Armenian" w:cs="Sylfaen"/>
          <w:sz w:val="20"/>
          <w:szCs w:val="24"/>
          <w:lang w:val="af-ZA"/>
        </w:rPr>
        <w:t>2</w:t>
      </w:r>
      <w:r w:rsidRPr="005C03D1">
        <w:rPr>
          <w:rFonts w:ascii="Arial Armenian" w:eastAsia="Times New Roman" w:hAnsi="Arial Armenian" w:cs="Sylfaen"/>
          <w:sz w:val="20"/>
          <w:szCs w:val="24"/>
          <w:lang w:val="hy-AM"/>
        </w:rPr>
        <w:t>1 Սույն հրավերի</w:t>
      </w:r>
      <w:r w:rsidRPr="005C03D1">
        <w:rPr>
          <w:rFonts w:ascii="Arial Armenian" w:eastAsia="Times New Roman" w:hAnsi="Arial Armenian" w:cs="Sylfaen"/>
          <w:sz w:val="20"/>
          <w:szCs w:val="24"/>
          <w:lang w:val="af-ZA"/>
        </w:rPr>
        <w:t xml:space="preserve"> 1-</w:t>
      </w:r>
      <w:r w:rsidRPr="005C03D1">
        <w:rPr>
          <w:rFonts w:ascii="Arial Armenian" w:eastAsia="Times New Roman" w:hAnsi="Arial Armenian" w:cs="Sylfaen"/>
          <w:sz w:val="20"/>
          <w:szCs w:val="24"/>
          <w:lang w:val="hy-AM"/>
        </w:rPr>
        <w:t xml:space="preserve">ին մասի </w:t>
      </w:r>
      <w:r w:rsidRPr="005C03D1">
        <w:rPr>
          <w:rFonts w:ascii="Arial Armenian" w:eastAsia="Times New Roman" w:hAnsi="Arial Armenian" w:cs="Sylfaen"/>
          <w:sz w:val="20"/>
          <w:szCs w:val="24"/>
          <w:lang w:val="af-ZA"/>
        </w:rPr>
        <w:t xml:space="preserve">8.19 </w:t>
      </w:r>
      <w:r w:rsidRPr="005C03D1">
        <w:rPr>
          <w:rFonts w:ascii="Arial Armenian" w:eastAsia="Times New Roman" w:hAnsi="Arial Armenian" w:cs="Sylfaen"/>
          <w:sz w:val="20"/>
          <w:szCs w:val="24"/>
          <w:lang w:val="hy-AM"/>
        </w:rPr>
        <w:t xml:space="preserve">կետի կիրառման նպատակով </w:t>
      </w:r>
      <w:r w:rsidRPr="005C03D1">
        <w:rPr>
          <w:rFonts w:ascii="Arial Armenian" w:eastAsia="Times New Roman" w:hAnsi="Arial Armenian" w:cs="Sylfaen"/>
          <w:sz w:val="20"/>
          <w:szCs w:val="24"/>
          <w:lang w:val="af-ZA"/>
        </w:rPr>
        <w:t xml:space="preserve">կարող է </w:t>
      </w:r>
      <w:r w:rsidRPr="005C03D1">
        <w:rPr>
          <w:rFonts w:ascii="Arial Armenian" w:eastAsia="Times New Roman" w:hAnsi="Arial Armenian" w:cs="Sylfaen"/>
          <w:sz w:val="20"/>
          <w:szCs w:val="24"/>
          <w:lang w:val="hy-AM"/>
        </w:rPr>
        <w:t>հրավիրվել հանձնաժողովի արտահերթ նիստ</w:t>
      </w:r>
      <w:r w:rsidRPr="005C03D1">
        <w:rPr>
          <w:rFonts w:ascii="Arial Armenian" w:eastAsia="Times New Roman" w:hAnsi="Arial Armenian" w:cs="Tahoma"/>
          <w:sz w:val="20"/>
          <w:szCs w:val="24"/>
          <w:lang w:val="hy-AM"/>
        </w:rPr>
        <w:t>։</w:t>
      </w:r>
    </w:p>
    <w:p w:rsidR="00821908" w:rsidRPr="005C03D1" w:rsidRDefault="00821908" w:rsidP="00821908">
      <w:pPr>
        <w:spacing w:after="0" w:line="240" w:lineRule="auto"/>
        <w:ind w:firstLine="567"/>
        <w:jc w:val="both"/>
        <w:rPr>
          <w:rFonts w:ascii="Arial Armenian" w:eastAsia="Times New Roman" w:hAnsi="Arial Armenian" w:cs="Tahoma"/>
          <w:sz w:val="20"/>
          <w:szCs w:val="20"/>
          <w:lang w:val="hy-AM" w:eastAsia="ru-RU"/>
        </w:rPr>
      </w:pPr>
      <w:r w:rsidRPr="005C03D1">
        <w:rPr>
          <w:rFonts w:ascii="Arial Armenian" w:eastAsia="Times New Roman" w:hAnsi="Arial Armenian" w:cs="Times New Roman"/>
          <w:spacing w:val="-6"/>
          <w:sz w:val="20"/>
          <w:szCs w:val="20"/>
          <w:lang w:val="hy-AM" w:eastAsia="ru-RU"/>
        </w:rPr>
        <w:t>8.</w:t>
      </w:r>
      <w:r w:rsidRPr="005C03D1">
        <w:rPr>
          <w:rFonts w:ascii="Arial Armenian" w:eastAsia="Times New Roman" w:hAnsi="Arial Armenian" w:cs="Times New Roman"/>
          <w:spacing w:val="-6"/>
          <w:sz w:val="20"/>
          <w:szCs w:val="20"/>
          <w:lang w:val="af-ZA" w:eastAsia="ru-RU"/>
        </w:rPr>
        <w:t>2</w:t>
      </w:r>
      <w:r w:rsidRPr="005C03D1">
        <w:rPr>
          <w:rFonts w:ascii="Arial Armenian" w:eastAsia="Times New Roman" w:hAnsi="Arial Armenian" w:cs="Times New Roman"/>
          <w:spacing w:val="-6"/>
          <w:sz w:val="20"/>
          <w:szCs w:val="20"/>
          <w:lang w:val="hy-AM" w:eastAsia="ru-RU"/>
        </w:rPr>
        <w:t>2</w:t>
      </w:r>
      <w:r w:rsidRPr="005C03D1">
        <w:rPr>
          <w:rFonts w:ascii="Arial Armenian" w:eastAsia="Times New Roman" w:hAnsi="Arial Armenian" w:cs="Times New Roman"/>
          <w:spacing w:val="-6"/>
          <w:sz w:val="20"/>
          <w:szCs w:val="20"/>
          <w:lang w:val="af-ZA" w:eastAsia="ru-RU"/>
        </w:rPr>
        <w:t xml:space="preserve"> </w:t>
      </w:r>
      <w:r w:rsidRPr="005C03D1">
        <w:rPr>
          <w:rFonts w:ascii="Arial Armenian" w:eastAsia="Times New Roman" w:hAnsi="Arial Armenian" w:cs="Sylfaen"/>
          <w:sz w:val="20"/>
          <w:szCs w:val="20"/>
          <w:lang w:val="hy-AM" w:eastAsia="ru-RU"/>
        </w:rPr>
        <w:t>Մինչև</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պայմանագիր</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կնքելը</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պատվիրատուն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տեղեկագրում</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հրապարակում</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է</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հայտարարություն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պայմանագիր</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կնքելու</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որոշման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մասին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ոչ</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ուշ</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քան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ընտրված</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մասնակցի</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մասին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որոշման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ընդունմանը</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հաջորդող</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առաջին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աշխատանքային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օրը</w:t>
      </w:r>
      <w:r w:rsidRPr="005C03D1">
        <w:rPr>
          <w:rFonts w:ascii="Arial Armenian" w:eastAsia="Times New Roman" w:hAnsi="Arial Armenian" w:cs="Tahoma"/>
          <w:sz w:val="20"/>
          <w:szCs w:val="20"/>
          <w:lang w:val="hy-AM" w:eastAsia="ru-RU"/>
        </w:rPr>
        <w:t>:</w:t>
      </w:r>
      <w:r w:rsidRPr="005C03D1">
        <w:rPr>
          <w:rFonts w:ascii="Arial Armenian" w:eastAsia="Times New Roman" w:hAnsi="Arial Armenian" w:cs="Sylfaen"/>
          <w:szCs w:val="20"/>
          <w:lang w:val="hy-AM" w:eastAsia="ru-RU"/>
        </w:rPr>
        <w:t xml:space="preserve"> </w:t>
      </w:r>
      <w:r w:rsidRPr="005C03D1">
        <w:rPr>
          <w:rFonts w:ascii="Arial Armenian" w:eastAsia="Times New Roman" w:hAnsi="Arial Armenian" w:cs="Sylfaen"/>
          <w:sz w:val="20"/>
          <w:szCs w:val="20"/>
          <w:lang w:val="hy-AM" w:eastAsia="ru-RU"/>
        </w:rPr>
        <w:t>Պայմանագիր</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կնքելու</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մասին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որոշումը</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պարունակում</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է</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ամփոփ</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տեղեկատվություն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հայտերի</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գնահատման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և</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ընտրված</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մասնակցի</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ընտրությունը</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հիմնավորող</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պատճառների</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մասին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ու</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հայտարարություն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անգործության</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ժամկետի</w:t>
      </w:r>
      <w:r w:rsidRPr="005C03D1">
        <w:rPr>
          <w:rFonts w:ascii="Arial Armenian" w:eastAsia="Times New Roman" w:hAnsi="Arial Armenian" w:cs="Tahoma"/>
          <w:sz w:val="20"/>
          <w:szCs w:val="20"/>
          <w:lang w:val="hy-AM" w:eastAsia="ru-RU"/>
        </w:rPr>
        <w:t xml:space="preserve"> </w:t>
      </w:r>
      <w:r w:rsidRPr="005C03D1">
        <w:rPr>
          <w:rFonts w:ascii="Arial Armenian" w:eastAsia="Times New Roman" w:hAnsi="Arial Armenian" w:cs="Sylfaen"/>
          <w:sz w:val="20"/>
          <w:szCs w:val="20"/>
          <w:lang w:val="hy-AM" w:eastAsia="ru-RU"/>
        </w:rPr>
        <w:t>վերաբերյալ</w:t>
      </w:r>
      <w:r w:rsidRPr="005C03D1">
        <w:rPr>
          <w:rFonts w:ascii="Arial Armenian" w:eastAsia="Times New Roman" w:hAnsi="Arial Armenian" w:cs="Tahoma"/>
          <w:sz w:val="20"/>
          <w:szCs w:val="20"/>
          <w:lang w:val="hy-AM" w:eastAsia="ru-RU"/>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hy-AM"/>
        </w:rPr>
        <w:lastRenderedPageBreak/>
        <w:t xml:space="preserve">8.23 Անգործության ժամկետը պայմանագիր կնքելու մասին որոշման հայտարարության հրապարակման օրվան հաջորդող օրվա և </w:t>
      </w:r>
      <w:r w:rsidRPr="005C03D1">
        <w:rPr>
          <w:rFonts w:ascii="Arial Armenian" w:eastAsia="Times New Roman" w:hAnsi="Arial Armenian" w:cs="Sylfaen"/>
          <w:sz w:val="20"/>
          <w:szCs w:val="24"/>
          <w:lang w:val="af-ZA"/>
        </w:rPr>
        <w:t>պ</w:t>
      </w:r>
      <w:r w:rsidRPr="005C03D1">
        <w:rPr>
          <w:rFonts w:ascii="Arial Armenian" w:eastAsia="Times New Roman" w:hAnsi="Arial Armenian" w:cs="Sylfaen"/>
          <w:sz w:val="20"/>
          <w:szCs w:val="24"/>
          <w:lang w:val="hy-AM"/>
        </w:rPr>
        <w:t>ատվիրատուի կողմից պայմանագիրը կնքելու իրավասության առաջացման օրվա միջև ընկած ժամանակահատվածն է</w:t>
      </w:r>
      <w:r w:rsidRPr="005C03D1">
        <w:rPr>
          <w:rFonts w:ascii="Arial Armenian" w:eastAsia="Times New Roman" w:hAnsi="Arial Armenian" w:cs="Tahoma"/>
          <w:sz w:val="20"/>
          <w:szCs w:val="24"/>
          <w:lang w:val="hy-AM"/>
        </w:rPr>
        <w:t>։</w:t>
      </w:r>
    </w:p>
    <w:p w:rsidR="00821908" w:rsidRPr="005C03D1" w:rsidRDefault="00821908" w:rsidP="00821908">
      <w:pPr>
        <w:spacing w:after="0" w:line="240" w:lineRule="auto"/>
        <w:ind w:firstLine="567"/>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es-ES"/>
        </w:rPr>
        <w:t>Անգործության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ժամկետը</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սույն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ընթացակարգի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 xml:space="preserve">դեպքում </w:t>
      </w:r>
      <w:r w:rsidRPr="005C03D1">
        <w:rPr>
          <w:rFonts w:ascii="Arial Armenian" w:eastAsia="Times New Roman" w:hAnsi="Arial Armenian" w:cs="Franklin Gothic Medium Cond"/>
          <w:sz w:val="20"/>
          <w:szCs w:val="20"/>
          <w:lang w:val="es-ES"/>
        </w:rPr>
        <w:t>«</w:t>
      </w:r>
      <w:r w:rsidRPr="005C03D1">
        <w:rPr>
          <w:rFonts w:ascii="Arial Armenian" w:eastAsia="Times New Roman" w:hAnsi="Arial Armenian" w:cs="Sylfaen"/>
          <w:sz w:val="20"/>
          <w:szCs w:val="20"/>
          <w:lang w:val="es-ES"/>
        </w:rPr>
        <w:t xml:space="preserve">  </w:t>
      </w:r>
      <w:r w:rsidR="00456251" w:rsidRPr="005C03D1">
        <w:rPr>
          <w:rFonts w:ascii="Arial Armenian" w:eastAsia="Times New Roman" w:hAnsi="Arial Armenian" w:cs="Sylfaen"/>
          <w:sz w:val="20"/>
          <w:szCs w:val="20"/>
          <w:lang w:val="es-ES"/>
        </w:rPr>
        <w:t>10</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Franklin Gothic Medium Cond"/>
          <w:sz w:val="20"/>
          <w:szCs w:val="20"/>
          <w:lang w:val="es-ES"/>
        </w:rPr>
        <w:t>»</w:t>
      </w:r>
      <w:r w:rsidRPr="005C03D1">
        <w:rPr>
          <w:rFonts w:ascii="Arial Armenian" w:eastAsia="Times New Roman" w:hAnsi="Arial Armenian" w:cs="Sylfaen"/>
          <w:sz w:val="20"/>
          <w:szCs w:val="20"/>
          <w:lang w:val="es-ES"/>
        </w:rPr>
        <w:t xml:space="preserve"> օրացուցային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օր</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է</w:t>
      </w:r>
      <w:r w:rsidRPr="005C03D1">
        <w:rPr>
          <w:rFonts w:ascii="Arial Armenian" w:eastAsia="Times New Roman" w:hAnsi="Arial Armenian" w:cs="Tahoma"/>
          <w:sz w:val="20"/>
          <w:szCs w:val="20"/>
          <w:lang w:val="es-ES"/>
        </w:rPr>
        <w:t>։</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s-ES"/>
        </w:rPr>
        <w:t>Անգործության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ժամկետը</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կիրառելի</w:t>
      </w:r>
      <w:r w:rsidRPr="005C03D1">
        <w:rPr>
          <w:rFonts w:ascii="Arial Armenian" w:eastAsia="Times New Roman" w:hAnsi="Arial Armenian" w:cs="Sylfaen"/>
          <w:sz w:val="20"/>
          <w:szCs w:val="20"/>
          <w:lang w:val="hy-AM"/>
        </w:rPr>
        <w:t>.</w:t>
      </w:r>
    </w:p>
    <w:p w:rsidR="00821908" w:rsidRPr="005C03D1" w:rsidRDefault="00821908" w:rsidP="00821908">
      <w:pPr>
        <w:spacing w:after="0" w:line="240" w:lineRule="auto"/>
        <w:ind w:firstLine="567"/>
        <w:jc w:val="both"/>
        <w:rPr>
          <w:rFonts w:ascii="Arial Armenian" w:eastAsia="Times New Roman" w:hAnsi="Arial Armenian" w:cs="Arial"/>
          <w:sz w:val="20"/>
          <w:szCs w:val="20"/>
          <w:lang w:val="hy-AM"/>
        </w:rPr>
      </w:pPr>
      <w:r w:rsidRPr="005C03D1">
        <w:rPr>
          <w:rFonts w:ascii="Arial Armenian" w:eastAsia="Times New Roman" w:hAnsi="Arial Armenian" w:cs="Sylfaen"/>
          <w:sz w:val="20"/>
          <w:szCs w:val="20"/>
          <w:lang w:val="hy-AM"/>
        </w:rPr>
        <w:t>-</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չէ</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եթե</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միայն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մեկ</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մասնակից է հայտ ներկայացրել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s-ES"/>
        </w:rPr>
        <w:t>որի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հետ</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կնքվում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է</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պայմանագիր</w:t>
      </w:r>
      <w:r w:rsidRPr="005C03D1">
        <w:rPr>
          <w:rFonts w:ascii="Arial Armenian" w:eastAsia="Times New Roman" w:hAnsi="Arial Armenian" w:cs="Arial"/>
          <w:sz w:val="20"/>
          <w:szCs w:val="20"/>
          <w:lang w:val="hy-AM"/>
        </w:rPr>
        <w:t>,</w:t>
      </w:r>
    </w:p>
    <w:p w:rsidR="00821908" w:rsidRPr="005C03D1" w:rsidRDefault="00821908" w:rsidP="00821908">
      <w:pPr>
        <w:spacing w:after="0" w:line="240" w:lineRule="auto"/>
        <w:ind w:firstLine="567"/>
        <w:jc w:val="both"/>
        <w:rPr>
          <w:rFonts w:ascii="Arial Armenian" w:eastAsia="Times New Roman" w:hAnsi="Arial Armenian" w:cs="Sylfaen"/>
          <w:sz w:val="20"/>
          <w:szCs w:val="20"/>
          <w:lang w:val="es-ES"/>
        </w:rPr>
      </w:pPr>
      <w:r w:rsidRPr="005C03D1">
        <w:rPr>
          <w:rFonts w:ascii="Arial Armenian" w:eastAsia="Times New Roman" w:hAnsi="Arial Armenia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821908" w:rsidRPr="005C03D1" w:rsidRDefault="00821908" w:rsidP="00821908">
      <w:pPr>
        <w:spacing w:after="0" w:line="240" w:lineRule="auto"/>
        <w:jc w:val="both"/>
        <w:rPr>
          <w:rFonts w:ascii="Arial Armenian" w:eastAsia="Times New Roman" w:hAnsi="Arial Armenian" w:cs="Times New Roman"/>
          <w:sz w:val="20"/>
          <w:szCs w:val="20"/>
          <w:lang w:val="hy-AM"/>
        </w:rPr>
      </w:pPr>
    </w:p>
    <w:p w:rsidR="00821908" w:rsidRPr="005C03D1" w:rsidRDefault="00821908" w:rsidP="00821908">
      <w:pPr>
        <w:spacing w:after="0" w:line="240" w:lineRule="auto"/>
        <w:ind w:firstLine="567"/>
        <w:jc w:val="both"/>
        <w:rPr>
          <w:rFonts w:ascii="Arial Armenian" w:eastAsia="Times New Roman" w:hAnsi="Arial Armenian" w:cs="Sylfaen"/>
          <w:sz w:val="20"/>
          <w:szCs w:val="24"/>
          <w:lang w:val="es-ES"/>
        </w:rPr>
      </w:pPr>
      <w:r w:rsidRPr="005C03D1">
        <w:rPr>
          <w:rFonts w:ascii="Arial Armenian" w:eastAsia="Times New Roman" w:hAnsi="Arial Armenian" w:cs="Sylfaen"/>
          <w:sz w:val="20"/>
          <w:szCs w:val="24"/>
          <w:lang w:val="hy-AM"/>
        </w:rPr>
        <w:t>Պատվիրատուն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պայմանագիրը</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կնքում</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եթե</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սույն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կետով</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նախատեսված</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անգործության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ժամկետում</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որևէ</w:t>
      </w:r>
      <w:r w:rsidRPr="005C03D1">
        <w:rPr>
          <w:rFonts w:ascii="Arial Armenian" w:eastAsia="Times New Roman" w:hAnsi="Arial Armenian" w:cs="Sylfaen"/>
          <w:sz w:val="20"/>
          <w:szCs w:val="24"/>
          <w:lang w:val="es-ES"/>
        </w:rPr>
        <w:t xml:space="preserve"> մ</w:t>
      </w:r>
      <w:r w:rsidRPr="005C03D1">
        <w:rPr>
          <w:rFonts w:ascii="Arial Armenian" w:eastAsia="Times New Roman" w:hAnsi="Arial Armenian" w:cs="Sylfaen"/>
          <w:sz w:val="20"/>
          <w:szCs w:val="24"/>
          <w:lang w:val="hy-AM"/>
        </w:rPr>
        <w:t>ասնակից</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չի</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բողոքարկում</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պայմանագիր</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կնքելու</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մասին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որոշումը։</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Մինչև</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անգործության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ժամկետը</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լրանալը</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կամ</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առանց</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պայմանագիր</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կնքելու</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 xml:space="preserve"> կամ գնման ընթացակարգը չկայացած հայտարարելու </w:t>
      </w:r>
      <w:r w:rsidRPr="005C03D1">
        <w:rPr>
          <w:rFonts w:ascii="Arial Armenian" w:eastAsia="Times New Roman" w:hAnsi="Arial Armenian" w:cs="Sylfaen"/>
          <w:sz w:val="20"/>
          <w:szCs w:val="24"/>
        </w:rPr>
        <w:t>մասին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հայտարարության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հրապարակման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կնք</w:t>
      </w:r>
      <w:r w:rsidRPr="005C03D1">
        <w:rPr>
          <w:rFonts w:ascii="Arial Armenian" w:eastAsia="Times New Roman" w:hAnsi="Arial Armenian" w:cs="Sylfaen"/>
          <w:sz w:val="20"/>
          <w:szCs w:val="24"/>
          <w:lang w:val="en-US"/>
        </w:rPr>
        <w:t>վ</w:t>
      </w:r>
      <w:r w:rsidRPr="005C03D1">
        <w:rPr>
          <w:rFonts w:ascii="Arial Armenian" w:eastAsia="Times New Roman" w:hAnsi="Arial Armenian" w:cs="Sylfaen"/>
          <w:sz w:val="20"/>
          <w:szCs w:val="24"/>
        </w:rPr>
        <w:t>ած</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պայմանագիրն</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առ</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ոչինչ</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Tahoma"/>
          <w:sz w:val="20"/>
          <w:szCs w:val="24"/>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es-ES"/>
        </w:rPr>
      </w:pPr>
    </w:p>
    <w:p w:rsidR="00821908" w:rsidRPr="005C03D1" w:rsidRDefault="00821908" w:rsidP="00821908">
      <w:pPr>
        <w:spacing w:after="0" w:line="240" w:lineRule="auto"/>
        <w:ind w:firstLine="567"/>
        <w:jc w:val="center"/>
        <w:rPr>
          <w:rFonts w:ascii="Arial Armenian" w:eastAsia="Times New Roman" w:hAnsi="Arial Armenian" w:cs="Times New Roman"/>
          <w:sz w:val="20"/>
          <w:szCs w:val="24"/>
          <w:lang w:val="es-ES"/>
        </w:rPr>
      </w:pPr>
    </w:p>
    <w:p w:rsidR="00821908" w:rsidRPr="005C03D1" w:rsidRDefault="00821908" w:rsidP="00821908">
      <w:pPr>
        <w:spacing w:after="0" w:line="240" w:lineRule="auto"/>
        <w:ind w:firstLine="567"/>
        <w:jc w:val="center"/>
        <w:rPr>
          <w:rFonts w:ascii="Arial Armenian" w:eastAsia="Times New Roman" w:hAnsi="Arial Armenian" w:cs="Times New Roman"/>
          <w:sz w:val="20"/>
          <w:szCs w:val="24"/>
          <w:lang w:val="es-ES"/>
        </w:rPr>
      </w:pPr>
    </w:p>
    <w:p w:rsidR="00821908" w:rsidRPr="005C03D1" w:rsidRDefault="00821908" w:rsidP="00821908">
      <w:pPr>
        <w:spacing w:after="0" w:line="240" w:lineRule="auto"/>
        <w:jc w:val="center"/>
        <w:rPr>
          <w:rFonts w:ascii="Arial Armenian" w:eastAsia="Times New Roman" w:hAnsi="Arial Armenian" w:cs="Arial"/>
          <w:iCs/>
          <w:sz w:val="20"/>
          <w:szCs w:val="24"/>
          <w:lang w:val="af-ZA"/>
        </w:rPr>
      </w:pPr>
      <w:r w:rsidRPr="005C03D1">
        <w:rPr>
          <w:rFonts w:ascii="Arial Armenian" w:eastAsia="Times New Roman" w:hAnsi="Arial Armenian" w:cs="Times New Roman"/>
          <w:iCs/>
          <w:sz w:val="20"/>
          <w:szCs w:val="24"/>
          <w:lang w:val="es-ES"/>
        </w:rPr>
        <w:t>9</w:t>
      </w:r>
      <w:r w:rsidRPr="005C03D1">
        <w:rPr>
          <w:rFonts w:ascii="Arial Armenian" w:eastAsia="Times New Roman" w:hAnsi="Arial Armenian" w:cs="Times New Roman"/>
          <w:iCs/>
          <w:sz w:val="20"/>
          <w:szCs w:val="24"/>
          <w:lang w:val="af-ZA"/>
        </w:rPr>
        <w:t xml:space="preserve">. </w:t>
      </w:r>
      <w:r w:rsidRPr="005C03D1">
        <w:rPr>
          <w:rFonts w:ascii="Arial Armenian" w:eastAsia="Times New Roman" w:hAnsi="Arial Armenian" w:cs="Sylfaen"/>
          <w:iCs/>
          <w:sz w:val="20"/>
          <w:szCs w:val="24"/>
          <w:lang w:val="af-ZA"/>
        </w:rPr>
        <w:t>ՊԱՅՄԱՆԱԳՐԻ</w:t>
      </w:r>
      <w:r w:rsidRPr="005C03D1">
        <w:rPr>
          <w:rFonts w:ascii="Arial Armenian" w:eastAsia="Times New Roman" w:hAnsi="Arial Armenian" w:cs="Arial"/>
          <w:iCs/>
          <w:sz w:val="20"/>
          <w:szCs w:val="24"/>
          <w:lang w:val="af-ZA"/>
        </w:rPr>
        <w:t xml:space="preserve"> </w:t>
      </w:r>
      <w:r w:rsidRPr="005C03D1">
        <w:rPr>
          <w:rFonts w:ascii="Arial Armenian" w:eastAsia="Times New Roman" w:hAnsi="Arial Armenian" w:cs="Sylfaen"/>
          <w:iCs/>
          <w:sz w:val="20"/>
          <w:szCs w:val="24"/>
          <w:lang w:val="af-ZA"/>
        </w:rPr>
        <w:t>ԿՆՔՈՒՄԸ</w:t>
      </w:r>
      <w:r w:rsidRPr="005C03D1">
        <w:rPr>
          <w:rFonts w:ascii="Arial Armenian" w:eastAsia="Times New Roman" w:hAnsi="Arial Armenian" w:cs="Arial"/>
          <w:iCs/>
          <w:sz w:val="20"/>
          <w:szCs w:val="24"/>
          <w:lang w:val="af-ZA"/>
        </w:rPr>
        <w:t xml:space="preserve"> </w:t>
      </w:r>
    </w:p>
    <w:p w:rsidR="00821908" w:rsidRPr="005C03D1" w:rsidRDefault="00821908" w:rsidP="00821908">
      <w:pPr>
        <w:spacing w:after="0" w:line="240" w:lineRule="auto"/>
        <w:jc w:val="center"/>
        <w:rPr>
          <w:rFonts w:ascii="Arial Armenian" w:eastAsia="Times New Roman" w:hAnsi="Arial Armenian" w:cs="Times New Roman"/>
          <w:iCs/>
          <w:sz w:val="20"/>
          <w:szCs w:val="24"/>
          <w:lang w:val="af-ZA"/>
        </w:rPr>
      </w:pP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Times New Roman"/>
          <w:iCs/>
          <w:sz w:val="20"/>
          <w:szCs w:val="24"/>
          <w:lang w:val="es-ES"/>
        </w:rPr>
        <w:t>9</w:t>
      </w:r>
      <w:r w:rsidRPr="005C03D1">
        <w:rPr>
          <w:rFonts w:ascii="Arial Armenian" w:eastAsia="Times New Roman" w:hAnsi="Arial Armenian" w:cs="Times New Roman"/>
          <w:iCs/>
          <w:sz w:val="20"/>
          <w:szCs w:val="24"/>
          <w:lang w:val="af-ZA"/>
        </w:rPr>
        <w:t xml:space="preserve">.1 </w:t>
      </w:r>
      <w:r w:rsidRPr="005C03D1">
        <w:rPr>
          <w:rFonts w:ascii="Arial Armenian" w:eastAsia="Times New Roman" w:hAnsi="Arial Armenian" w:cs="Sylfaen"/>
          <w:sz w:val="20"/>
          <w:szCs w:val="24"/>
        </w:rPr>
        <w:t>Պայմանագիր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կնքվում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հանձնաժողովի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որոշման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հիման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վրա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w:t>
      </w:r>
      <w:r w:rsidRPr="005C03D1">
        <w:rPr>
          <w:rFonts w:ascii="Arial Armenian" w:eastAsia="Times New Roman" w:hAnsi="Arial Armenian" w:cs="Sylfaen"/>
          <w:sz w:val="20"/>
          <w:szCs w:val="24"/>
        </w:rPr>
        <w:t>ատվիրատուի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կողմից։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Պայմանագիրը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կնքվում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գրավոր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մեկ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փաստաթուղթ</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կազմելու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միջոցով</w:t>
      </w:r>
      <w:r w:rsidRPr="005C03D1">
        <w:rPr>
          <w:rFonts w:ascii="Arial Armenian" w:eastAsia="Times New Roman" w:hAnsi="Arial Armenian" w:cs="Tahoma"/>
          <w:sz w:val="20"/>
          <w:szCs w:val="24"/>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9.2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հրավերի</w:t>
      </w:r>
      <w:r w:rsidRPr="005C03D1">
        <w:rPr>
          <w:rFonts w:ascii="Arial Armenian" w:eastAsia="Times New Roman" w:hAnsi="Arial Armenian" w:cs="Sylfaen"/>
          <w:sz w:val="20"/>
          <w:szCs w:val="24"/>
          <w:lang w:val="af-ZA"/>
        </w:rPr>
        <w:t xml:space="preserve"> 1-</w:t>
      </w:r>
      <w:r w:rsidRPr="005C03D1">
        <w:rPr>
          <w:rFonts w:ascii="Arial Armenian" w:eastAsia="Times New Roman" w:hAnsi="Arial Armenian" w:cs="Sylfaen"/>
          <w:sz w:val="20"/>
          <w:szCs w:val="24"/>
          <w:lang w:val="en-US"/>
        </w:rPr>
        <w:t>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մասի</w:t>
      </w:r>
      <w:r w:rsidRPr="005C03D1">
        <w:rPr>
          <w:rFonts w:ascii="Arial Armenian" w:eastAsia="Times New Roman" w:hAnsi="Arial Armenian" w:cs="Sylfaen"/>
          <w:sz w:val="20"/>
          <w:szCs w:val="24"/>
          <w:lang w:val="af-ZA"/>
        </w:rPr>
        <w:t xml:space="preserve"> 8</w:t>
      </w:r>
      <w:r w:rsidRPr="005C03D1">
        <w:rPr>
          <w:rFonts w:ascii="Arial Armenian" w:eastAsia="Times New Roman" w:hAnsi="Arial Armenian" w:cs="Sylfaen"/>
          <w:sz w:val="20"/>
          <w:szCs w:val="24"/>
          <w:lang w:val="hy-AM"/>
        </w:rPr>
        <w:t>.</w:t>
      </w:r>
      <w:r w:rsidRPr="005C03D1">
        <w:rPr>
          <w:rFonts w:ascii="Arial Armenian" w:eastAsia="Times New Roman" w:hAnsi="Arial Armenian" w:cs="Sylfaen"/>
          <w:sz w:val="20"/>
          <w:szCs w:val="24"/>
          <w:lang w:val="af-ZA"/>
        </w:rPr>
        <w:t>2</w:t>
      </w:r>
      <w:r w:rsidRPr="005C03D1">
        <w:rPr>
          <w:rFonts w:ascii="Arial Armenian" w:eastAsia="Times New Roman" w:hAnsi="Arial Armenian" w:cs="Sylfaen"/>
          <w:sz w:val="20"/>
          <w:szCs w:val="24"/>
          <w:lang w:val="hy-AM"/>
        </w:rPr>
        <w:t>3</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կետով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սահմանված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անգործության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ժամկետը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լրանալուն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հաջորդող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չոր</w:t>
      </w:r>
      <w:r w:rsidRPr="005C03D1">
        <w:rPr>
          <w:rFonts w:ascii="Arial Armenian" w:eastAsia="Times New Roman" w:hAnsi="Arial Armenian" w:cs="Sylfaen"/>
          <w:sz w:val="20"/>
          <w:szCs w:val="24"/>
          <w:lang w:val="hy-AM"/>
        </w:rPr>
        <w:t>րորդ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աշխատանքային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օրը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w:t>
      </w:r>
      <w:r w:rsidRPr="005C03D1">
        <w:rPr>
          <w:rFonts w:ascii="Arial Armenian" w:eastAsia="Times New Roman" w:hAnsi="Arial Armenian" w:cs="Sylfaen"/>
          <w:sz w:val="20"/>
          <w:szCs w:val="24"/>
        </w:rPr>
        <w:t>ատվիրատուն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ծանուցում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ընտրված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w:t>
      </w:r>
      <w:r w:rsidRPr="005C03D1">
        <w:rPr>
          <w:rFonts w:ascii="Arial Armenian" w:eastAsia="Times New Roman" w:hAnsi="Arial Armenian" w:cs="Sylfaen"/>
          <w:sz w:val="20"/>
          <w:szCs w:val="24"/>
        </w:rPr>
        <w:t>ասնակցին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ներկայացնելով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պայմանագիր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կնքելու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առաջարկը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պայմանագրի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նախագիծը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պայմանագիրը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կնքվել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ոչ</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շուտ</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քան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հրավերի</w:t>
      </w:r>
      <w:r w:rsidRPr="005C03D1">
        <w:rPr>
          <w:rFonts w:ascii="Arial Armenian" w:eastAsia="Times New Roman" w:hAnsi="Arial Armenian" w:cs="Sylfaen"/>
          <w:sz w:val="20"/>
          <w:szCs w:val="24"/>
          <w:lang w:val="af-ZA"/>
        </w:rPr>
        <w:t xml:space="preserve"> 1-</w:t>
      </w:r>
      <w:r w:rsidRPr="005C03D1">
        <w:rPr>
          <w:rFonts w:ascii="Arial Armenian" w:eastAsia="Times New Roman" w:hAnsi="Arial Armenian" w:cs="Sylfaen"/>
          <w:sz w:val="20"/>
          <w:szCs w:val="24"/>
          <w:lang w:val="en-US"/>
        </w:rPr>
        <w:t>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մասի</w:t>
      </w:r>
      <w:r w:rsidRPr="005C03D1">
        <w:rPr>
          <w:rFonts w:ascii="Arial Armenian" w:eastAsia="Times New Roman" w:hAnsi="Arial Armenian" w:cs="Sylfaen"/>
          <w:sz w:val="20"/>
          <w:szCs w:val="24"/>
          <w:lang w:val="af-ZA"/>
        </w:rPr>
        <w:t xml:space="preserve"> 8</w:t>
      </w:r>
      <w:r w:rsidRPr="005C03D1">
        <w:rPr>
          <w:rFonts w:ascii="Arial Armenian" w:eastAsia="Times New Roman" w:hAnsi="Arial Armenian" w:cs="Sylfaen"/>
          <w:sz w:val="20"/>
          <w:szCs w:val="24"/>
          <w:lang w:val="hy-AM"/>
        </w:rPr>
        <w:t>.</w:t>
      </w:r>
      <w:r w:rsidRPr="005C03D1">
        <w:rPr>
          <w:rFonts w:ascii="Arial Armenian" w:eastAsia="Times New Roman" w:hAnsi="Arial Armenian" w:cs="Sylfaen"/>
          <w:sz w:val="20"/>
          <w:szCs w:val="24"/>
          <w:lang w:val="af-ZA"/>
        </w:rPr>
        <w:t>2</w:t>
      </w:r>
      <w:r w:rsidRPr="005C03D1">
        <w:rPr>
          <w:rFonts w:ascii="Arial Armenian" w:eastAsia="Times New Roman" w:hAnsi="Arial Armenian" w:cs="Sylfaen"/>
          <w:sz w:val="20"/>
          <w:szCs w:val="24"/>
          <w:lang w:val="hy-AM"/>
        </w:rPr>
        <w:t>3</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կետով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սահմանված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անգործության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ժամկետը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լրանալու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հաջորդող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չորրորդ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աշխատանքային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օրը</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9</w:t>
      </w:r>
      <w:r w:rsidRPr="005C03D1">
        <w:rPr>
          <w:rFonts w:ascii="Arial Armenian" w:eastAsia="Times New Roman" w:hAnsi="Arial Armenian" w:cs="Sylfaen"/>
          <w:sz w:val="20"/>
          <w:szCs w:val="24"/>
          <w:lang w:val="hy-AM"/>
        </w:rPr>
        <w:t>.3</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Ընտրված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w:t>
      </w:r>
      <w:r w:rsidRPr="005C03D1">
        <w:rPr>
          <w:rFonts w:ascii="Arial Armenian" w:eastAsia="Times New Roman" w:hAnsi="Arial Armenian" w:cs="Sylfaen"/>
          <w:sz w:val="20"/>
          <w:szCs w:val="24"/>
        </w:rPr>
        <w:t>ասնակցին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պայմանագիր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կնքելու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առաջարկը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կնքվելիք</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պայմանագրի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նախագիծը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հանձնաժողովի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քարտուղարը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տրամադրում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էլեկտրոնային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եղանակով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որում</w:t>
      </w:r>
      <w:r w:rsidRPr="005C03D1">
        <w:rPr>
          <w:rFonts w:ascii="Arial Armenian" w:eastAsia="Times New Roman" w:hAnsi="Arial Armenian" w:cs="Sylfaen"/>
          <w:sz w:val="20"/>
          <w:szCs w:val="24"/>
          <w:lang w:val="af-ZA"/>
        </w:rPr>
        <w:t xml:space="preserve"> շինարարական աշխատանքների գնման դեպքում  </w:t>
      </w:r>
      <w:r w:rsidRPr="005C03D1">
        <w:rPr>
          <w:rFonts w:ascii="Arial Armenian" w:eastAsia="Times New Roman" w:hAnsi="Arial Armenian" w:cs="Sylfaen"/>
          <w:sz w:val="20"/>
          <w:szCs w:val="24"/>
        </w:rPr>
        <w:t>պայմանագրում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ներառվում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ընտրված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կողմից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ներկայացված</w:t>
      </w:r>
      <w:r w:rsidRPr="005C03D1">
        <w:rPr>
          <w:rFonts w:ascii="Arial Armenian" w:eastAsia="Times New Roman" w:hAnsi="Arial Armenian" w:cs="Sylfaen"/>
          <w:sz w:val="20"/>
          <w:szCs w:val="24"/>
          <w:lang w:val="af-ZA"/>
        </w:rPr>
        <w:t xml:space="preserve"> սարքերը և սարքավորումները: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9</w:t>
      </w:r>
      <w:r w:rsidRPr="005C03D1">
        <w:rPr>
          <w:rFonts w:ascii="Arial Armenian" w:eastAsia="Times New Roman" w:hAnsi="Arial Armenian" w:cs="Sylfaen"/>
          <w:sz w:val="20"/>
          <w:szCs w:val="24"/>
          <w:lang w:val="hy-AM"/>
        </w:rPr>
        <w:t>.</w:t>
      </w:r>
      <w:r w:rsidRPr="005C03D1">
        <w:rPr>
          <w:rFonts w:ascii="Arial Armenian" w:eastAsia="Times New Roman" w:hAnsi="Arial Armenian" w:cs="Sylfaen"/>
          <w:sz w:val="20"/>
          <w:szCs w:val="24"/>
          <w:lang w:val="af-ZA"/>
        </w:rPr>
        <w:t xml:space="preserve">4 </w:t>
      </w:r>
      <w:r w:rsidRPr="005C03D1">
        <w:rPr>
          <w:rFonts w:ascii="Arial Armenian" w:eastAsia="Times New Roman" w:hAnsi="Arial Armenian" w:cs="Sylfaen"/>
          <w:sz w:val="20"/>
          <w:szCs w:val="24"/>
          <w:lang w:val="hy-AM"/>
        </w:rPr>
        <w:t>Եթե</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ընտրված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մասնակիցը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պայմանագիր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կնքելու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մասին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ծանուցումը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պայմանագրի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նախագիծն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ստանալուց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 xml:space="preserve">հետո </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սույն հրավերի 10</w:t>
      </w:r>
      <w:r w:rsidRPr="005C03D1">
        <w:rPr>
          <w:rFonts w:ascii="MS Gothic" w:eastAsia="MS Gothic" w:hAnsi="MS Gothic" w:cs="MS Gothic" w:hint="eastAsia"/>
          <w:sz w:val="20"/>
          <w:szCs w:val="24"/>
          <w:lang w:val="hy-AM"/>
        </w:rPr>
        <w:t>․</w:t>
      </w:r>
      <w:r w:rsidRPr="005C03D1">
        <w:rPr>
          <w:rFonts w:ascii="Arial Armenian" w:eastAsia="Times New Roman" w:hAnsi="Arial Armenian" w:cs="Sylfaen"/>
          <w:sz w:val="20"/>
          <w:szCs w:val="24"/>
          <w:lang w:val="hy-AM"/>
        </w:rPr>
        <w:t>1 կետով նախատեսված ժամկետում, իսկ կնքվելիք պայմանագրի նախագծով</w:t>
      </w:r>
      <w:r w:rsidRPr="005C03D1">
        <w:rPr>
          <w:rFonts w:ascii="Arial Armenian" w:eastAsia="Times New Roman" w:hAnsi="Arial Armenian" w:cs="Courier New"/>
          <w:sz w:val="20"/>
          <w:szCs w:val="24"/>
          <w:lang w:val="hy-AM"/>
        </w:rPr>
        <w:t> </w:t>
      </w:r>
      <w:r w:rsidRPr="005C03D1">
        <w:rPr>
          <w:rFonts w:ascii="Arial Armenian" w:eastAsia="Times New Roman" w:hAnsi="Arial Armenian" w:cs="Sylfaen"/>
          <w:sz w:val="20"/>
          <w:szCs w:val="24"/>
          <w:lang w:val="hy-AM"/>
        </w:rPr>
        <w:t xml:space="preserve">կանխավճար նախատեսված լինելու դեպքում՝ </w:t>
      </w:r>
      <w:r w:rsidRPr="005C03D1">
        <w:rPr>
          <w:rFonts w:ascii="Arial Armenian" w:eastAsia="Times New Roman" w:hAnsi="Arial Armenian" w:cs="Sylfaen"/>
          <w:b/>
          <w:sz w:val="20"/>
          <w:szCs w:val="24"/>
          <w:lang w:val="hy-AM"/>
        </w:rPr>
        <w:t>10</w:t>
      </w:r>
      <w:r w:rsidRPr="005C03D1">
        <w:rPr>
          <w:rFonts w:ascii="Arial Armenian" w:eastAsia="Times New Roman" w:hAnsi="Arial Armenian" w:cs="Sylfaen"/>
          <w:sz w:val="20"/>
          <w:szCs w:val="24"/>
          <w:lang w:val="hy-AM"/>
        </w:rPr>
        <w:t xml:space="preserve"> աշխատանքային օրվա ընթացքում չի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ստորագրում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պայմանագիրը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Sylfaen"/>
          <w:sz w:val="20"/>
          <w:szCs w:val="24"/>
          <w:lang w:val="af-ZA"/>
        </w:rPr>
        <w:t xml:space="preserve"> պ</w:t>
      </w:r>
      <w:r w:rsidRPr="005C03D1">
        <w:rPr>
          <w:rFonts w:ascii="Arial Armenian" w:eastAsia="Times New Roman" w:hAnsi="Arial Armenian" w:cs="Sylfaen"/>
          <w:sz w:val="20"/>
          <w:szCs w:val="24"/>
          <w:lang w:val="hy-AM"/>
        </w:rPr>
        <w:t>ատվիրատուին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ներկայացնում</w:t>
      </w:r>
      <w:r w:rsidRPr="005C03D1">
        <w:rPr>
          <w:rFonts w:ascii="Arial Armenian" w:eastAsia="Times New Roman" w:hAnsi="Arial Armenian" w:cs="Sylfaen"/>
          <w:sz w:val="20"/>
          <w:szCs w:val="24"/>
          <w:lang w:val="af-ZA"/>
        </w:rPr>
        <w:t xml:space="preserve"> որակավորման և </w:t>
      </w:r>
      <w:r w:rsidRPr="005C03D1">
        <w:rPr>
          <w:rFonts w:ascii="Arial Armenian" w:eastAsia="Times New Roman" w:hAnsi="Arial Armenian" w:cs="Sylfaen"/>
          <w:sz w:val="20"/>
          <w:szCs w:val="24"/>
          <w:lang w:val="hy-AM"/>
        </w:rPr>
        <w:t>պայմանագրի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ապահովումները</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ապա նա զրկվում է պայմանագիրը ստորագրելու իրավունքից։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hy-AM"/>
        </w:rPr>
        <w:t>Ընդ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որում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 xml:space="preserve">ընտրված մասնակցի կողմից հաստատված պայմանագրի նախագիծը </w:t>
      </w:r>
      <w:r w:rsidRPr="005C03D1">
        <w:rPr>
          <w:rFonts w:ascii="Arial Armenian" w:eastAsia="Times New Roman" w:hAnsi="Arial Armenian" w:cs="Sylfaen"/>
          <w:sz w:val="20"/>
          <w:szCs w:val="24"/>
          <w:lang w:val="en-US"/>
        </w:rPr>
        <w:t>պ</w:t>
      </w:r>
      <w:r w:rsidRPr="005C03D1">
        <w:rPr>
          <w:rFonts w:ascii="Arial Armenian" w:eastAsia="Times New Roman" w:hAnsi="Arial Armenian" w:cs="Sylfaen"/>
          <w:sz w:val="20"/>
          <w:szCs w:val="24"/>
          <w:lang w:val="hy-AM"/>
        </w:rPr>
        <w:t xml:space="preserve">ատվիրատուին ներկայացվում է գրավոր և դրա ներկայացման գրությունը հաշվառվում է </w:t>
      </w:r>
      <w:r w:rsidRPr="005C03D1">
        <w:rPr>
          <w:rFonts w:ascii="Arial Armenian" w:eastAsia="Times New Roman" w:hAnsi="Arial Armenian" w:cs="Sylfaen"/>
          <w:sz w:val="20"/>
          <w:szCs w:val="24"/>
          <w:lang w:val="en-US"/>
        </w:rPr>
        <w:t>պ</w:t>
      </w:r>
      <w:r w:rsidRPr="005C03D1">
        <w:rPr>
          <w:rFonts w:ascii="Arial Armenian" w:eastAsia="Times New Roman" w:hAnsi="Arial Armenian" w:cs="Sylfaen"/>
          <w:sz w:val="20"/>
          <w:szCs w:val="24"/>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հաստատմանը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հաջորդող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աշխատանքային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օրը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ուղեկցող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գրությամբ</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տրամադրվում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ընտրված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մասնակցին</w:t>
      </w:r>
      <w:r w:rsidRPr="005C03D1">
        <w:rPr>
          <w:rFonts w:ascii="Arial Armenian" w:eastAsia="Times New Roman" w:hAnsi="Arial Armenian" w:cs="Sylfaen"/>
          <w:sz w:val="20"/>
          <w:szCs w:val="24"/>
          <w:lang w:val="hy-AM"/>
        </w:rPr>
        <w:t>:</w:t>
      </w:r>
    </w:p>
    <w:p w:rsidR="00821908" w:rsidRPr="005C03D1" w:rsidRDefault="00821908" w:rsidP="00821908">
      <w:pPr>
        <w:spacing w:after="0" w:line="240" w:lineRule="auto"/>
        <w:ind w:firstLine="567"/>
        <w:jc w:val="both"/>
        <w:rPr>
          <w:rFonts w:ascii="Arial Armenian" w:eastAsia="Calibri" w:hAnsi="Arial Armenian" w:cs="Sylfaen"/>
          <w:sz w:val="20"/>
          <w:szCs w:val="24"/>
          <w:lang w:val="af-ZA"/>
        </w:rPr>
      </w:pPr>
      <w:r w:rsidRPr="005C03D1">
        <w:rPr>
          <w:rFonts w:ascii="Arial Armenian" w:eastAsia="Calibri" w:hAnsi="Arial Armenian" w:cs="Sylfaen"/>
          <w:sz w:val="20"/>
          <w:szCs w:val="24"/>
          <w:lang w:val="af-ZA"/>
        </w:rPr>
        <w:t xml:space="preserve">9.5 </w:t>
      </w:r>
      <w:r w:rsidRPr="005C03D1">
        <w:rPr>
          <w:rFonts w:ascii="Arial Armenian" w:eastAsia="Calibri" w:hAnsi="Arial Armenian" w:cs="Sylfaen"/>
          <w:sz w:val="20"/>
          <w:szCs w:val="24"/>
        </w:rPr>
        <w:t>Մինչև</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սույն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հրավերի</w:t>
      </w:r>
      <w:r w:rsidRPr="005C03D1">
        <w:rPr>
          <w:rFonts w:ascii="Arial Armenian" w:eastAsia="Calibri" w:hAnsi="Arial Armenian" w:cs="Sylfaen"/>
          <w:sz w:val="20"/>
          <w:szCs w:val="24"/>
          <w:lang w:val="af-ZA"/>
        </w:rPr>
        <w:t xml:space="preserve"> 1-ին մասի 9</w:t>
      </w:r>
      <w:r w:rsidRPr="005C03D1">
        <w:rPr>
          <w:rFonts w:ascii="Arial Armenian" w:eastAsia="Calibri" w:hAnsi="Arial Armenian" w:cs="Sylfaen"/>
          <w:sz w:val="20"/>
          <w:szCs w:val="24"/>
          <w:lang w:val="hy-AM"/>
        </w:rPr>
        <w:t>.</w:t>
      </w:r>
      <w:r w:rsidRPr="005C03D1">
        <w:rPr>
          <w:rFonts w:ascii="Arial Armenian" w:eastAsia="Calibri" w:hAnsi="Arial Armenian" w:cs="Sylfaen"/>
          <w:sz w:val="20"/>
          <w:szCs w:val="24"/>
          <w:lang w:val="af-ZA"/>
        </w:rPr>
        <w:t xml:space="preserve">4 </w:t>
      </w:r>
      <w:r w:rsidRPr="005C03D1">
        <w:rPr>
          <w:rFonts w:ascii="Arial Armenian" w:eastAsia="Calibri" w:hAnsi="Arial Armenian" w:cs="Sylfaen"/>
          <w:sz w:val="20"/>
          <w:szCs w:val="24"/>
        </w:rPr>
        <w:t>կետով</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նախատեսված</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ժամկետի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ավարտը</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կողմերի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համաձայնությամբ</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կարող</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են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պայմանագրի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նախագծում</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կատարվել</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փոփոխություններ</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սակայն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դրանք</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չեն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կարող</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հանգեցնել</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գնման</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առարկայի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բնութագրերի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փոփոխմանը</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lang w:val="hy-AM"/>
        </w:rPr>
        <w:t>կանխավճարի չափի կամ</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ընտրված</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մասնակցի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առաջարկած</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գնի</w:t>
      </w:r>
      <w:r w:rsidRPr="005C03D1">
        <w:rPr>
          <w:rFonts w:ascii="Arial Armenian" w:eastAsia="Calibri" w:hAnsi="Arial Armenian" w:cs="Sylfaen"/>
          <w:sz w:val="20"/>
          <w:szCs w:val="24"/>
          <w:lang w:val="af-ZA"/>
        </w:rPr>
        <w:t xml:space="preserve"> </w:t>
      </w:r>
      <w:r w:rsidRPr="005C03D1">
        <w:rPr>
          <w:rFonts w:ascii="Arial Armenian" w:eastAsia="Calibri" w:hAnsi="Arial Armenian" w:cs="Sylfaen"/>
          <w:sz w:val="20"/>
          <w:szCs w:val="24"/>
        </w:rPr>
        <w:t>ավելացմանը։</w:t>
      </w:r>
      <w:r w:rsidRPr="005C03D1">
        <w:rPr>
          <w:rFonts w:ascii="Arial Armenian" w:eastAsia="Calibri" w:hAnsi="Arial Armenian" w:cs="Times New Roman"/>
          <w:spacing w:val="-8"/>
          <w:sz w:val="20"/>
          <w:lang w:val="af-ZA"/>
        </w:rPr>
        <w:t xml:space="preserve"> </w:t>
      </w:r>
    </w:p>
    <w:p w:rsidR="00821908" w:rsidRPr="005C03D1" w:rsidRDefault="00821908" w:rsidP="00821908">
      <w:pPr>
        <w:spacing w:after="0" w:line="240" w:lineRule="auto"/>
        <w:jc w:val="center"/>
        <w:rPr>
          <w:rFonts w:ascii="Arial Armenian" w:eastAsia="Times New Roman" w:hAnsi="Arial Armenian" w:cs="Times New Roman"/>
          <w:iCs/>
          <w:sz w:val="20"/>
          <w:szCs w:val="24"/>
          <w:lang w:val="af-ZA"/>
        </w:rPr>
      </w:pPr>
    </w:p>
    <w:p w:rsidR="00821908" w:rsidRPr="005C03D1" w:rsidRDefault="00821908" w:rsidP="00821908">
      <w:pPr>
        <w:spacing w:after="0" w:line="240" w:lineRule="auto"/>
        <w:jc w:val="center"/>
        <w:rPr>
          <w:rFonts w:ascii="Arial Armenian" w:eastAsia="Times New Roman" w:hAnsi="Arial Armenian" w:cs="Arial"/>
          <w:iCs/>
          <w:sz w:val="20"/>
          <w:szCs w:val="24"/>
          <w:lang w:val="af-ZA"/>
        </w:rPr>
      </w:pPr>
      <w:r w:rsidRPr="005C03D1">
        <w:rPr>
          <w:rFonts w:ascii="Arial Armenian" w:eastAsia="Times New Roman" w:hAnsi="Arial Armenian" w:cs="Times New Roman"/>
          <w:iCs/>
          <w:sz w:val="20"/>
          <w:szCs w:val="24"/>
          <w:lang w:val="af-ZA"/>
        </w:rPr>
        <w:t xml:space="preserve">10. </w:t>
      </w:r>
      <w:r w:rsidRPr="005C03D1">
        <w:rPr>
          <w:rFonts w:ascii="Arial Armenian" w:eastAsia="Times New Roman" w:hAnsi="Arial Armenian" w:cs="Sylfaen"/>
          <w:iCs/>
          <w:sz w:val="20"/>
          <w:szCs w:val="24"/>
          <w:lang w:val="hy-AM"/>
        </w:rPr>
        <w:t>ՈՐԱԿԱՎՈՐՄԱՆ</w:t>
      </w:r>
      <w:r w:rsidRPr="005C03D1">
        <w:rPr>
          <w:rFonts w:ascii="Arial Armenian" w:eastAsia="Times New Roman" w:hAnsi="Arial Armenian" w:cs="Arial"/>
          <w:iCs/>
          <w:sz w:val="20"/>
          <w:szCs w:val="24"/>
          <w:lang w:val="af-ZA"/>
        </w:rPr>
        <w:t xml:space="preserve"> </w:t>
      </w:r>
      <w:r w:rsidRPr="005C03D1">
        <w:rPr>
          <w:rFonts w:ascii="Arial Armenian" w:eastAsia="Times New Roman" w:hAnsi="Arial Armenian" w:cs="Sylfaen"/>
          <w:iCs/>
          <w:sz w:val="20"/>
          <w:szCs w:val="24"/>
          <w:lang w:val="hy-AM"/>
        </w:rPr>
        <w:t>ԵՎ</w:t>
      </w:r>
      <w:r w:rsidRPr="005C03D1">
        <w:rPr>
          <w:rFonts w:ascii="Arial Armenian" w:eastAsia="Times New Roman" w:hAnsi="Arial Armenian" w:cs="Sylfaen"/>
          <w:iCs/>
          <w:sz w:val="20"/>
          <w:szCs w:val="24"/>
          <w:lang w:val="af-ZA"/>
        </w:rPr>
        <w:t xml:space="preserve"> ՊԱՅՄԱՆԱԳՐԻ</w:t>
      </w:r>
      <w:r w:rsidRPr="005C03D1">
        <w:rPr>
          <w:rFonts w:ascii="Arial Armenian" w:eastAsia="Times New Roman" w:hAnsi="Arial Armenian" w:cs="Sylfaen"/>
          <w:iCs/>
          <w:sz w:val="20"/>
          <w:szCs w:val="24"/>
          <w:lang w:val="hy-AM"/>
        </w:rPr>
        <w:t xml:space="preserve"> </w:t>
      </w:r>
      <w:r w:rsidRPr="005C03D1">
        <w:rPr>
          <w:rFonts w:ascii="Arial Armenian" w:eastAsia="Times New Roman" w:hAnsi="Arial Armenian" w:cs="Sylfaen"/>
          <w:iCs/>
          <w:sz w:val="20"/>
          <w:szCs w:val="24"/>
          <w:lang w:val="af-ZA"/>
        </w:rPr>
        <w:t>ԱՊԱՀՈՎՈՒՄ</w:t>
      </w:r>
      <w:r w:rsidRPr="005C03D1">
        <w:rPr>
          <w:rFonts w:ascii="Arial Armenian" w:eastAsia="Times New Roman" w:hAnsi="Arial Armenian" w:cs="Sylfaen"/>
          <w:iCs/>
          <w:sz w:val="20"/>
          <w:szCs w:val="24"/>
          <w:lang w:val="hy-AM"/>
        </w:rPr>
        <w:t>ՆԵՐ</w:t>
      </w:r>
      <w:r w:rsidRPr="005C03D1">
        <w:rPr>
          <w:rFonts w:ascii="Arial Armenian" w:eastAsia="Times New Roman" w:hAnsi="Arial Armenian" w:cs="Sylfaen"/>
          <w:iCs/>
          <w:sz w:val="20"/>
          <w:szCs w:val="24"/>
          <w:lang w:val="af-ZA"/>
        </w:rPr>
        <w:t>Ը</w:t>
      </w:r>
      <w:r w:rsidRPr="005C03D1">
        <w:rPr>
          <w:rFonts w:ascii="Arial Armenian" w:eastAsia="Times New Roman" w:hAnsi="Arial Armenian" w:cs="Arial"/>
          <w:iCs/>
          <w:sz w:val="20"/>
          <w:szCs w:val="24"/>
          <w:lang w:val="af-ZA"/>
        </w:rPr>
        <w:t xml:space="preserve"> </w:t>
      </w:r>
    </w:p>
    <w:p w:rsidR="00821908" w:rsidRPr="005C03D1" w:rsidRDefault="00821908" w:rsidP="00821908">
      <w:pPr>
        <w:spacing w:after="0" w:line="240" w:lineRule="auto"/>
        <w:jc w:val="center"/>
        <w:rPr>
          <w:rFonts w:ascii="Arial Armenian" w:eastAsia="Times New Roman" w:hAnsi="Arial Armenian" w:cs="Times New Roman"/>
          <w:iCs/>
          <w:sz w:val="20"/>
          <w:szCs w:val="24"/>
          <w:lang w:val="af-ZA"/>
        </w:rPr>
      </w:pPr>
    </w:p>
    <w:p w:rsidR="00821908" w:rsidRPr="005C03D1" w:rsidRDefault="00821908" w:rsidP="00821908">
      <w:pPr>
        <w:spacing w:after="0" w:line="240" w:lineRule="auto"/>
        <w:ind w:firstLine="567"/>
        <w:jc w:val="both"/>
        <w:rPr>
          <w:rFonts w:ascii="Arial Armenian" w:eastAsia="Times New Roman" w:hAnsi="Arial Armenian" w:cs="Sylfaen"/>
          <w:sz w:val="20"/>
          <w:szCs w:val="24"/>
          <w:vertAlign w:val="superscript"/>
          <w:lang w:val="hy-AM"/>
        </w:rPr>
      </w:pPr>
      <w:r w:rsidRPr="005C03D1">
        <w:rPr>
          <w:rFonts w:ascii="Arial Armenian" w:eastAsia="Times New Roman" w:hAnsi="Arial Armenian" w:cs="Times New Roman"/>
          <w:iCs/>
          <w:sz w:val="20"/>
          <w:szCs w:val="24"/>
          <w:lang w:val="af-ZA"/>
        </w:rPr>
        <w:t>10.</w:t>
      </w:r>
      <w:r w:rsidRPr="005C03D1">
        <w:rPr>
          <w:rFonts w:ascii="Arial Armenian" w:eastAsia="Times New Roman" w:hAnsi="Arial Armenian" w:cs="Sylfaen"/>
          <w:sz w:val="20"/>
          <w:szCs w:val="24"/>
          <w:lang w:val="af-ZA"/>
        </w:rPr>
        <w:t xml:space="preserve">1 </w:t>
      </w: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պ</w:t>
      </w:r>
      <w:r w:rsidRPr="005C03D1">
        <w:rPr>
          <w:rFonts w:ascii="Arial Armenian" w:eastAsia="Times New Roman" w:hAnsi="Arial Armenian" w:cs="Sylfaen"/>
          <w:sz w:val="20"/>
          <w:szCs w:val="24"/>
        </w:rPr>
        <w:t>այմանագրի</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Sylfaen"/>
          <w:sz w:val="20"/>
          <w:szCs w:val="24"/>
        </w:rPr>
        <w:t>ապահովում</w:t>
      </w:r>
      <w:r w:rsidRPr="005C03D1">
        <w:rPr>
          <w:rFonts w:ascii="Arial Armenian" w:eastAsia="Times New Roman" w:hAnsi="Arial Armenian" w:cs="Sylfaen"/>
          <w:sz w:val="20"/>
          <w:szCs w:val="24"/>
          <w:lang w:val="hy-AM"/>
        </w:rPr>
        <w:t>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ներկայացնելու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պահանջի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հիման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վրա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ստանալու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օրվանից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 xml:space="preserve">հետո 5 </w:t>
      </w:r>
      <w:r w:rsidRPr="005C03D1">
        <w:rPr>
          <w:rFonts w:ascii="Arial Armenian" w:eastAsia="Times New Roman" w:hAnsi="Arial Armenian" w:cs="Sylfaen"/>
          <w:sz w:val="20"/>
          <w:szCs w:val="24"/>
          <w:lang w:val="af-ZA"/>
        </w:rPr>
        <w:t xml:space="preserve">աշխատանքային </w:t>
      </w:r>
      <w:r w:rsidRPr="005C03D1">
        <w:rPr>
          <w:rFonts w:ascii="Arial Armenian" w:eastAsia="Times New Roman" w:hAnsi="Arial Armenian" w:cs="Sylfaen"/>
          <w:sz w:val="20"/>
          <w:szCs w:val="24"/>
        </w:rPr>
        <w:t>օրվա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ընթացքում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ընտրված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մասնակիցը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պարտավոր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ներկայացնել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պայմանագրի</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Sylfaen"/>
          <w:sz w:val="20"/>
          <w:szCs w:val="24"/>
        </w:rPr>
        <w:t>ապահովում</w:t>
      </w:r>
      <w:r w:rsidRPr="005C03D1">
        <w:rPr>
          <w:rFonts w:ascii="Arial Armenian" w:eastAsia="Times New Roman" w:hAnsi="Arial Armenian" w:cs="Sylfaen"/>
          <w:sz w:val="20"/>
          <w:szCs w:val="24"/>
          <w:lang w:val="hy-AM"/>
        </w:rPr>
        <w:t>ներ</w:t>
      </w:r>
      <w:r w:rsidRPr="005C03D1">
        <w:rPr>
          <w:rFonts w:ascii="Arial Armenian" w:eastAsia="Times New Roman" w:hAnsi="Arial Armenian" w:cs="Tahoma"/>
          <w:sz w:val="20"/>
          <w:szCs w:val="24"/>
        </w:rPr>
        <w:t>։</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Եթե ապահովումը ներկայացվում է բանկային երաշխիքի ձևով, ապա սույն կետով նախատեսված ժամկետը սահմանվում է 10 աշխատանքային օր։ Ընտրված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հետ</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պայմանագիր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կնքվում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եթե</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վերջինս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ներկայացնում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որակավորման 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 xml:space="preserve">պայմանագրի </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lang w:val="hy-AM"/>
        </w:rPr>
        <w:t>կանխավճարի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 xml:space="preserve"> ապահովումները</w:t>
      </w:r>
      <w:r w:rsidRPr="005C03D1">
        <w:rPr>
          <w:rFonts w:ascii="Arial Armenian" w:eastAsia="Times New Roman" w:hAnsi="Arial Armenian" w:cs="Sylfaen"/>
          <w:sz w:val="20"/>
          <w:szCs w:val="24"/>
          <w:vertAlign w:val="superscript"/>
          <w:lang w:val="hy-AM"/>
        </w:rPr>
        <w:t>11.1</w:t>
      </w:r>
    </w:p>
    <w:p w:rsidR="00821908" w:rsidRPr="005C03D1" w:rsidRDefault="00821908" w:rsidP="00821908">
      <w:pPr>
        <w:spacing w:after="0" w:line="240" w:lineRule="auto"/>
        <w:ind w:firstLine="567"/>
        <w:jc w:val="both"/>
        <w:rPr>
          <w:rFonts w:ascii="Arial Armenian" w:eastAsia="Times New Roman" w:hAnsi="Arial Armenian" w:cs="Arial"/>
          <w:sz w:val="20"/>
          <w:szCs w:val="24"/>
          <w:lang w:val="af-ZA"/>
        </w:rPr>
      </w:pPr>
      <w:r w:rsidRPr="005C03D1">
        <w:rPr>
          <w:rFonts w:ascii="Arial Armenian" w:eastAsia="Times New Roman" w:hAnsi="Arial Armenian" w:cs="Sylfaen"/>
          <w:sz w:val="20"/>
          <w:szCs w:val="24"/>
          <w:lang w:val="hy-AM"/>
        </w:rPr>
        <w:t>10.2</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ապահովման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չափը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հավասար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 xml:space="preserve">սույն ընթացակարգի շրջանակում գնվելիք աշխատանքների գնման գնի </w:t>
      </w:r>
      <w:r w:rsidRPr="005C03D1">
        <w:rPr>
          <w:rFonts w:ascii="Arial Armenian" w:eastAsia="Times New Roman" w:hAnsi="Arial Armenian" w:cs="Sylfaen"/>
          <w:color w:val="FF0000"/>
          <w:sz w:val="20"/>
          <w:szCs w:val="24"/>
          <w:lang w:val="hy-AM"/>
        </w:rPr>
        <w:t xml:space="preserve">15 </w:t>
      </w:r>
      <w:r w:rsidRPr="005C03D1">
        <w:rPr>
          <w:rFonts w:ascii="Arial Armenian" w:eastAsia="Times New Roman" w:hAnsi="Arial Armenian" w:cs="Sylfaen"/>
          <w:sz w:val="20"/>
          <w:szCs w:val="24"/>
          <w:lang w:val="hy-AM"/>
        </w:rPr>
        <w:t xml:space="preserve">տոկոսին:  Եթե աշխատանքների գնման գինը պակաս է կնքվելիք պայմանագրի գնից, ապա որակավորման ապահովման չափը հաշվարկվում է պայմանագրի գնի նկատմամբ։ </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Որակավորման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ապահովումը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ներկայացվում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Sylfaen"/>
          <w:sz w:val="20"/>
          <w:szCs w:val="24"/>
          <w:lang w:val="en-US"/>
        </w:rPr>
        <w:t>տուժանքի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հավելված</w:t>
      </w:r>
      <w:r w:rsidRPr="005C03D1">
        <w:rPr>
          <w:rFonts w:ascii="Arial Armenian" w:eastAsia="Times New Roman" w:hAnsi="Arial Armenian" w:cs="Sylfaen"/>
          <w:sz w:val="20"/>
          <w:szCs w:val="24"/>
          <w:lang w:val="af-ZA"/>
        </w:rPr>
        <w:t xml:space="preserve"> 4</w:t>
      </w:r>
      <w:r w:rsidRPr="005C03D1">
        <w:rPr>
          <w:rFonts w:ascii="MS Gothic" w:eastAsia="MS Gothic" w:hAnsi="MS Gothic" w:cs="MS Gothic" w:hint="eastAsia"/>
          <w:sz w:val="20"/>
          <w:szCs w:val="24"/>
          <w:lang w:val="af-ZA"/>
        </w:rPr>
        <w:t>․</w:t>
      </w:r>
      <w:r w:rsidRPr="005C03D1">
        <w:rPr>
          <w:rFonts w:ascii="Arial Armenian" w:eastAsia="Times New Roman" w:hAnsi="Arial Armenian" w:cs="Sylfaen"/>
          <w:sz w:val="20"/>
          <w:szCs w:val="24"/>
          <w:lang w:val="af-ZA"/>
        </w:rPr>
        <w:t xml:space="preserve">2)  </w:t>
      </w:r>
      <w:r w:rsidRPr="005C03D1">
        <w:rPr>
          <w:rFonts w:ascii="Arial Armenian" w:eastAsia="Times New Roman" w:hAnsi="Arial Armenian" w:cs="Sylfaen"/>
          <w:sz w:val="20"/>
          <w:szCs w:val="24"/>
          <w:lang w:val="en-US"/>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կանխիկ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փողի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բանկերի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կողմից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տրամադրված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երաշխիքների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ձևով</w:t>
      </w:r>
      <w:r w:rsidRPr="005C03D1">
        <w:rPr>
          <w:rFonts w:ascii="Arial Armenian" w:eastAsia="Times New Roman" w:hAnsi="Arial Armenian" w:cs="Sylfaen"/>
          <w:sz w:val="20"/>
          <w:szCs w:val="24"/>
          <w:lang w:val="af-ZA"/>
        </w:rPr>
        <w:t xml:space="preserve"> :Ընդ որում ապահովումը</w:t>
      </w:r>
      <w:r w:rsidRPr="005C03D1">
        <w:rPr>
          <w:rFonts w:ascii="Arial Armenian" w:eastAsia="Times New Roman" w:hAnsi="Arial Armenian" w:cs="Times New Roman"/>
          <w:color w:val="000000"/>
          <w:sz w:val="24"/>
          <w:szCs w:val="24"/>
          <w:shd w:val="clear" w:color="auto" w:fill="FFFFFF"/>
          <w:lang w:val="af-ZA"/>
        </w:rPr>
        <w:t xml:space="preserve"> </w:t>
      </w:r>
      <w:r w:rsidRPr="005C03D1">
        <w:rPr>
          <w:rFonts w:ascii="Arial Armenian" w:eastAsia="Times New Roman" w:hAnsi="Arial Armenian" w:cs="Sylfaen"/>
          <w:sz w:val="20"/>
          <w:szCs w:val="24"/>
          <w:lang w:val="en-US"/>
        </w:rPr>
        <w:t>պետք</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վավեր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լինի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առնվազն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մինչև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պայմանագրի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կատարման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արդյունքը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պատվիրատուից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կողմից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ամբողջական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ընդունվելու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օրվան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հաջորդող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2</w:t>
      </w:r>
      <w:r w:rsidRPr="005C03D1">
        <w:rPr>
          <w:rFonts w:ascii="Arial Armenian" w:eastAsia="Times New Roman" w:hAnsi="Arial Armenian" w:cs="Sylfaen"/>
          <w:sz w:val="20"/>
          <w:szCs w:val="24"/>
          <w:lang w:val="af-ZA"/>
        </w:rPr>
        <w:t>0-</w:t>
      </w:r>
      <w:r w:rsidRPr="005C03D1">
        <w:rPr>
          <w:rFonts w:ascii="Arial Armenian" w:eastAsia="Times New Roman" w:hAnsi="Arial Armenian" w:cs="Sylfaen"/>
          <w:sz w:val="20"/>
          <w:szCs w:val="24"/>
          <w:lang w:val="en-US"/>
        </w:rPr>
        <w:t>րդ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աշխատանքային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օրը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ներառյալ</w:t>
      </w:r>
      <w:r w:rsidRPr="005C03D1">
        <w:rPr>
          <w:rFonts w:ascii="Arial Armenian" w:eastAsia="Times New Roman" w:hAnsi="Arial Armenian" w:cs="Arial"/>
          <w:sz w:val="20"/>
          <w:szCs w:val="24"/>
          <w:lang w:val="af-ZA"/>
        </w:rPr>
        <w:t>:</w:t>
      </w:r>
      <w:r w:rsidRPr="005C03D1">
        <w:rPr>
          <w:rFonts w:ascii="Arial Armenian" w:eastAsia="Times New Roman" w:hAnsi="Arial Armenian" w:cs="Arial"/>
          <w:sz w:val="20"/>
          <w:szCs w:val="24"/>
          <w:vertAlign w:val="superscript"/>
          <w:lang w:val="af-ZA"/>
        </w:rPr>
        <w:t xml:space="preserve"> </w:t>
      </w:r>
      <w:r w:rsidRPr="005C03D1">
        <w:rPr>
          <w:rFonts w:ascii="Arial Armenian" w:eastAsia="Times New Roman" w:hAnsi="Arial Armenian" w:cs="Arial"/>
          <w:sz w:val="20"/>
          <w:szCs w:val="24"/>
          <w:vertAlign w:val="superscript"/>
          <w:lang w:val="en-US"/>
        </w:rPr>
        <w:footnoteReference w:id="8"/>
      </w:r>
      <w:r w:rsidRPr="005C03D1">
        <w:rPr>
          <w:rFonts w:ascii="Arial Armenian" w:eastAsia="Times New Roman" w:hAnsi="Arial Armenian" w:cs="Arial"/>
          <w:sz w:val="20"/>
          <w:szCs w:val="24"/>
          <w:vertAlign w:val="superscript"/>
          <w:lang w:val="hy-AM"/>
        </w:rPr>
        <w:t>.2</w:t>
      </w:r>
    </w:p>
    <w:p w:rsidR="00821908" w:rsidRPr="005C03D1" w:rsidRDefault="00821908" w:rsidP="00821908">
      <w:pPr>
        <w:spacing w:after="0" w:line="240" w:lineRule="auto"/>
        <w:ind w:firstLine="567"/>
        <w:jc w:val="both"/>
        <w:rPr>
          <w:rFonts w:ascii="Arial Armenian" w:eastAsia="Times New Roman" w:hAnsi="Arial Armenian" w:cs="Arial"/>
          <w:sz w:val="20"/>
          <w:szCs w:val="24"/>
          <w:lang w:val="hy-AM"/>
        </w:rPr>
      </w:pPr>
      <w:r w:rsidRPr="005C03D1">
        <w:rPr>
          <w:rFonts w:ascii="Arial Armenian" w:eastAsia="Times New Roman" w:hAnsi="Arial Armenian" w:cs="Sylfaen"/>
          <w:sz w:val="20"/>
          <w:szCs w:val="24"/>
          <w:lang w:val="en-US"/>
        </w:rPr>
        <w:t>Եթե</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hy-AM"/>
        </w:rPr>
        <w:t>գնման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ընթացակարգը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կազմակերպված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չափաբաժիններով</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մասնակիցը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ընտրված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մասնակից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ճանաչվում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մեկից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ավելի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չափաբաժինների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մասովապա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կարող</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ներկայացնել՝</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ինչպես</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յուրաքանչյուր</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չափաբաժնի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համար</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առանձին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այնպես</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էլ</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մեկ</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ապահովում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բոլոր</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չափաբաժինների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համար</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lastRenderedPageBreak/>
        <w:t>Մեկ</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ապահովում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ներկայացվելու</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դեպքում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դրա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գումարը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հաշվարկվում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 xml:space="preserve">է ներկայացված չափաբաժինների գնման գների հանրագումարի նկատմամբ ՝ հաշվի առնելով Կարգի 32-րդ կետի 1-ին ենթակետի </w:t>
      </w:r>
      <w:r w:rsidRPr="005C03D1">
        <w:rPr>
          <w:rFonts w:ascii="Arial Armenian" w:eastAsia="Times New Roman" w:hAnsi="Arial Armenian" w:cs="Franklin Gothic Medium Cond"/>
          <w:sz w:val="20"/>
          <w:szCs w:val="24"/>
          <w:lang w:val="hy-AM"/>
        </w:rPr>
        <w:t>«</w:t>
      </w:r>
      <w:r w:rsidRPr="005C03D1">
        <w:rPr>
          <w:rFonts w:ascii="Arial Armenian" w:eastAsia="Times New Roman" w:hAnsi="Arial Armenian" w:cs="Sylfaen"/>
          <w:sz w:val="20"/>
          <w:szCs w:val="24"/>
          <w:lang w:val="hy-AM"/>
        </w:rPr>
        <w:t>գ</w:t>
      </w:r>
      <w:r w:rsidRPr="005C03D1">
        <w:rPr>
          <w:rFonts w:ascii="Arial Armenian" w:eastAsia="Times New Roman" w:hAnsi="Arial Armenian" w:cs="Franklin Gothic Medium Cond"/>
          <w:sz w:val="20"/>
          <w:szCs w:val="24"/>
          <w:lang w:val="hy-AM"/>
        </w:rPr>
        <w:t>»</w:t>
      </w:r>
      <w:r w:rsidRPr="005C03D1">
        <w:rPr>
          <w:rFonts w:ascii="Arial Armenian" w:eastAsia="Times New Roman" w:hAnsi="Arial Armenian" w:cs="Sylfaen"/>
          <w:sz w:val="20"/>
          <w:szCs w:val="24"/>
          <w:lang w:val="hy-AM"/>
        </w:rPr>
        <w:t xml:space="preserve"> պարբերության  պահանջները: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0"/>
          <w:lang w:val="hy-AM"/>
        </w:rPr>
        <w:t>Կանխիկ</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փողի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ձևով</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ներկայացված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ապահովումը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պետք</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փոխանցվի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Կենտրոնական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գանձապետարանում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լիազորված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մարմնի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անվամբ</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բացված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Franklin Gothic Medium Cond"/>
          <w:sz w:val="20"/>
          <w:szCs w:val="24"/>
          <w:lang w:val="hy-AM"/>
        </w:rPr>
        <w:t>«</w:t>
      </w:r>
      <w:r w:rsidRPr="005C03D1">
        <w:rPr>
          <w:rFonts w:ascii="Arial Armenian" w:eastAsia="Times New Roman" w:hAnsi="Arial Armenian" w:cs="Arial"/>
          <w:sz w:val="20"/>
          <w:szCs w:val="24"/>
          <w:lang w:val="hy-AM"/>
        </w:rPr>
        <w:t>900008000698</w:t>
      </w:r>
      <w:r w:rsidRPr="005C03D1">
        <w:rPr>
          <w:rFonts w:ascii="Arial Armenian" w:eastAsia="Times New Roman" w:hAnsi="Arial Armenian" w:cs="Franklin Gothic Medium Cond"/>
          <w:sz w:val="20"/>
          <w:szCs w:val="24"/>
          <w:lang w:val="hy-AM"/>
        </w:rPr>
        <w:t>»</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գանձապետական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հաշվին</w:t>
      </w:r>
      <w:r w:rsidRPr="005C03D1">
        <w:rPr>
          <w:rFonts w:ascii="Arial Armenian" w:eastAsia="Times New Roman" w:hAnsi="Arial Armenian" w:cs="Arial"/>
          <w:sz w:val="20"/>
          <w:szCs w:val="24"/>
          <w:lang w:val="hy-AM"/>
        </w:rPr>
        <w:t xml:space="preserve">.  </w:t>
      </w:r>
    </w:p>
    <w:p w:rsidR="00821908" w:rsidRPr="005C03D1" w:rsidRDefault="00821908" w:rsidP="00821908">
      <w:pPr>
        <w:shd w:val="clear" w:color="auto" w:fill="FFFFFF"/>
        <w:spacing w:after="0" w:line="240" w:lineRule="auto"/>
        <w:ind w:firstLine="375"/>
        <w:jc w:val="both"/>
        <w:rPr>
          <w:rFonts w:ascii="Arial Armenian" w:eastAsia="Times New Roman" w:hAnsi="Arial Armenian" w:cs="Arial"/>
          <w:sz w:val="20"/>
          <w:szCs w:val="24"/>
          <w:lang w:val="hy-AM"/>
        </w:rPr>
      </w:pP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ապահովումը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այն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ներկայացնողին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վերադարձվում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պայմանագրի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կատարման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արդյունքը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պատվիրատուի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կողմից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ամբողջական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ընդունվելուն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հաջորդող</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հինգ</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աշխատանքային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օրվա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ընթացքում</w:t>
      </w:r>
      <w:r w:rsidRPr="005C03D1">
        <w:rPr>
          <w:rFonts w:ascii="Arial Armenian" w:eastAsia="Times New Roman" w:hAnsi="Arial Armenian" w:cs="Arial"/>
          <w:sz w:val="20"/>
          <w:szCs w:val="24"/>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Arial"/>
          <w:sz w:val="20"/>
          <w:szCs w:val="24"/>
          <w:lang w:val="hy-AM"/>
        </w:rPr>
      </w:pPr>
      <w:r w:rsidRPr="005C03D1">
        <w:rPr>
          <w:rFonts w:ascii="Arial Armenian" w:eastAsia="Times New Roman" w:hAnsi="Arial Armenian" w:cs="Sylfaen"/>
          <w:sz w:val="20"/>
          <w:szCs w:val="24"/>
          <w:lang w:val="hy-AM"/>
        </w:rPr>
        <w:t>Եթե</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պայմանագրի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կատարումը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փուլային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յուրաքանչյուր</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փուլի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կատարումը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ուղղակիորեն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փոխկապակցված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չէ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պայմանագրով</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սահմանված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պահանջներին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համապատասխան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ստացվելիք</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վերջնարդյունքի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հետ</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յուրաքանչյուր</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փուլի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արդյունքը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պատվիրատուի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կողմից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ընդունվելուց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հետո</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ապահովման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գումարը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նվազեցվում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այդ</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փուլի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գումարի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նկատմամբ</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հաշվարկված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համամասնությամբ</w:t>
      </w:r>
      <w:r w:rsidRPr="005C03D1">
        <w:rPr>
          <w:rFonts w:ascii="Arial Armenian" w:eastAsia="Times New Roman" w:hAnsi="Arial Armenian" w:cs="Arial"/>
          <w:sz w:val="20"/>
          <w:szCs w:val="24"/>
          <w:lang w:val="hy-AM"/>
        </w:rPr>
        <w:t xml:space="preserve"> : </w:t>
      </w:r>
    </w:p>
    <w:p w:rsidR="00821908" w:rsidRPr="005C03D1" w:rsidRDefault="00821908" w:rsidP="00821908">
      <w:pPr>
        <w:spacing w:after="0" w:line="240" w:lineRule="auto"/>
        <w:ind w:firstLine="567"/>
        <w:jc w:val="both"/>
        <w:rPr>
          <w:rFonts w:ascii="Arial Armenian" w:eastAsia="Times New Roman" w:hAnsi="Arial Armenian" w:cs="Arial"/>
          <w:color w:val="FFFFFF"/>
          <w:sz w:val="20"/>
          <w:szCs w:val="24"/>
          <w:lang w:val="af-ZA"/>
        </w:rPr>
      </w:pPr>
      <w:r w:rsidRPr="005C03D1">
        <w:rPr>
          <w:rFonts w:ascii="Arial Armenian" w:eastAsia="Times New Roman" w:hAnsi="Arial Armenian" w:cs="Sylfaen"/>
          <w:sz w:val="20"/>
          <w:szCs w:val="24"/>
          <w:lang w:val="hy-AM"/>
        </w:rPr>
        <w:t>Բանկային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երաշխիքի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ձևով</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ապահովումը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ընտրված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մասնակիցը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ներկայացնում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հավելված</w:t>
      </w:r>
      <w:r w:rsidRPr="005C03D1">
        <w:rPr>
          <w:rFonts w:ascii="Arial Armenian" w:eastAsia="Times New Roman" w:hAnsi="Arial Armenian" w:cs="Arial"/>
          <w:sz w:val="20"/>
          <w:szCs w:val="24"/>
          <w:lang w:val="hy-AM"/>
        </w:rPr>
        <w:t xml:space="preserve"> 4-</w:t>
      </w:r>
      <w:r w:rsidRPr="005C03D1">
        <w:rPr>
          <w:rFonts w:ascii="Arial Armenian" w:eastAsia="Times New Roman" w:hAnsi="Arial Armenian" w:cs="Sylfaen"/>
          <w:sz w:val="20"/>
          <w:szCs w:val="24"/>
          <w:lang w:val="hy-AM"/>
        </w:rPr>
        <w:t>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հավելված</w:t>
      </w:r>
      <w:r w:rsidRPr="005C03D1">
        <w:rPr>
          <w:rFonts w:ascii="Arial Armenian" w:eastAsia="Times New Roman" w:hAnsi="Arial Armenian" w:cs="Arial"/>
          <w:sz w:val="20"/>
          <w:szCs w:val="24"/>
          <w:lang w:val="hy-AM"/>
        </w:rPr>
        <w:t xml:space="preserve"> 4.1-</w:t>
      </w:r>
      <w:r w:rsidRPr="005C03D1">
        <w:rPr>
          <w:rFonts w:ascii="Arial Armenian" w:eastAsia="Times New Roman" w:hAnsi="Arial Armenian" w:cs="Sylfaen"/>
          <w:sz w:val="20"/>
          <w:szCs w:val="24"/>
          <w:lang w:val="hy-AM"/>
        </w:rPr>
        <w:t>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համաձայն</w:t>
      </w:r>
      <w:r w:rsidRPr="005C03D1">
        <w:rPr>
          <w:rFonts w:ascii="Arial Armenian" w:eastAsia="Times New Roman" w:hAnsi="Arial Armenian" w:cs="Arial"/>
          <w:sz w:val="20"/>
          <w:szCs w:val="24"/>
          <w:lang w:val="hy-AM"/>
        </w:rPr>
        <w:t>:</w:t>
      </w:r>
      <w:r w:rsidRPr="005C03D1">
        <w:rPr>
          <w:rFonts w:ascii="Arial Armenian" w:eastAsia="Times New Roman" w:hAnsi="Arial Armenian" w:cs="Arial"/>
          <w:sz w:val="20"/>
          <w:szCs w:val="24"/>
          <w:vertAlign w:val="superscript"/>
          <w:lang w:val="af-ZA"/>
        </w:rPr>
        <w:t>12</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Arial"/>
          <w:color w:val="FFFFFF"/>
          <w:sz w:val="20"/>
          <w:szCs w:val="24"/>
          <w:lang w:val="af-ZA"/>
        </w:rPr>
        <w:t xml:space="preserve"> </w:t>
      </w:r>
      <w:r w:rsidRPr="005C03D1">
        <w:rPr>
          <w:rFonts w:ascii="Arial Armenian" w:eastAsia="Times New Roman" w:hAnsi="Arial Armenian" w:cs="Arial"/>
          <w:color w:val="FFFFFF"/>
          <w:sz w:val="20"/>
          <w:szCs w:val="24"/>
          <w:vertAlign w:val="superscript"/>
          <w:lang w:val="en-US"/>
        </w:rPr>
        <w:footnoteReference w:id="9"/>
      </w:r>
    </w:p>
    <w:p w:rsidR="00821908" w:rsidRPr="005C03D1" w:rsidRDefault="00821908" w:rsidP="00821908">
      <w:pPr>
        <w:shd w:val="clear" w:color="auto" w:fill="FFFFFF"/>
        <w:spacing w:after="0" w:line="240" w:lineRule="auto"/>
        <w:ind w:firstLine="375"/>
        <w:jc w:val="both"/>
        <w:rPr>
          <w:rFonts w:ascii="Arial Armenian" w:eastAsia="Times New Roman" w:hAnsi="Arial Armenian" w:cs="Arial"/>
          <w:sz w:val="20"/>
          <w:szCs w:val="24"/>
          <w:lang w:val="hy-AM"/>
        </w:rPr>
      </w:pPr>
      <w:r w:rsidRPr="005C03D1">
        <w:rPr>
          <w:rFonts w:ascii="Arial Armenian" w:eastAsia="Times New Roman" w:hAnsi="Arial Armenian" w:cs="Sylfaen"/>
          <w:sz w:val="20"/>
          <w:szCs w:val="24"/>
          <w:lang w:val="hy-AM"/>
        </w:rPr>
        <w:t>Ընդ</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որում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եթե</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աշխատանքների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գնման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պայմանագրերը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կնքվում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Օրենքի</w:t>
      </w:r>
      <w:r w:rsidRPr="005C03D1">
        <w:rPr>
          <w:rFonts w:ascii="Arial Armenian" w:eastAsia="Times New Roman" w:hAnsi="Arial Armenian" w:cs="Arial"/>
          <w:sz w:val="20"/>
          <w:szCs w:val="24"/>
          <w:lang w:val="hy-AM"/>
        </w:rPr>
        <w:t xml:space="preserve"> 15-</w:t>
      </w:r>
      <w:r w:rsidRPr="005C03D1">
        <w:rPr>
          <w:rFonts w:ascii="Arial Armenian" w:eastAsia="Times New Roman" w:hAnsi="Arial Armenian" w:cs="Sylfaen"/>
          <w:sz w:val="20"/>
          <w:szCs w:val="24"/>
          <w:lang w:val="hy-AM"/>
        </w:rPr>
        <w:t>րդ</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հոդվածի</w:t>
      </w:r>
      <w:r w:rsidRPr="005C03D1">
        <w:rPr>
          <w:rFonts w:ascii="Arial Armenian" w:eastAsia="Times New Roman" w:hAnsi="Arial Armenian" w:cs="Arial"/>
          <w:sz w:val="20"/>
          <w:szCs w:val="24"/>
          <w:lang w:val="hy-AM"/>
        </w:rPr>
        <w:t xml:space="preserve"> 6-</w:t>
      </w:r>
      <w:r w:rsidRPr="005C03D1">
        <w:rPr>
          <w:rFonts w:ascii="Arial Armenian" w:eastAsia="Times New Roman" w:hAnsi="Arial Armenian" w:cs="Sylfaen"/>
          <w:sz w:val="20"/>
          <w:szCs w:val="24"/>
          <w:lang w:val="hy-AM"/>
        </w:rPr>
        <w:t>րդ</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մասի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հիման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վրա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առկա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ֆինանսական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հատկացումների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շրջանակում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տվյալ</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տարվա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համար</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կնքված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համաձայնագրի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համաձայնագրերի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մասով</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ներկայացված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ապահովումը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ենթակա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վերադարձման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այդ</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համաձայնագիրը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համաձայնագրերը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կատարողի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կողմից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ողջ</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ծավալով</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պատշաճ</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կատարվելու</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դրա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արդյունքը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պատվիրատուի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կողմից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ամբողջական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ընդունվելու</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դեպքում</w:t>
      </w:r>
      <w:r w:rsidRPr="005C03D1">
        <w:rPr>
          <w:rFonts w:ascii="Arial Armenian" w:eastAsia="Times New Roman" w:hAnsi="Arial Armenian" w:cs="Arial"/>
          <w:sz w:val="20"/>
          <w:szCs w:val="24"/>
          <w:lang w:val="hy-AM"/>
        </w:rPr>
        <w:t>:</w:t>
      </w:r>
    </w:p>
    <w:p w:rsidR="00821908" w:rsidRPr="005C03D1" w:rsidRDefault="00821908" w:rsidP="00821908">
      <w:pPr>
        <w:spacing w:after="0" w:line="240" w:lineRule="auto"/>
        <w:ind w:firstLine="567"/>
        <w:jc w:val="both"/>
        <w:rPr>
          <w:rFonts w:ascii="Arial Armenian" w:eastAsia="Times New Roman" w:hAnsi="Arial Armenian" w:cs="Arial"/>
          <w:sz w:val="20"/>
          <w:szCs w:val="24"/>
          <w:lang w:val="hy-AM"/>
        </w:rPr>
      </w:pP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ապահովումը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չի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վերադարձվում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եթե</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այն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ներկայացրած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անձը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խախտում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պայմանագրով</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նախատեսված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պարտավորություն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որը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հանգեցնում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պատվիրատուի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կողմից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պայմանագրի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միակողմանի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լուծմանը</w:t>
      </w:r>
      <w:r w:rsidRPr="005C03D1">
        <w:rPr>
          <w:rFonts w:ascii="Arial Armenian" w:eastAsia="Times New Roman" w:hAnsi="Arial Armenian" w:cs="Arial"/>
          <w:sz w:val="20"/>
          <w:szCs w:val="24"/>
          <w:lang w:val="hy-AM"/>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vertAlign w:val="superscript"/>
          <w:lang w:val="hy-AM"/>
        </w:rPr>
      </w:pPr>
      <w:r w:rsidRPr="005C03D1">
        <w:rPr>
          <w:rFonts w:ascii="Arial Armenian" w:eastAsia="Times New Roman" w:hAnsi="Arial Armenian" w:cs="Sylfaen"/>
          <w:sz w:val="20"/>
          <w:szCs w:val="24"/>
          <w:lang w:val="hy-AM"/>
        </w:rPr>
        <w:t>10.3. Պայմանագրի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ապահովման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չափը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կազմում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գնմանգնի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color w:val="FF0000"/>
          <w:sz w:val="20"/>
          <w:szCs w:val="24"/>
          <w:lang w:val="af-ZA"/>
        </w:rPr>
        <w:t>10</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5C03D1">
        <w:rPr>
          <w:rFonts w:ascii="Arial Armenian" w:eastAsia="Times New Roman" w:hAnsi="Arial Armenian" w:cs="Sylfaen"/>
          <w:sz w:val="20"/>
          <w:szCs w:val="24"/>
          <w:vertAlign w:val="superscript"/>
          <w:lang w:val="hy-AM"/>
        </w:rPr>
        <w:t>13</w:t>
      </w:r>
    </w:p>
    <w:p w:rsidR="00821908" w:rsidRPr="005C03D1" w:rsidRDefault="00821908" w:rsidP="00821908">
      <w:pPr>
        <w:shd w:val="clear" w:color="auto" w:fill="FFFFFF"/>
        <w:spacing w:after="0" w:line="240" w:lineRule="auto"/>
        <w:ind w:firstLine="375"/>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Եթե</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գնման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ընթացակարգը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կազմակերպված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չափաբաժիններով</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մասնակիցը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ընտրված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մասնակից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ճանաչվում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մեկից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ավելի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չափաբաժինների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մասովապա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5C03D1">
        <w:rPr>
          <w:rFonts w:ascii="Arial Armenian" w:eastAsia="Times New Roman" w:hAnsi="Arial Armenian" w:cs="Times New Roman"/>
          <w:color w:val="000000"/>
          <w:sz w:val="24"/>
          <w:szCs w:val="24"/>
          <w:lang w:val="hy-AM"/>
        </w:rPr>
        <w:t xml:space="preserve"> </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4"/>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ապահովումը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այն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ներկայացրած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անձին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վերադարձվում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կնքված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պայմանագրով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ստանձնված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պարտավորությունների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ամբողջական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կատարման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ամբողջական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պարտավորությունների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կատարման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ժամկետը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լրանալուն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հաջորդող</w:t>
      </w:r>
      <w:r w:rsidRPr="005C03D1">
        <w:rPr>
          <w:rFonts w:ascii="Arial Armenian" w:eastAsia="Times New Roman" w:hAnsi="Arial Armenian" w:cs="Times New Roman"/>
          <w:sz w:val="20"/>
          <w:szCs w:val="20"/>
          <w:lang w:val="hy-AM"/>
        </w:rPr>
        <w:t xml:space="preserve"> 5 </w:t>
      </w:r>
      <w:r w:rsidRPr="005C03D1">
        <w:rPr>
          <w:rFonts w:ascii="Arial Armenian" w:eastAsia="Times New Roman" w:hAnsi="Arial Armenian" w:cs="Sylfaen"/>
          <w:sz w:val="20"/>
          <w:szCs w:val="20"/>
          <w:lang w:val="hy-AM"/>
        </w:rPr>
        <w:t>աշխատանքային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օրվա</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ընթացքում</w:t>
      </w:r>
      <w:r w:rsidRPr="005C03D1">
        <w:rPr>
          <w:rFonts w:ascii="Arial Armenian" w:eastAsia="Times New Roman" w:hAnsi="Arial Armenian" w:cs="Times New Roman"/>
          <w:sz w:val="20"/>
          <w:szCs w:val="20"/>
          <w:lang w:val="hy-AM"/>
        </w:rPr>
        <w:t>:</w:t>
      </w:r>
    </w:p>
    <w:p w:rsidR="00821908" w:rsidRPr="005C03D1" w:rsidRDefault="00821908" w:rsidP="00821908">
      <w:pPr>
        <w:spacing w:after="0" w:line="240" w:lineRule="auto"/>
        <w:ind w:firstLine="567"/>
        <w:jc w:val="both"/>
        <w:rPr>
          <w:rFonts w:ascii="Arial Armenian" w:eastAsia="Times New Roman" w:hAnsi="Arial Armenian" w:cs="Arial"/>
          <w:sz w:val="20"/>
          <w:szCs w:val="24"/>
          <w:lang w:val="hy-AM"/>
        </w:rPr>
      </w:pPr>
      <w:r w:rsidRPr="005C03D1">
        <w:rPr>
          <w:rFonts w:ascii="Arial Armenian" w:eastAsia="Times New Roman" w:hAnsi="Arial Armenian" w:cs="Sylfaen"/>
          <w:sz w:val="20"/>
          <w:szCs w:val="20"/>
          <w:lang w:val="hy-AM"/>
        </w:rPr>
        <w:t>Կանխիկ</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փողի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ձևով</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hy-AM"/>
        </w:rPr>
        <w:t>ներկայացված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4"/>
          <w:lang w:val="hy-AM"/>
        </w:rPr>
        <w:t>պայմանագրի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ապահովումը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պետք</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փոխանցվի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Կենտրոնական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գանձապետարանում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լիազորված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մարմնի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անվամբ</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բացված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Franklin Gothic Medium Cond"/>
          <w:sz w:val="20"/>
          <w:szCs w:val="24"/>
          <w:lang w:val="hy-AM"/>
        </w:rPr>
        <w:t>«</w:t>
      </w:r>
      <w:r w:rsidRPr="005C03D1">
        <w:rPr>
          <w:rFonts w:ascii="Arial Armenian" w:eastAsia="Times New Roman" w:hAnsi="Arial Armenian" w:cs="Arial"/>
          <w:sz w:val="20"/>
          <w:szCs w:val="24"/>
          <w:lang w:val="hy-AM"/>
        </w:rPr>
        <w:t>900008000664</w:t>
      </w:r>
      <w:r w:rsidRPr="005C03D1">
        <w:rPr>
          <w:rFonts w:ascii="Arial Armenian" w:eastAsia="Times New Roman" w:hAnsi="Arial Armenian" w:cs="Franklin Gothic Medium Cond"/>
          <w:sz w:val="20"/>
          <w:szCs w:val="24"/>
          <w:lang w:val="hy-AM"/>
        </w:rPr>
        <w:t>»</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գանձապետական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հաշվին</w:t>
      </w:r>
      <w:r w:rsidRPr="005C03D1">
        <w:rPr>
          <w:rFonts w:ascii="Arial Armenian" w:eastAsia="Times New Roman" w:hAnsi="Arial Armenian" w:cs="Arial"/>
          <w:sz w:val="20"/>
          <w:szCs w:val="24"/>
          <w:lang w:val="hy-AM"/>
        </w:rPr>
        <w:t xml:space="preserve">.  </w:t>
      </w:r>
    </w:p>
    <w:p w:rsidR="00821908" w:rsidRPr="005C03D1" w:rsidRDefault="00821908" w:rsidP="00821908">
      <w:pPr>
        <w:spacing w:after="0" w:line="240" w:lineRule="auto"/>
        <w:ind w:firstLine="567"/>
        <w:jc w:val="both"/>
        <w:rPr>
          <w:rFonts w:ascii="Arial Armenian" w:eastAsia="Times New Roman" w:hAnsi="Arial Armenian" w:cs="Arial"/>
          <w:sz w:val="20"/>
          <w:szCs w:val="24"/>
          <w:lang w:val="hy-AM"/>
        </w:rPr>
      </w:pPr>
      <w:r w:rsidRPr="005C03D1">
        <w:rPr>
          <w:rFonts w:ascii="Arial Armenian" w:eastAsia="Times New Roman" w:hAnsi="Arial Armenian" w:cs="Sylfaen"/>
          <w:sz w:val="20"/>
          <w:szCs w:val="24"/>
          <w:lang w:val="hy-AM"/>
        </w:rPr>
        <w:t>10.4 Եթե</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գնման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ընթացակարգը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կազմակերպված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Օրենքի</w:t>
      </w:r>
      <w:r w:rsidRPr="005C03D1">
        <w:rPr>
          <w:rFonts w:ascii="Arial Armenian" w:eastAsia="Times New Roman" w:hAnsi="Arial Armenian" w:cs="Arial"/>
          <w:sz w:val="20"/>
          <w:szCs w:val="24"/>
          <w:lang w:val="hy-AM"/>
        </w:rPr>
        <w:t xml:space="preserve"> 15-</w:t>
      </w:r>
      <w:r w:rsidRPr="005C03D1">
        <w:rPr>
          <w:rFonts w:ascii="Arial Armenian" w:eastAsia="Times New Roman" w:hAnsi="Arial Armenian" w:cs="Sylfaen"/>
          <w:sz w:val="20"/>
          <w:szCs w:val="24"/>
          <w:lang w:val="hy-AM"/>
        </w:rPr>
        <w:t>րդ</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հոդվածի</w:t>
      </w:r>
      <w:r w:rsidRPr="005C03D1">
        <w:rPr>
          <w:rFonts w:ascii="Arial Armenian" w:eastAsia="Times New Roman" w:hAnsi="Arial Armenian" w:cs="Arial"/>
          <w:sz w:val="20"/>
          <w:szCs w:val="24"/>
          <w:lang w:val="hy-AM"/>
        </w:rPr>
        <w:t xml:space="preserve"> 6-</w:t>
      </w:r>
      <w:r w:rsidRPr="005C03D1">
        <w:rPr>
          <w:rFonts w:ascii="Arial Armenian" w:eastAsia="Times New Roman" w:hAnsi="Arial Armenian" w:cs="Sylfaen"/>
          <w:sz w:val="20"/>
          <w:szCs w:val="24"/>
          <w:lang w:val="hy-AM"/>
        </w:rPr>
        <w:t>րդ</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մասի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հիման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վրա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պայմանագիրը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կնքելու</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իրավասության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առաջացման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պահին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նախատեսված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չեն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ֆինանսական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միջոցներ</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պայմանագրի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ապահովումները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ներկայացվում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միակողմանի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հաստատված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հայտարարության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տուժանքի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կանխիկ</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փողի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ձևով</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Եթե</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պայմանագիրը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կնքելու</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իրավասության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առաջացման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պահին՝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նախատեսված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ֆինանսական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միջոցները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գերազանցում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են</w:t>
      </w:r>
      <w:r w:rsidRPr="005C03D1">
        <w:rPr>
          <w:rFonts w:ascii="Arial Armenian" w:eastAsia="Times New Roman" w:hAnsi="Arial Armenian" w:cs="Arial"/>
          <w:sz w:val="20"/>
          <w:szCs w:val="24"/>
          <w:lang w:val="hy-AM"/>
        </w:rPr>
        <w:t xml:space="preserve"> 25 </w:t>
      </w:r>
      <w:r w:rsidRPr="005C03D1">
        <w:rPr>
          <w:rFonts w:ascii="Arial Armenian" w:eastAsia="Times New Roman" w:hAnsi="Arial Armenian" w:cs="Sylfaen"/>
          <w:sz w:val="20"/>
          <w:szCs w:val="24"/>
          <w:lang w:val="hy-AM"/>
        </w:rPr>
        <w:t>մլն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ՀՀ</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դրամը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սակայն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պայմանագրի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ամբողջական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կատարման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համար</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հետագայում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ևս</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պահանւջվում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ֆինանսական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միջոցներ</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պայմանագրի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որակավորման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ապահովումները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հատկացված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ֆինանսական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միջոցների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մասով</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ներկայացվում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բանկային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երաշխիքի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կանխիկ</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փողի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իսկ</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պահանջվող</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ֆինանսական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միջոցների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մասով՝</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միակողմանի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հաստատված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հայտարարության՝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տուժանքի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կանխիկ</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փողի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ձևով</w:t>
      </w:r>
      <w:r w:rsidRPr="005C03D1">
        <w:rPr>
          <w:rFonts w:ascii="Arial Armenian" w:eastAsia="Times New Roman" w:hAnsi="Arial Armenian" w:cs="Arial"/>
          <w:sz w:val="20"/>
          <w:szCs w:val="24"/>
          <w:lang w:val="hy-AM"/>
        </w:rPr>
        <w:t xml:space="preserve">: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hy-AM"/>
        </w:rPr>
        <w:t>10</w:t>
      </w:r>
      <w:r w:rsidRPr="005C03D1">
        <w:rPr>
          <w:rFonts w:ascii="Arial Armenian" w:eastAsia="Times New Roman" w:hAnsi="Arial Armenian" w:cs="Sylfaen"/>
          <w:sz w:val="20"/>
          <w:szCs w:val="24"/>
          <w:lang w:val="af-ZA"/>
        </w:rPr>
        <w:t xml:space="preserve">.5 </w:t>
      </w:r>
      <w:r w:rsidRPr="005C03D1">
        <w:rPr>
          <w:rFonts w:ascii="Arial Armenian" w:eastAsia="Times New Roman" w:hAnsi="Arial Armenian" w:cs="Sylfaen"/>
          <w:sz w:val="20"/>
          <w:szCs w:val="24"/>
          <w:lang w:val="hy-AM"/>
        </w:rPr>
        <w:t>Պայմանագրով</w:t>
      </w:r>
      <w:r w:rsidRPr="005C03D1">
        <w:rPr>
          <w:rFonts w:ascii="Arial Armenian" w:eastAsia="Times New Roman" w:hAnsi="Arial Armenian" w:cs="Sylfaen"/>
          <w:sz w:val="20"/>
          <w:szCs w:val="24"/>
          <w:lang w:val="af-ZA"/>
        </w:rPr>
        <w:t xml:space="preserve"> պ</w:t>
      </w:r>
      <w:r w:rsidRPr="005C03D1">
        <w:rPr>
          <w:rFonts w:ascii="Arial Armenian" w:eastAsia="Times New Roman" w:hAnsi="Arial Armenian" w:cs="Sylfaen"/>
          <w:sz w:val="20"/>
          <w:szCs w:val="24"/>
          <w:lang w:val="hy-AM"/>
        </w:rPr>
        <w:t>ատվիրատուի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կողմից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կանխավճար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հատկացվելու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պայման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նախատեսվելու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դեպքում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ընտրված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մասնակիցը</w:t>
      </w:r>
      <w:r w:rsidRPr="005C03D1">
        <w:rPr>
          <w:rFonts w:ascii="Arial Armenian" w:eastAsia="Times New Roman" w:hAnsi="Arial Armenian" w:cs="Sylfaen"/>
          <w:sz w:val="20"/>
          <w:szCs w:val="24"/>
          <w:lang w:val="af-ZA"/>
        </w:rPr>
        <w:t xml:space="preserve"> պ</w:t>
      </w:r>
      <w:r w:rsidRPr="005C03D1">
        <w:rPr>
          <w:rFonts w:ascii="Arial Armenian" w:eastAsia="Times New Roman" w:hAnsi="Arial Armenian" w:cs="Sylfaen"/>
          <w:sz w:val="20"/>
          <w:szCs w:val="24"/>
          <w:lang w:val="hy-AM"/>
        </w:rPr>
        <w:t>ատվիրատուին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ներկայացնում</w:t>
      </w:r>
      <w:r w:rsidRPr="005C03D1">
        <w:rPr>
          <w:rFonts w:ascii="Arial Armenian" w:eastAsia="Times New Roman" w:hAnsi="Arial Armenian" w:cs="Sylfaen"/>
          <w:sz w:val="20"/>
          <w:szCs w:val="24"/>
          <w:lang w:val="af-ZA"/>
        </w:rPr>
        <w:t xml:space="preserve"> նաև </w:t>
      </w:r>
      <w:r w:rsidRPr="005C03D1">
        <w:rPr>
          <w:rFonts w:ascii="Arial Armenian" w:eastAsia="Times New Roman" w:hAnsi="Arial Armenian" w:cs="Sylfaen"/>
          <w:sz w:val="20"/>
          <w:szCs w:val="24"/>
          <w:lang w:val="hy-AM"/>
        </w:rPr>
        <w:t>կանխավճարի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ապահովում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կանխավճարի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չափով</w:t>
      </w:r>
      <w:r w:rsidRPr="005C03D1">
        <w:rPr>
          <w:rFonts w:ascii="Arial Armenian" w:eastAsia="Times New Roman" w:hAnsi="Arial Armenian" w:cs="Sylfaen"/>
          <w:sz w:val="20"/>
          <w:szCs w:val="24"/>
          <w:lang w:val="af-ZA"/>
        </w:rPr>
        <w:t xml:space="preserve">, բանկային </w:t>
      </w:r>
      <w:r w:rsidRPr="005C03D1">
        <w:rPr>
          <w:rFonts w:ascii="Arial Armenian" w:eastAsia="Times New Roman" w:hAnsi="Arial Armenian" w:cs="Sylfaen"/>
          <w:sz w:val="20"/>
          <w:szCs w:val="24"/>
          <w:lang w:val="hy-AM"/>
        </w:rPr>
        <w:t>երաշխիքի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ձևով (հավելված՝ 5</w:t>
      </w:r>
      <w:r w:rsidRPr="005C03D1">
        <w:rPr>
          <w:rFonts w:ascii="MS Gothic" w:eastAsia="MS Gothic" w:hAnsi="MS Gothic" w:cs="MS Gothic" w:hint="eastAsia"/>
          <w:sz w:val="20"/>
          <w:szCs w:val="24"/>
          <w:lang w:val="hy-AM"/>
        </w:rPr>
        <w:t>․</w:t>
      </w:r>
      <w:r w:rsidRPr="005C03D1">
        <w:rPr>
          <w:rFonts w:ascii="Arial Armenian" w:eastAsia="Times New Roman" w:hAnsi="Arial Armenian" w:cs="Sylfaen"/>
          <w:sz w:val="20"/>
          <w:szCs w:val="24"/>
          <w:lang w:val="hy-AM"/>
        </w:rPr>
        <w:t>2):</w:t>
      </w:r>
      <w:r w:rsidRPr="005C03D1">
        <w:rPr>
          <w:rFonts w:ascii="Arial Armenian" w:eastAsia="Times New Roman" w:hAnsi="Arial Armenian" w:cs="Sylfaen"/>
          <w:sz w:val="20"/>
          <w:szCs w:val="24"/>
          <w:lang w:val="af-ZA"/>
        </w:rPr>
        <w:t xml:space="preserve">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821908" w:rsidRPr="005C03D1" w:rsidRDefault="00821908" w:rsidP="00821908">
      <w:pPr>
        <w:shd w:val="clear" w:color="auto" w:fill="FFFFFF"/>
        <w:spacing w:after="0" w:line="240" w:lineRule="auto"/>
        <w:ind w:firstLine="375"/>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821908" w:rsidRPr="005C03D1" w:rsidRDefault="00821908" w:rsidP="00821908">
      <w:pPr>
        <w:spacing w:after="0" w:line="240" w:lineRule="auto"/>
        <w:ind w:firstLine="567"/>
        <w:jc w:val="both"/>
        <w:rPr>
          <w:rFonts w:ascii="Arial Armenian" w:eastAsia="Times New Roman" w:hAnsi="Arial Armenian" w:cs="Times New Roman"/>
          <w:sz w:val="24"/>
          <w:lang w:val="af-ZA"/>
        </w:rPr>
      </w:pPr>
    </w:p>
    <w:p w:rsidR="00821908" w:rsidRPr="005C03D1" w:rsidRDefault="00821908" w:rsidP="00821908">
      <w:pPr>
        <w:spacing w:after="0" w:line="240" w:lineRule="auto"/>
        <w:jc w:val="center"/>
        <w:rPr>
          <w:rFonts w:ascii="Arial Armenian" w:eastAsia="Times New Roman" w:hAnsi="Arial Armenian" w:cs="Arial"/>
          <w:sz w:val="20"/>
          <w:szCs w:val="24"/>
          <w:lang w:val="af-ZA"/>
        </w:rPr>
      </w:pPr>
      <w:r w:rsidRPr="005C03D1">
        <w:rPr>
          <w:rFonts w:ascii="Arial Armenian" w:eastAsia="Times New Roman" w:hAnsi="Arial Armenian" w:cs="Times New Roman"/>
          <w:sz w:val="20"/>
          <w:szCs w:val="24"/>
          <w:lang w:val="af-ZA"/>
        </w:rPr>
        <w:t xml:space="preserve">11. </w:t>
      </w:r>
      <w:r w:rsidRPr="005C03D1">
        <w:rPr>
          <w:rFonts w:ascii="Arial Armenian" w:eastAsia="Times New Roman" w:hAnsi="Arial Armenian" w:cs="Sylfaen"/>
          <w:sz w:val="20"/>
          <w:szCs w:val="24"/>
          <w:lang w:val="af-ZA"/>
        </w:rPr>
        <w:t>ԸՆԹԱՑԱԿԱՐԳԸ</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af-ZA"/>
        </w:rPr>
        <w:t>ՉԿԱՅԱՑԱԾ</w:t>
      </w:r>
      <w:r w:rsidRPr="005C03D1">
        <w:rPr>
          <w:rFonts w:ascii="Arial Armenian" w:eastAsia="Times New Roman" w:hAnsi="Arial Armenian" w:cs="Arial"/>
          <w:sz w:val="20"/>
          <w:szCs w:val="24"/>
          <w:lang w:val="af-ZA"/>
        </w:rPr>
        <w:t xml:space="preserve"> </w:t>
      </w:r>
      <w:r w:rsidRPr="005C03D1">
        <w:rPr>
          <w:rFonts w:ascii="Arial Armenian" w:eastAsia="Times New Roman" w:hAnsi="Arial Armenian" w:cs="Sylfaen"/>
          <w:sz w:val="20"/>
          <w:szCs w:val="24"/>
          <w:lang w:val="af-ZA"/>
        </w:rPr>
        <w:t>ՀԱՅՏԱՐԱՐԵԼԸ</w:t>
      </w:r>
    </w:p>
    <w:p w:rsidR="00821908" w:rsidRPr="005C03D1" w:rsidRDefault="00821908" w:rsidP="00821908">
      <w:pPr>
        <w:spacing w:after="0" w:line="240" w:lineRule="auto"/>
        <w:jc w:val="center"/>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Times New Roman"/>
          <w:sz w:val="20"/>
          <w:szCs w:val="24"/>
          <w:lang w:val="af-ZA"/>
        </w:rPr>
        <w:t>11.</w:t>
      </w:r>
      <w:r w:rsidRPr="005C03D1">
        <w:rPr>
          <w:rFonts w:ascii="Arial Armenian" w:eastAsia="Times New Roman" w:hAnsi="Arial Armenian" w:cs="Sylfaen"/>
          <w:sz w:val="20"/>
          <w:szCs w:val="24"/>
          <w:lang w:val="af-ZA"/>
        </w:rPr>
        <w:t xml:space="preserve">1 </w:t>
      </w:r>
      <w:r w:rsidRPr="005C03D1">
        <w:rPr>
          <w:rFonts w:ascii="Arial Armenian" w:eastAsia="Times New Roman" w:hAnsi="Arial Armenian" w:cs="Sylfaen"/>
          <w:sz w:val="20"/>
          <w:szCs w:val="24"/>
        </w:rPr>
        <w:t>Օրենքի</w:t>
      </w:r>
      <w:r w:rsidRPr="005C03D1">
        <w:rPr>
          <w:rFonts w:ascii="Arial Armenian" w:eastAsia="Times New Roman" w:hAnsi="Arial Armenian" w:cs="Sylfaen"/>
          <w:sz w:val="20"/>
          <w:szCs w:val="24"/>
          <w:lang w:val="af-ZA"/>
        </w:rPr>
        <w:t xml:space="preserve"> 37-</w:t>
      </w:r>
      <w:r w:rsidRPr="005C03D1">
        <w:rPr>
          <w:rFonts w:ascii="Arial Armenian" w:eastAsia="Times New Roman" w:hAnsi="Arial Armenian" w:cs="Sylfaen"/>
          <w:sz w:val="20"/>
          <w:szCs w:val="24"/>
        </w:rPr>
        <w:t>րդ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հոդվածի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համաձայն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հանձնաժողովը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ընթացակարգը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չկայացած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հայտարարում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եթե</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1) </w:t>
      </w:r>
      <w:r w:rsidRPr="005C03D1">
        <w:rPr>
          <w:rFonts w:ascii="Arial Armenian" w:eastAsia="Times New Roman" w:hAnsi="Arial Armenian" w:cs="Sylfaen"/>
          <w:sz w:val="20"/>
          <w:szCs w:val="24"/>
        </w:rPr>
        <w:t>հայտերից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ոչ</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մեկը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համապատասխանում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հրավերի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պայմաններին</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Sylfaen"/>
          <w:color w:val="FFFFFF"/>
          <w:sz w:val="20"/>
          <w:szCs w:val="24"/>
          <w:lang w:val="hy-AM"/>
        </w:rPr>
      </w:pPr>
      <w:r w:rsidRPr="005C03D1">
        <w:rPr>
          <w:rFonts w:ascii="Arial Armenian" w:eastAsia="Times New Roman" w:hAnsi="Arial Armenian" w:cs="Sylfaen"/>
          <w:sz w:val="20"/>
          <w:szCs w:val="24"/>
          <w:lang w:val="af-ZA"/>
        </w:rPr>
        <w:lastRenderedPageBreak/>
        <w:t xml:space="preserve">2) </w:t>
      </w:r>
      <w:r w:rsidRPr="005C03D1">
        <w:rPr>
          <w:rFonts w:ascii="Arial Armenian" w:eastAsia="Times New Roman" w:hAnsi="Arial Armenian" w:cs="Sylfaen"/>
          <w:sz w:val="20"/>
          <w:szCs w:val="24"/>
        </w:rPr>
        <w:t>դադարում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գոյություն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ունենալ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պահանջը</w:t>
      </w:r>
      <w:r w:rsidRPr="005C03D1">
        <w:rPr>
          <w:rFonts w:ascii="Arial Armenian" w:eastAsia="Times New Roman" w:hAnsi="Arial Armenian" w:cs="Sylfaen"/>
          <w:sz w:val="20"/>
          <w:szCs w:val="24"/>
          <w:lang w:val="hy-AM"/>
        </w:rPr>
        <w:t>: Ընդ որում պ</w:t>
      </w:r>
      <w:r w:rsidRPr="005C03D1">
        <w:rPr>
          <w:rFonts w:ascii="Arial Armenian" w:eastAsia="Times New Roman" w:hAnsi="Arial Armenian" w:cs="Sylfaen"/>
          <w:sz w:val="20"/>
          <w:szCs w:val="24"/>
        </w:rPr>
        <w:t>ետության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համայնքների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կարիքների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կազմակերպված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ընթացակարգը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ամբողջությամբ</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չկայացած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հայտարարվել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համապատասխանաբար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Հայաստանի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Հանրապետության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կառավարության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համայնքի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ավագանու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այլ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պատվիրատուների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դեպքում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ընդհանուր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կառավարումն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իրականացնող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լիազորված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մարմնի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ղեկավարի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իսկ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հիմնադրամների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դեպքում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հոգաբարձուների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խորհրդի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որոշման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հիման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վրա</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vertAlign w:val="superscript"/>
          <w:lang w:val="af-ZA"/>
        </w:rPr>
        <w:t>14</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color w:val="FFFFFF"/>
          <w:sz w:val="20"/>
          <w:szCs w:val="24"/>
          <w:lang w:val="af-ZA"/>
        </w:rPr>
        <w:t xml:space="preserve">  </w:t>
      </w:r>
      <w:r w:rsidRPr="005C03D1">
        <w:rPr>
          <w:rFonts w:ascii="Arial Armenian" w:eastAsia="Times New Roman" w:hAnsi="Arial Armenian" w:cs="Sylfaen"/>
          <w:color w:val="FFFFFF"/>
          <w:sz w:val="20"/>
          <w:szCs w:val="24"/>
          <w:vertAlign w:val="superscript"/>
          <w:lang w:val="en-US"/>
        </w:rPr>
        <w:footnoteReference w:id="10"/>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3) </w:t>
      </w:r>
      <w:r w:rsidRPr="005C03D1">
        <w:rPr>
          <w:rFonts w:ascii="Arial Armenian" w:eastAsia="Times New Roman" w:hAnsi="Arial Armenian" w:cs="Sylfaen"/>
          <w:sz w:val="20"/>
          <w:szCs w:val="24"/>
          <w:lang w:val="hy-AM"/>
        </w:rPr>
        <w:t>ոչ</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հայտ</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չի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ներկայացվել</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4) </w:t>
      </w:r>
      <w:r w:rsidRPr="005C03D1">
        <w:rPr>
          <w:rFonts w:ascii="Arial Armenian" w:eastAsia="Times New Roman" w:hAnsi="Arial Armenian" w:cs="Sylfaen"/>
          <w:sz w:val="20"/>
          <w:szCs w:val="24"/>
        </w:rPr>
        <w:t>պայմանագիր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կնքվում</w:t>
      </w:r>
      <w:r w:rsidRPr="005C03D1">
        <w:rPr>
          <w:rFonts w:ascii="Arial Armenian" w:eastAsia="Times New Roman" w:hAnsi="Arial Armenian" w:cs="Tahoma"/>
          <w:sz w:val="20"/>
          <w:szCs w:val="24"/>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11.2 Գ</w:t>
      </w:r>
      <w:r w:rsidRPr="005C03D1">
        <w:rPr>
          <w:rFonts w:ascii="Arial Armenian" w:eastAsia="Times New Roman" w:hAnsi="Arial Armenian" w:cs="Sylfaen"/>
          <w:sz w:val="20"/>
          <w:szCs w:val="24"/>
        </w:rPr>
        <w:t>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ընթացակարգը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չկայացած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հայտարարվելու</w:t>
      </w:r>
      <w:r w:rsidRPr="005C03D1">
        <w:rPr>
          <w:rFonts w:ascii="Arial Armenian" w:eastAsia="Times New Roman" w:hAnsi="Arial Armenian" w:cs="Sylfaen"/>
          <w:sz w:val="20"/>
          <w:szCs w:val="24"/>
          <w:lang w:val="en-US"/>
        </w:rPr>
        <w:t>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հաջորդող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աշխատանքային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օրվա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ընթացքում</w:t>
      </w:r>
      <w:r w:rsidRPr="005C03D1">
        <w:rPr>
          <w:rFonts w:ascii="Arial Armenian" w:eastAsia="Times New Roman" w:hAnsi="Arial Armenian" w:cs="Sylfaen"/>
          <w:sz w:val="20"/>
          <w:szCs w:val="24"/>
          <w:lang w:val="af-ZA"/>
        </w:rPr>
        <w:t>, պ</w:t>
      </w:r>
      <w:r w:rsidRPr="005C03D1">
        <w:rPr>
          <w:rFonts w:ascii="Arial Armenian" w:eastAsia="Times New Roman" w:hAnsi="Arial Armenian" w:cs="Sylfaen"/>
          <w:sz w:val="20"/>
          <w:szCs w:val="24"/>
        </w:rPr>
        <w:t>ատվիրատուն</w:t>
      </w:r>
      <w:r w:rsidRPr="005C03D1">
        <w:rPr>
          <w:rFonts w:ascii="Arial Armenian" w:eastAsia="Times New Roman" w:hAnsi="Arial Armenian" w:cs="Sylfaen"/>
          <w:sz w:val="20"/>
          <w:szCs w:val="24"/>
          <w:lang w:val="af-ZA"/>
        </w:rPr>
        <w:t xml:space="preserve"> տեղեկագրում հրապարակում է </w:t>
      </w:r>
      <w:r w:rsidRPr="005C03D1">
        <w:rPr>
          <w:rFonts w:ascii="Arial Armenian" w:eastAsia="Times New Roman" w:hAnsi="Arial Armenian" w:cs="Sylfaen"/>
          <w:sz w:val="20"/>
          <w:szCs w:val="24"/>
        </w:rPr>
        <w:t>հայտարարություն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նշվում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գնման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ընթացակարգը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չկայացած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հայտարարվելու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հիմնավորումը։</w:t>
      </w:r>
      <w:r w:rsidRPr="005C03D1">
        <w:rPr>
          <w:rFonts w:ascii="Arial Armenian" w:eastAsia="Times New Roman" w:hAnsi="Arial Armenian" w:cs="Sylfaen"/>
          <w:sz w:val="20"/>
          <w:szCs w:val="24"/>
          <w:lang w:val="af-ZA"/>
        </w:rPr>
        <w:t xml:space="preserve">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p>
    <w:p w:rsidR="00821908" w:rsidRPr="005C03D1" w:rsidRDefault="00821908" w:rsidP="00821908">
      <w:pPr>
        <w:spacing w:after="0" w:line="240" w:lineRule="auto"/>
        <w:ind w:firstLine="720"/>
        <w:jc w:val="both"/>
        <w:rPr>
          <w:rFonts w:ascii="Arial Armenian" w:eastAsia="Calibri" w:hAnsi="Arial Armenian" w:cs="Times New Roman"/>
          <w:sz w:val="18"/>
          <w:szCs w:val="18"/>
          <w:u w:val="single"/>
          <w:lang w:val="af-ZA"/>
        </w:rPr>
      </w:pPr>
    </w:p>
    <w:p w:rsidR="00821908" w:rsidRPr="005C03D1" w:rsidRDefault="00821908" w:rsidP="00821908">
      <w:pPr>
        <w:spacing w:after="0" w:line="240" w:lineRule="auto"/>
        <w:jc w:val="center"/>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12. </w:t>
      </w:r>
      <w:r w:rsidRPr="005C03D1">
        <w:rPr>
          <w:rFonts w:ascii="Arial Armenian" w:eastAsia="Times New Roman" w:hAnsi="Arial Armenian" w:cs="Sylfaen"/>
          <w:sz w:val="20"/>
          <w:szCs w:val="24"/>
          <w:lang w:val="af-ZA"/>
        </w:rPr>
        <w:t>ԳՆՄԱՆ</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ԳՈՐԾԸՆԹԱՑԻ</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ՀԵՏ</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ԿԱՊՎԱԾ</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ԳՈՐԾՈՂՈՒԹՅՈՒՆՆԵՐԸ</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ԵՎ</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ԿԱՄ</w:t>
      </w:r>
      <w:r w:rsidRPr="005C03D1">
        <w:rPr>
          <w:rFonts w:ascii="Arial Armenian" w:eastAsia="Times New Roman" w:hAnsi="Arial Armenian" w:cs="Times New Roman"/>
          <w:sz w:val="20"/>
          <w:szCs w:val="24"/>
          <w:lang w:val="af-ZA"/>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4"/>
          <w:lang w:val="af-ZA"/>
        </w:rPr>
      </w:pPr>
      <w:r w:rsidRPr="005C03D1">
        <w:rPr>
          <w:rFonts w:ascii="Arial Armenian" w:eastAsia="Times New Roman" w:hAnsi="Arial Armenian" w:cs="Sylfaen"/>
          <w:sz w:val="20"/>
          <w:szCs w:val="24"/>
          <w:lang w:val="af-ZA"/>
        </w:rPr>
        <w:t>ԸՆԴՈՒՆՎԱԾ</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ՈՐՈՇՈՒՄՆԵՐԸ</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ԲՈՂՈՔԱՐԿԵԼՈՒ</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ՄԱՍՆԱԿՑԻ</w:t>
      </w:r>
      <w:r w:rsidRPr="005C03D1">
        <w:rPr>
          <w:rFonts w:ascii="Arial Armenian" w:eastAsia="Times New Roman" w:hAnsi="Arial Armenian" w:cs="Times New Roman"/>
          <w:sz w:val="20"/>
          <w:szCs w:val="24"/>
          <w:lang w:val="af-ZA"/>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4"/>
          <w:lang w:val="af-ZA"/>
        </w:rPr>
      </w:pPr>
      <w:r w:rsidRPr="005C03D1">
        <w:rPr>
          <w:rFonts w:ascii="Arial Armenian" w:eastAsia="Times New Roman" w:hAnsi="Arial Armenian" w:cs="Sylfaen"/>
          <w:sz w:val="20"/>
          <w:szCs w:val="24"/>
          <w:lang w:val="af-ZA"/>
        </w:rPr>
        <w:t>ԻՐԱՎՈՒՆՔԸ</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ԵՎ</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af-ZA"/>
        </w:rPr>
        <w:t>ԿԱՐԳԸ</w:t>
      </w:r>
    </w:p>
    <w:p w:rsidR="00821908" w:rsidRPr="005C03D1" w:rsidRDefault="00821908" w:rsidP="00821908">
      <w:pPr>
        <w:spacing w:after="0" w:line="240" w:lineRule="auto"/>
        <w:jc w:val="center"/>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567"/>
        <w:jc w:val="center"/>
        <w:rPr>
          <w:rFonts w:ascii="Arial Armenian" w:eastAsia="Times New Roman" w:hAnsi="Arial Armenian" w:cs="Sylfaen"/>
          <w:sz w:val="24"/>
          <w:lang w:val="es-ES"/>
        </w:rPr>
      </w:pPr>
    </w:p>
    <w:p w:rsidR="00821908" w:rsidRPr="005C03D1" w:rsidRDefault="00821908" w:rsidP="00821908">
      <w:pPr>
        <w:spacing w:after="0" w:line="240" w:lineRule="auto"/>
        <w:ind w:firstLine="567"/>
        <w:jc w:val="center"/>
        <w:rPr>
          <w:rFonts w:ascii="Arial Armenian" w:eastAsia="Times New Roman" w:hAnsi="Arial Armenian" w:cs="Sylfaen"/>
          <w:sz w:val="24"/>
          <w:lang w:val="es-ES"/>
        </w:rPr>
      </w:pP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1 </w:t>
      </w:r>
      <w:r w:rsidRPr="005C03D1">
        <w:rPr>
          <w:rFonts w:ascii="Arial Armenian" w:eastAsia="Times New Roman" w:hAnsi="Arial Armenian" w:cs="Sylfaen"/>
          <w:sz w:val="20"/>
          <w:szCs w:val="20"/>
          <w:lang w:val="en-US"/>
        </w:rPr>
        <w:t>Յուրաքանչյուր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շահագրգիռ</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անձ</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իրավունք</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ունի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բողոքարկելու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պատվիրատուի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գնահատող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հանձնաժողովի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գործողությունները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անգործությունը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Հայաստանի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Հանրապետության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քաղաքացիական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դատավարության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օրենսգրքով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այսուհետ՝</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Օրենսգիրք</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կարգով</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Sylfaen"/>
          <w:sz w:val="20"/>
          <w:szCs w:val="20"/>
          <w:lang w:val="en-US"/>
        </w:rPr>
        <w:t>Յուրաքանչյուր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ոք</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իրավունք</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ունի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Օրենսգրքով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կարգով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մինչև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հայտերի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ներկայացման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վերջնաժամկետը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բողոքարկելու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գնման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առարկայի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բնութագրերը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հրավերի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պահանջները</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2.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ընթացակարգի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հետ</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կապված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հարաբերությունները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վարչական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հարաբերություններ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չեն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դրանք</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կարգավորվում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Հայաստանի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Հանրապետության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քաղաքացիաիրավական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հարաբերությունները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կարգավորող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օրենսդրությամբ</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3. </w:t>
      </w:r>
      <w:r w:rsidRPr="005C03D1">
        <w:rPr>
          <w:rFonts w:ascii="Arial Armenian" w:eastAsia="Times New Roman" w:hAnsi="Arial Armenian" w:cs="Sylfaen"/>
          <w:sz w:val="20"/>
          <w:szCs w:val="20"/>
          <w:lang w:val="en-US"/>
        </w:rPr>
        <w:t>Պատվիրատուի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գնահատող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հանձնաժողովի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կատարած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գործողության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անգործության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հետևանքով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պատճառված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վնասները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հատուցվում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Հայաստանի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Հանրապետության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քաղաքացիական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օրենսգրքով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կարգով</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4.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հրավերով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անգործության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ժամկետը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պատվիրատուի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գնահատող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հանձնաժողովի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գործողությունների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անգործության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բողոքարկման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հայցային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վաղեմության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ժամկետ</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բացառությամբ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Օրենքի</w:t>
      </w:r>
      <w:r w:rsidRPr="005C03D1">
        <w:rPr>
          <w:rFonts w:ascii="Arial Armenian" w:eastAsia="Times New Roman" w:hAnsi="Arial Armenian" w:cs="Times New Roman"/>
          <w:sz w:val="20"/>
          <w:szCs w:val="20"/>
          <w:lang w:val="es-ES"/>
        </w:rPr>
        <w:t xml:space="preserve"> 6-</w:t>
      </w:r>
      <w:r w:rsidRPr="005C03D1">
        <w:rPr>
          <w:rFonts w:ascii="Arial Armenian" w:eastAsia="Times New Roman" w:hAnsi="Arial Armenian" w:cs="Sylfaen"/>
          <w:sz w:val="20"/>
          <w:szCs w:val="20"/>
          <w:lang w:val="en-US"/>
        </w:rPr>
        <w:t>րդ</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հոդվածի</w:t>
      </w:r>
      <w:r w:rsidRPr="005C03D1">
        <w:rPr>
          <w:rFonts w:ascii="Arial Armenian" w:eastAsia="Times New Roman" w:hAnsi="Arial Armenian" w:cs="Times New Roman"/>
          <w:sz w:val="20"/>
          <w:szCs w:val="20"/>
          <w:lang w:val="es-ES"/>
        </w:rPr>
        <w:t xml:space="preserve"> 2-</w:t>
      </w:r>
      <w:r w:rsidRPr="005C03D1">
        <w:rPr>
          <w:rFonts w:ascii="Arial Armenian" w:eastAsia="Times New Roman" w:hAnsi="Arial Armenian" w:cs="Sylfaen"/>
          <w:sz w:val="20"/>
          <w:szCs w:val="20"/>
          <w:lang w:val="en-US"/>
        </w:rPr>
        <w:t>րդ</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բողոքարկման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պայմանագիրը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միակողմանի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լուծելու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հետ</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կապված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վեճերի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որոնց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հայցային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վաղեմության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ժամկետը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երեսուն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օրացուցային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5</w:t>
      </w:r>
      <w:r w:rsidRPr="005C03D1">
        <w:rPr>
          <w:rFonts w:ascii="MS Gothic" w:eastAsia="MS Gothic" w:hAnsi="MS Gothic" w:cs="MS Gothic" w:hint="eastAsia"/>
          <w:sz w:val="20"/>
          <w:szCs w:val="20"/>
          <w:lang w:val="es-ES"/>
        </w:rPr>
        <w:t>․</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ընթացակարգի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հետ</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կապված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վեճերը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քննվում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լուծվում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Երևան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քաղաքի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առաջին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ատյանի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ընդհանուր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իրավասության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դատարանում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հայցադիմումը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վարույթ</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ընդունելուց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հետո՝</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երեսուն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օրվա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ընթացքում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Դատարանի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պատճառաբանված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որոշմամբ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ժամկետը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կարող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երկարաձգվել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մեկ</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անգամ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մինչև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տասն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օրացուցային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օրով</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12.6. </w:t>
      </w:r>
      <w:r w:rsidRPr="005C03D1">
        <w:rPr>
          <w:rFonts w:ascii="Arial Armenian" w:eastAsia="Times New Roman" w:hAnsi="Arial Armenian" w:cs="Sylfaen"/>
          <w:sz w:val="20"/>
          <w:szCs w:val="20"/>
          <w:lang w:val="en-US"/>
        </w:rPr>
        <w:t>Դատարանը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հայցադիմումը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վարույթ</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ընդունելու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հարցը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լուծում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ներկայացվելուց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հետո՝</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եռօրյա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ժամկետում</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12.7. </w:t>
      </w:r>
      <w:r w:rsidRPr="005C03D1">
        <w:rPr>
          <w:rFonts w:ascii="Arial Armenian" w:eastAsia="Times New Roman" w:hAnsi="Arial Armenian" w:cs="Sylfaen"/>
          <w:sz w:val="20"/>
          <w:szCs w:val="20"/>
          <w:lang w:val="en-US"/>
        </w:rPr>
        <w:t>Հայցադիմումը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վարույթ</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ընդունելու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հետ</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միաժամանակ</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դատարանը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կայացնում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պատասխանողից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տվյալ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գնման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գործընթացի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հետ</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կապված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պատասխանողի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տիրապետման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տակ</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գտնվող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բոլոր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ապացույցները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պահանջելու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մասին</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12.8. </w:t>
      </w:r>
      <w:r w:rsidRPr="005C03D1">
        <w:rPr>
          <w:rFonts w:ascii="Arial Armenian" w:eastAsia="Times New Roman" w:hAnsi="Arial Armenian" w:cs="Sylfaen"/>
          <w:sz w:val="20"/>
          <w:szCs w:val="20"/>
          <w:lang w:val="en-US"/>
        </w:rPr>
        <w:t>Ապացույցներ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պահանջելու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վերաբերյալ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կատարվում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պատասխանողի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ստանալուց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հետո՝</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հնգօրյա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ժամկետում</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կետով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ժամկետում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պատասխանողի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ապացույցներ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պահանջելու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վերաբերյալ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պահանջները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չկատարվելու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քննվում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դրանում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առկա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ապացույցների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հիման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վրա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իսկ</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հայցվորի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վկայակոչած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փաստերը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որոնք</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ենթակա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հաստատման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պատասխանողի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տիրապետման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տակ</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գտնվող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ապացույցներով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համարվում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հաստատված</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9. </w:t>
      </w:r>
      <w:r w:rsidRPr="005C03D1">
        <w:rPr>
          <w:rFonts w:ascii="Arial Armenian" w:eastAsia="Times New Roman" w:hAnsi="Arial Armenian" w:cs="Sylfaen"/>
          <w:sz w:val="20"/>
          <w:szCs w:val="20"/>
          <w:lang w:val="en-US"/>
        </w:rPr>
        <w:t>Դատարանը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գնման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գործընթացին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վերաբերող՝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բաժնով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վեճերի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վերաբերյալ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վարույթում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քննվող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միացնում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մեկ</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վարույթում</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10. </w:t>
      </w:r>
      <w:r w:rsidRPr="005C03D1">
        <w:rPr>
          <w:rFonts w:ascii="Arial Armenian" w:eastAsia="Times New Roman" w:hAnsi="Arial Armenian" w:cs="Sylfaen"/>
          <w:sz w:val="20"/>
          <w:szCs w:val="20"/>
          <w:lang w:val="en-US"/>
        </w:rPr>
        <w:t>Հայցադիմումը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վարույթ</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ընդունելու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անհապաղ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ուղարկվում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լիազորված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մարմնի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պաշտոնական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էլեկտրոնային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փոստի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հասցեին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Լիազորված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մարմինը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կետով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անհապաղ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հրապարակում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տեղեկագրում՝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նշելով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կասեցման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օրը</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11</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Հայցադիմումի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պատասխանը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պատվիրատուն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ներկայացնում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հայցադիմումը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վարույթ</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ընդունելու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ստանալուց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հետո՝</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հնգօրյա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ժամկետում</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Calibri"/>
          <w:sz w:val="20"/>
          <w:szCs w:val="20"/>
          <w:lang w:val="es-ES"/>
        </w:rPr>
        <w:t> </w:t>
      </w: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12 </w:t>
      </w:r>
      <w:r w:rsidRPr="005C03D1">
        <w:rPr>
          <w:rFonts w:ascii="Arial Armenian" w:eastAsia="Times New Roman" w:hAnsi="Arial Armenian" w:cs="Sylfaen"/>
          <w:sz w:val="20"/>
          <w:szCs w:val="20"/>
          <w:lang w:val="en-US"/>
        </w:rPr>
        <w:t>Գործին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մասնակցող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անձինք</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նրանց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ներկայացուցիչները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նիստի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ժամանակի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վայրի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ինչպես</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Օրենսգրքով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դեպքերում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առանձին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դատավարական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գործողություններ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կատարելու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ծանուցվում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էլեկտրոնային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հաղորդակցության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միջոցով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ծանուցագրերը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այլ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փաստաթղթեր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Օրենսգրքի</w:t>
      </w:r>
      <w:r w:rsidRPr="005C03D1">
        <w:rPr>
          <w:rFonts w:ascii="Arial Armenian" w:eastAsia="Times New Roman" w:hAnsi="Arial Armenian" w:cs="Times New Roman"/>
          <w:sz w:val="20"/>
          <w:szCs w:val="20"/>
          <w:lang w:val="es-ES"/>
        </w:rPr>
        <w:t xml:space="preserve"> 97-</w:t>
      </w:r>
      <w:r w:rsidRPr="005C03D1">
        <w:rPr>
          <w:rFonts w:ascii="Arial Armenian" w:eastAsia="Times New Roman" w:hAnsi="Arial Armenian" w:cs="Sylfaen"/>
          <w:sz w:val="20"/>
          <w:szCs w:val="20"/>
          <w:lang w:val="en-US"/>
        </w:rPr>
        <w:t>րդ</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հոդվածով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կարգով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հայցադիմումում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նշված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էլեկտրոնային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փոստին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ուղարկելու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եղանակով</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13</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Դատարանը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բաժնով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վեճերով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քննում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դրանց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վերաբերյալ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վճիռները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կայացնում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գրավոր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ընթացակարգով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բացառությամբ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դեպքերի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երբ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դատարանը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մասնակցող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անձի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միջնորդությամբ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նախաձեռնությամբ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եկել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եզրահանգման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անհրաժեշտ</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քննել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նիստում</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lastRenderedPageBreak/>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14. </w:t>
      </w:r>
      <w:r w:rsidRPr="005C03D1">
        <w:rPr>
          <w:rFonts w:ascii="Arial Armenian" w:eastAsia="Times New Roman" w:hAnsi="Arial Armenian" w:cs="Sylfaen"/>
          <w:sz w:val="20"/>
          <w:szCs w:val="20"/>
          <w:lang w:val="en-US"/>
        </w:rPr>
        <w:t>Գործը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նիստում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քննելու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վերաբերյալ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միջնորդությունը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մասնակցող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անձը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կարող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ներկայացնել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մինչև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հայցադիմումի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պատասխան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ներկայացնելու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համար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ժամկետի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լրանալը</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15. </w:t>
      </w:r>
      <w:r w:rsidRPr="005C03D1">
        <w:rPr>
          <w:rFonts w:ascii="Arial Armenian" w:eastAsia="Times New Roman" w:hAnsi="Arial Armenian" w:cs="Sylfaen"/>
          <w:sz w:val="20"/>
          <w:szCs w:val="20"/>
          <w:lang w:val="en-US"/>
        </w:rPr>
        <w:t>Գործը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նիստում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քննելու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դատարանը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կայացնում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հայցադիմումի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պատասխան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ներկայացնելու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համար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ժամկետը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լրանալուց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հետո՝</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եռօրյա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ժամկետում</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16. </w:t>
      </w:r>
      <w:r w:rsidRPr="005C03D1">
        <w:rPr>
          <w:rFonts w:ascii="Arial Armenian" w:eastAsia="Times New Roman" w:hAnsi="Arial Armenian" w:cs="Sylfaen"/>
          <w:sz w:val="20"/>
          <w:szCs w:val="20"/>
          <w:lang w:val="en-US"/>
        </w:rPr>
        <w:t>Գործը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նիստում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քննելու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հարցը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կարող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լուծվել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հայցադիմումը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վարույթ</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ընդունելու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որոշմամբ</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17</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Վիճարկվող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գործողությունների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անգործության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հիմքում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ընկած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հանգամանքների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ինչպես</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տվյալ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գործողությունների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անգործության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կատարման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ընդունման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օրենքով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այլ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իրավական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ակտերով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կարգը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պահպանված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լինելու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փաստերն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ապացուցելու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պարտականությունը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կրում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պատասխանողը</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18</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Պատասխանողը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վիճարկվող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գործողությունների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անգործության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իրավաչափությունը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հիմնավորող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ապացույցներ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կարող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ներկայացնել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միայն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ապացույցները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պահանջելու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կատարման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ընթացքում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բացառությամբ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դեպքերի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երբ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հիմնավորում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ապացույցի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ներկայացման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անհնարինությունը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իրենից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անկախ</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պատճառներով</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19 . </w:t>
      </w:r>
      <w:r w:rsidRPr="005C03D1">
        <w:rPr>
          <w:rFonts w:ascii="Arial Armenian" w:eastAsia="Times New Roman" w:hAnsi="Arial Armenian" w:cs="Sylfaen"/>
          <w:sz w:val="20"/>
          <w:szCs w:val="20"/>
          <w:lang w:val="en-US"/>
        </w:rPr>
        <w:t>Պատվիրատուի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գնահատող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հանձնաժողովի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գործողությունների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անգործության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բացառությամբ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Օրենքի</w:t>
      </w:r>
      <w:r w:rsidRPr="005C03D1">
        <w:rPr>
          <w:rFonts w:ascii="Arial Armenian" w:eastAsia="Times New Roman" w:hAnsi="Arial Armenian" w:cs="Times New Roman"/>
          <w:sz w:val="20"/>
          <w:szCs w:val="20"/>
          <w:lang w:val="es-ES"/>
        </w:rPr>
        <w:t xml:space="preserve"> 6-</w:t>
      </w:r>
      <w:r w:rsidRPr="005C03D1">
        <w:rPr>
          <w:rFonts w:ascii="Arial Armenian" w:eastAsia="Times New Roman" w:hAnsi="Arial Armenian" w:cs="Sylfaen"/>
          <w:sz w:val="20"/>
          <w:szCs w:val="20"/>
          <w:lang w:val="en-US"/>
        </w:rPr>
        <w:t>րդ</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հոդվածի</w:t>
      </w:r>
      <w:r w:rsidRPr="005C03D1">
        <w:rPr>
          <w:rFonts w:ascii="Arial Armenian" w:eastAsia="Times New Roman" w:hAnsi="Arial Armenian" w:cs="Times New Roman"/>
          <w:sz w:val="20"/>
          <w:szCs w:val="20"/>
          <w:lang w:val="es-ES"/>
        </w:rPr>
        <w:t xml:space="preserve"> 2-</w:t>
      </w:r>
      <w:r w:rsidRPr="005C03D1">
        <w:rPr>
          <w:rFonts w:ascii="Arial Armenian" w:eastAsia="Times New Roman" w:hAnsi="Arial Armenian" w:cs="Sylfaen"/>
          <w:sz w:val="20"/>
          <w:szCs w:val="20"/>
          <w:lang w:val="en-US"/>
        </w:rPr>
        <w:t>րդ</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բողոքարկումն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ինքնաբերաբար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կասեցնում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գնման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գործընթացը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հրավերի</w:t>
      </w:r>
      <w:r w:rsidRPr="005C03D1">
        <w:rPr>
          <w:rFonts w:ascii="Arial Armenian" w:eastAsia="Times New Roman" w:hAnsi="Arial Armenian" w:cs="Times New Roman"/>
          <w:sz w:val="20"/>
          <w:szCs w:val="20"/>
          <w:lang w:val="es-ES"/>
        </w:rPr>
        <w:t xml:space="preserve"> 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10 </w:t>
      </w:r>
      <w:r w:rsidRPr="005C03D1">
        <w:rPr>
          <w:rFonts w:ascii="Arial Armenian" w:eastAsia="Times New Roman" w:hAnsi="Arial Armenian" w:cs="Sylfaen"/>
          <w:sz w:val="20"/>
          <w:szCs w:val="20"/>
          <w:lang w:val="en-US"/>
        </w:rPr>
        <w:t>կետով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հրապարակվելու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օրվանից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մինչև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վեճի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քննության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արդյունքներով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առաջին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ատյանի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դատարանի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կայացրած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եզրափակիչ</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ակտն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ուժի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մեջ</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մտնելու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օրը</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20</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դեպքերում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երբ</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հանրային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պաշտպանության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ազգային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անվտանգության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շահերից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ելնելով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անհրաժեշտ</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շարունակել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գնման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գործընթացը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դատարանը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Օրենքի</w:t>
      </w:r>
      <w:r w:rsidRPr="005C03D1">
        <w:rPr>
          <w:rFonts w:ascii="Arial Armenian" w:eastAsia="Times New Roman" w:hAnsi="Arial Armenian" w:cs="Times New Roman"/>
          <w:sz w:val="20"/>
          <w:szCs w:val="20"/>
          <w:lang w:val="es-ES"/>
        </w:rPr>
        <w:t xml:space="preserve"> 2-</w:t>
      </w:r>
      <w:r w:rsidRPr="005C03D1">
        <w:rPr>
          <w:rFonts w:ascii="Arial Armenian" w:eastAsia="Times New Roman" w:hAnsi="Arial Armenian" w:cs="Sylfaen"/>
          <w:sz w:val="20"/>
          <w:szCs w:val="20"/>
          <w:lang w:val="en-US"/>
        </w:rPr>
        <w:t>րդ</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հոդվածի</w:t>
      </w:r>
      <w:r w:rsidRPr="005C03D1">
        <w:rPr>
          <w:rFonts w:ascii="Arial Armenian" w:eastAsia="Times New Roman" w:hAnsi="Arial Armenian" w:cs="Times New Roman"/>
          <w:sz w:val="20"/>
          <w:szCs w:val="20"/>
          <w:lang w:val="es-ES"/>
        </w:rPr>
        <w:t xml:space="preserve"> 1-</w:t>
      </w:r>
      <w:r w:rsidRPr="005C03D1">
        <w:rPr>
          <w:rFonts w:ascii="Arial Armenian" w:eastAsia="Times New Roman" w:hAnsi="Arial Armenian" w:cs="Sylfaen"/>
          <w:sz w:val="20"/>
          <w:szCs w:val="20"/>
          <w:lang w:val="en-US"/>
        </w:rPr>
        <w:t>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մարմինների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ղեկավարների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իսկ</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իրավաբանական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անձանց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գործադիր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մարմնի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ղեկավարի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գրավոր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միջնորդության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հիման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վրա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կայացնում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գնման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գործընթացի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կասեցումը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վերացնելու</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Դատարանը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կետով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դրա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կայացման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անհապաղ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ուղարկում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լիազորված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մարմնի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պաշտոնական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էլեկտրոնային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փոստի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հասցեին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Լիազորված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մարմինն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այդ</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անհապաղ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հրապարակում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տեղեկագրում</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Calibri"/>
          <w:sz w:val="20"/>
          <w:szCs w:val="20"/>
          <w:lang w:val="es-ES"/>
        </w:rPr>
        <w:t> </w:t>
      </w: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21</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Պատվիրատուի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գնահատող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հանձնաժողովի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գործողությունների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անգործության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բողոքարկման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հետ</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կապված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վեճերով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դատարանի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եզրափակիչ</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ակտն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ուժի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մեջ</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մտնում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հրապարակման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պահից</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12.22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Պատվիրատուի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գնահատող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հանձնաժողովի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գործողությունների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անգործության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որոշումների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բողոքարկման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հետ</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կապված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վեճերով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դատարանի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վճռի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եզրափակիչ</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այլ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եզրափակիչ</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ակտը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դրա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հրապարակման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ուղարկվում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լիազորված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մարմնի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պաշտոնական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էլեկտրոնային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փոստի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հասցեին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Լիազորված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մարմինը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դատարանի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վճռի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եզրափակիչ</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այլ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եզրափակիչ</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դատական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ակտն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անհապաղ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հրապարակում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տեղեկագրում</w:t>
      </w:r>
      <w:r w:rsidRPr="005C03D1">
        <w:rPr>
          <w:rFonts w:ascii="Arial Armenian" w:eastAsia="Times New Roman" w:hAnsi="Arial Armenian" w:cs="Times New Roman"/>
          <w:sz w:val="20"/>
          <w:szCs w:val="20"/>
          <w:lang w:val="es-ES"/>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23</w:t>
      </w:r>
      <w:r w:rsidRPr="005C03D1">
        <w:rPr>
          <w:rFonts w:ascii="MS Gothic" w:eastAsia="MS Gothic" w:hAnsi="MS Gothic" w:cs="MS Gothic" w:hint="eastAsia"/>
          <w:sz w:val="20"/>
          <w:szCs w:val="20"/>
          <w:lang w:val="es-ES"/>
        </w:rPr>
        <w:t>․</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Բողոքարկման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համար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գանձվող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պետական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տուրքերի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դրույքաչափերը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Պետական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տուրքի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մասին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օրենքով</w:t>
      </w:r>
      <w:r w:rsidRPr="005C03D1">
        <w:rPr>
          <w:rFonts w:ascii="Arial Armenian" w:eastAsia="Times New Roman" w:hAnsi="Arial Armenian" w:cs="Tahoma"/>
          <w:sz w:val="20"/>
          <w:szCs w:val="20"/>
          <w:lang w:val="en-US"/>
        </w:rPr>
        <w:t>։</w:t>
      </w:r>
    </w:p>
    <w:p w:rsidR="00821908" w:rsidRPr="005C03D1" w:rsidRDefault="00821908" w:rsidP="00821908">
      <w:pPr>
        <w:spacing w:after="0" w:line="240" w:lineRule="auto"/>
        <w:jc w:val="center"/>
        <w:rPr>
          <w:rFonts w:ascii="Arial Armenian" w:eastAsia="Times New Roman" w:hAnsi="Arial Armenian" w:cs="Times New Roman"/>
          <w:sz w:val="24"/>
          <w:lang w:val="af-ZA"/>
        </w:rPr>
      </w:pPr>
      <w:r w:rsidRPr="005C03D1">
        <w:rPr>
          <w:rFonts w:ascii="Arial Armenian" w:eastAsia="Times New Roman" w:hAnsi="Arial Armenian" w:cs="Sylfaen"/>
          <w:sz w:val="24"/>
          <w:lang w:val="es-ES"/>
        </w:rPr>
        <w:br w:type="page"/>
      </w:r>
      <w:r w:rsidRPr="005C03D1">
        <w:rPr>
          <w:rFonts w:ascii="Arial Armenian" w:eastAsia="Times New Roman" w:hAnsi="Arial Armenian" w:cs="Sylfaen"/>
          <w:sz w:val="24"/>
          <w:lang w:val="es-ES"/>
        </w:rPr>
        <w:lastRenderedPageBreak/>
        <w:t>ՄԱՍ</w:t>
      </w:r>
      <w:r w:rsidRPr="005C03D1">
        <w:rPr>
          <w:rFonts w:ascii="Arial Armenian" w:eastAsia="Times New Roman" w:hAnsi="Arial Armenian" w:cs="Times New Roman"/>
          <w:sz w:val="24"/>
          <w:lang w:val="af-ZA"/>
        </w:rPr>
        <w:t xml:space="preserve">  II</w:t>
      </w:r>
    </w:p>
    <w:p w:rsidR="00821908" w:rsidRPr="005C03D1" w:rsidRDefault="00821908" w:rsidP="00821908">
      <w:pPr>
        <w:spacing w:after="120" w:line="240" w:lineRule="auto"/>
        <w:ind w:right="-7"/>
        <w:jc w:val="center"/>
        <w:rPr>
          <w:rFonts w:ascii="Arial Armenian" w:eastAsia="Times New Roman" w:hAnsi="Arial Armenian" w:cs="Times New Roman"/>
          <w:sz w:val="24"/>
          <w:lang w:val="af-ZA"/>
        </w:rPr>
      </w:pPr>
      <w:r w:rsidRPr="005C03D1">
        <w:rPr>
          <w:rFonts w:ascii="Arial Armenian" w:eastAsia="Times New Roman" w:hAnsi="Arial Armenian" w:cs="Sylfaen"/>
          <w:sz w:val="24"/>
          <w:lang w:val="es-ES"/>
        </w:rPr>
        <w:t>Հ</w:t>
      </w:r>
      <w:r w:rsidRPr="005C03D1">
        <w:rPr>
          <w:rFonts w:ascii="Arial Armenian" w:eastAsia="Times New Roman" w:hAnsi="Arial Armenian" w:cs="Times New Roman"/>
          <w:sz w:val="24"/>
          <w:lang w:val="af-ZA"/>
        </w:rPr>
        <w:t xml:space="preserve"> </w:t>
      </w:r>
      <w:r w:rsidRPr="005C03D1">
        <w:rPr>
          <w:rFonts w:ascii="Arial Armenian" w:eastAsia="Times New Roman" w:hAnsi="Arial Armenian" w:cs="Sylfaen"/>
          <w:sz w:val="24"/>
          <w:lang w:val="es-ES"/>
        </w:rPr>
        <w:t>Ր</w:t>
      </w:r>
      <w:r w:rsidRPr="005C03D1">
        <w:rPr>
          <w:rFonts w:ascii="Arial Armenian" w:eastAsia="Times New Roman" w:hAnsi="Arial Armenian" w:cs="Times New Roman"/>
          <w:sz w:val="24"/>
          <w:lang w:val="af-ZA"/>
        </w:rPr>
        <w:t xml:space="preserve"> </w:t>
      </w:r>
      <w:r w:rsidRPr="005C03D1">
        <w:rPr>
          <w:rFonts w:ascii="Arial Armenian" w:eastAsia="Times New Roman" w:hAnsi="Arial Armenian" w:cs="Sylfaen"/>
          <w:sz w:val="24"/>
          <w:lang w:val="es-ES"/>
        </w:rPr>
        <w:t>Ա</w:t>
      </w:r>
      <w:r w:rsidRPr="005C03D1">
        <w:rPr>
          <w:rFonts w:ascii="Arial Armenian" w:eastAsia="Times New Roman" w:hAnsi="Arial Armenian" w:cs="Times New Roman"/>
          <w:sz w:val="24"/>
          <w:lang w:val="af-ZA"/>
        </w:rPr>
        <w:t xml:space="preserve"> </w:t>
      </w:r>
      <w:r w:rsidRPr="005C03D1">
        <w:rPr>
          <w:rFonts w:ascii="Arial Armenian" w:eastAsia="Times New Roman" w:hAnsi="Arial Armenian" w:cs="Sylfaen"/>
          <w:sz w:val="24"/>
          <w:lang w:val="es-ES"/>
        </w:rPr>
        <w:t>Հ</w:t>
      </w:r>
      <w:r w:rsidRPr="005C03D1">
        <w:rPr>
          <w:rFonts w:ascii="Arial Armenian" w:eastAsia="Times New Roman" w:hAnsi="Arial Armenian" w:cs="Times New Roman"/>
          <w:sz w:val="24"/>
          <w:lang w:val="af-ZA"/>
        </w:rPr>
        <w:t xml:space="preserve"> </w:t>
      </w:r>
      <w:r w:rsidRPr="005C03D1">
        <w:rPr>
          <w:rFonts w:ascii="Arial Armenian" w:eastAsia="Times New Roman" w:hAnsi="Arial Armenian" w:cs="Sylfaen"/>
          <w:sz w:val="24"/>
          <w:lang w:val="es-ES"/>
        </w:rPr>
        <w:t>Ա</w:t>
      </w:r>
      <w:r w:rsidRPr="005C03D1">
        <w:rPr>
          <w:rFonts w:ascii="Arial Armenian" w:eastAsia="Times New Roman" w:hAnsi="Arial Armenian" w:cs="Times New Roman"/>
          <w:sz w:val="24"/>
          <w:lang w:val="af-ZA"/>
        </w:rPr>
        <w:t xml:space="preserve"> </w:t>
      </w:r>
      <w:r w:rsidRPr="005C03D1">
        <w:rPr>
          <w:rFonts w:ascii="Arial Armenian" w:eastAsia="Times New Roman" w:hAnsi="Arial Armenian" w:cs="Sylfaen"/>
          <w:sz w:val="24"/>
          <w:lang w:val="es-ES"/>
        </w:rPr>
        <w:t>Ն</w:t>
      </w:r>
      <w:r w:rsidRPr="005C03D1">
        <w:rPr>
          <w:rFonts w:ascii="Arial Armenian" w:eastAsia="Times New Roman" w:hAnsi="Arial Armenian" w:cs="Times New Roman"/>
          <w:sz w:val="24"/>
          <w:lang w:val="af-ZA"/>
        </w:rPr>
        <w:t xml:space="preserve"> </w:t>
      </w:r>
      <w:r w:rsidRPr="005C03D1">
        <w:rPr>
          <w:rFonts w:ascii="Arial Armenian" w:eastAsia="Times New Roman" w:hAnsi="Arial Armenian" w:cs="Sylfaen"/>
          <w:sz w:val="24"/>
          <w:lang w:val="es-ES"/>
        </w:rPr>
        <w:t>Գ</w:t>
      </w:r>
    </w:p>
    <w:p w:rsidR="00821908" w:rsidRPr="005C03D1" w:rsidRDefault="00D85610" w:rsidP="00821908">
      <w:pPr>
        <w:spacing w:after="120" w:line="240" w:lineRule="auto"/>
        <w:ind w:right="-7"/>
        <w:jc w:val="center"/>
        <w:rPr>
          <w:rFonts w:ascii="Arial Armenian" w:eastAsia="Times New Roman" w:hAnsi="Arial Armenian" w:cs="Times New Roman"/>
          <w:sz w:val="24"/>
          <w:lang w:val="af-ZA"/>
        </w:rPr>
      </w:pPr>
      <w:r w:rsidRPr="005C03D1">
        <w:rPr>
          <w:rFonts w:ascii="Arial Armenian" w:eastAsia="Times New Roman" w:hAnsi="Arial Armenian" w:cs="Sylfaen"/>
          <w:sz w:val="24"/>
          <w:lang w:val="es-ES"/>
        </w:rPr>
        <w:t xml:space="preserve">ԳՆԱՆՇՄԱՆ ՀԱՐՑՄԱՆ </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Մ Ր Ց ՈՒ Յ Թ Ի</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Հ</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Ա</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Յ</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Տ</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Ը</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Պ</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Ա</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Տ</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Ր</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Ա</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Ս</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Տ</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Ե</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Լ</w:t>
      </w:r>
      <w:r w:rsidR="00821908" w:rsidRPr="005C03D1">
        <w:rPr>
          <w:rFonts w:ascii="Arial Armenian" w:eastAsia="Times New Roman" w:hAnsi="Arial Armenian" w:cs="Times New Roman"/>
          <w:sz w:val="24"/>
          <w:lang w:val="af-ZA"/>
        </w:rPr>
        <w:t xml:space="preserve"> </w:t>
      </w:r>
      <w:r w:rsidR="00821908" w:rsidRPr="005C03D1">
        <w:rPr>
          <w:rFonts w:ascii="Arial Armenian" w:eastAsia="Times New Roman" w:hAnsi="Arial Armenian" w:cs="Sylfaen"/>
          <w:sz w:val="24"/>
          <w:lang w:val="es-ES"/>
        </w:rPr>
        <w:t>ՈՒ</w:t>
      </w:r>
    </w:p>
    <w:p w:rsidR="00821908" w:rsidRPr="005C03D1" w:rsidRDefault="00821908" w:rsidP="00821908">
      <w:pPr>
        <w:spacing w:after="0" w:line="240" w:lineRule="auto"/>
        <w:ind w:firstLine="567"/>
        <w:jc w:val="center"/>
        <w:rPr>
          <w:rFonts w:ascii="Arial Armenian" w:eastAsia="Times New Roman" w:hAnsi="Arial Armenian" w:cs="Times New Roman"/>
          <w:sz w:val="24"/>
          <w:lang w:val="af-ZA"/>
        </w:rPr>
      </w:pPr>
    </w:p>
    <w:p w:rsidR="00821908" w:rsidRPr="005C03D1" w:rsidRDefault="00821908" w:rsidP="00821908">
      <w:pPr>
        <w:spacing w:after="0" w:line="240" w:lineRule="auto"/>
        <w:jc w:val="center"/>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1. </w:t>
      </w:r>
      <w:r w:rsidRPr="005C03D1">
        <w:rPr>
          <w:rFonts w:ascii="Arial Armenian" w:eastAsia="Times New Roman" w:hAnsi="Arial Armenian" w:cs="Sylfaen"/>
          <w:sz w:val="20"/>
          <w:szCs w:val="24"/>
          <w:lang w:val="es-ES"/>
        </w:rPr>
        <w:t>ԸՆԴՀԱՆՈՒՐ</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es-ES"/>
        </w:rPr>
        <w:t>ԴՐՈՒՅԹՆԵՐ</w:t>
      </w:r>
    </w:p>
    <w:p w:rsidR="00821908" w:rsidRPr="005C03D1" w:rsidRDefault="00821908" w:rsidP="00821908">
      <w:pPr>
        <w:spacing w:after="0" w:line="240" w:lineRule="auto"/>
        <w:ind w:firstLine="567"/>
        <w:jc w:val="both"/>
        <w:rPr>
          <w:rFonts w:ascii="Arial Armenian" w:eastAsia="Times New Roman" w:hAnsi="Arial Armenian" w:cs="Times New Roman"/>
          <w:sz w:val="24"/>
          <w:lang w:val="af-ZA"/>
        </w:rPr>
      </w:pPr>
      <w:r w:rsidRPr="005C03D1">
        <w:rPr>
          <w:rFonts w:ascii="Arial Armenian" w:eastAsia="Times New Roman" w:hAnsi="Arial Armenian" w:cs="Times New Roman"/>
          <w:sz w:val="24"/>
          <w:lang w:val="af-ZA"/>
        </w:rPr>
        <w:t xml:space="preserve">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1.1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հրահանգը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նպատակ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ունի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օժանդակել</w:t>
      </w:r>
      <w:r w:rsidRPr="005C03D1">
        <w:rPr>
          <w:rFonts w:ascii="Arial Armenian" w:eastAsia="Times New Roman" w:hAnsi="Arial Armenian" w:cs="Sylfaen"/>
          <w:sz w:val="20"/>
          <w:szCs w:val="24"/>
          <w:lang w:val="af-ZA"/>
        </w:rPr>
        <w:t xml:space="preserve"> մ</w:t>
      </w:r>
      <w:r w:rsidRPr="005C03D1">
        <w:rPr>
          <w:rFonts w:ascii="Arial Armenian" w:eastAsia="Times New Roman" w:hAnsi="Arial Armenian" w:cs="Sylfaen"/>
          <w:sz w:val="20"/>
          <w:szCs w:val="24"/>
        </w:rPr>
        <w:t>ասնակիցներին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հայտը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պատրաստելիս</w:t>
      </w:r>
      <w:r w:rsidRPr="005C03D1">
        <w:rPr>
          <w:rFonts w:ascii="Arial Armenian" w:eastAsia="Times New Roman" w:hAnsi="Arial Armenian" w:cs="Tahoma"/>
          <w:sz w:val="20"/>
          <w:szCs w:val="24"/>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1.2 </w:t>
      </w:r>
      <w:r w:rsidRPr="005C03D1">
        <w:rPr>
          <w:rFonts w:ascii="Arial Armenian" w:eastAsia="Times New Roman" w:hAnsi="Arial Armenian" w:cs="Sylfaen"/>
          <w:sz w:val="20"/>
          <w:szCs w:val="24"/>
        </w:rPr>
        <w:t>Նպատակահարմարության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դեպքում</w:t>
      </w:r>
      <w:r w:rsidRPr="005C03D1">
        <w:rPr>
          <w:rFonts w:ascii="Arial Armenian" w:eastAsia="Times New Roman" w:hAnsi="Arial Armenian" w:cs="Sylfaen"/>
          <w:sz w:val="20"/>
          <w:szCs w:val="24"/>
          <w:lang w:val="af-ZA"/>
        </w:rPr>
        <w:t xml:space="preserve"> մ</w:t>
      </w:r>
      <w:r w:rsidRPr="005C03D1">
        <w:rPr>
          <w:rFonts w:ascii="Arial Armenian" w:eastAsia="Times New Roman" w:hAnsi="Arial Armenian" w:cs="Sylfaen"/>
          <w:sz w:val="20"/>
          <w:szCs w:val="24"/>
        </w:rPr>
        <w:t>ասնակիցը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պահանջվող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տեղեկությունները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ներկայացնել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հրահանգով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առաջարկվող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ձևերից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տարբերվող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այլ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ձևերով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պահպանելով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պահանջվող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վավերապայմանները</w:t>
      </w:r>
      <w:r w:rsidRPr="005C03D1">
        <w:rPr>
          <w:rFonts w:ascii="Arial Armenian" w:eastAsia="Times New Roman" w:hAnsi="Arial Armenian" w:cs="Tahoma"/>
          <w:sz w:val="20"/>
          <w:szCs w:val="24"/>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1.3 </w:t>
      </w:r>
      <w:r w:rsidRPr="005C03D1">
        <w:rPr>
          <w:rFonts w:ascii="Arial Armenian" w:eastAsia="Times New Roman" w:hAnsi="Arial Armenian" w:cs="Sylfaen"/>
          <w:sz w:val="20"/>
          <w:szCs w:val="24"/>
        </w:rPr>
        <w:t>Հայտերը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հայերենից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բացի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ներկայացվել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նաև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անգլերեն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ռուսերեն։</w:t>
      </w:r>
      <w:r w:rsidRPr="005C03D1">
        <w:rPr>
          <w:rFonts w:ascii="Arial Armenian" w:eastAsia="Times New Roman" w:hAnsi="Arial Armenian" w:cs="Sylfaen"/>
          <w:sz w:val="20"/>
          <w:szCs w:val="24"/>
          <w:lang w:val="af-ZA"/>
        </w:rPr>
        <w:t xml:space="preserve"> </w:t>
      </w:r>
    </w:p>
    <w:p w:rsidR="00821908" w:rsidRPr="005C03D1" w:rsidRDefault="00821908" w:rsidP="00821908">
      <w:pPr>
        <w:spacing w:after="0" w:line="240" w:lineRule="auto"/>
        <w:jc w:val="center"/>
        <w:rPr>
          <w:rFonts w:ascii="Arial Armenian" w:eastAsia="Times New Roman" w:hAnsi="Arial Armenian" w:cs="Times New Roman"/>
          <w:sz w:val="24"/>
          <w:lang w:val="af-ZA"/>
        </w:rPr>
      </w:pPr>
    </w:p>
    <w:p w:rsidR="00821908" w:rsidRPr="005C03D1" w:rsidRDefault="00821908" w:rsidP="00821908">
      <w:pPr>
        <w:spacing w:after="0" w:line="240" w:lineRule="auto"/>
        <w:jc w:val="center"/>
        <w:rPr>
          <w:rFonts w:ascii="Arial Armenian" w:eastAsia="Times New Roman" w:hAnsi="Arial Armenian" w:cs="Times New Roman"/>
          <w:sz w:val="20"/>
          <w:szCs w:val="24"/>
          <w:lang w:val="af-ZA"/>
        </w:rPr>
      </w:pPr>
      <w:r w:rsidRPr="005C03D1">
        <w:rPr>
          <w:rFonts w:ascii="Arial Armenian" w:eastAsia="Times New Roman" w:hAnsi="Arial Armenian" w:cs="Times New Roman"/>
          <w:sz w:val="20"/>
          <w:szCs w:val="24"/>
          <w:lang w:val="af-ZA"/>
        </w:rPr>
        <w:t xml:space="preserve">2. </w:t>
      </w:r>
      <w:r w:rsidRPr="005C03D1">
        <w:rPr>
          <w:rFonts w:ascii="Arial Armenian" w:eastAsia="Times New Roman" w:hAnsi="Arial Armenian" w:cs="Sylfaen"/>
          <w:sz w:val="20"/>
          <w:szCs w:val="24"/>
          <w:lang w:val="es-ES"/>
        </w:rPr>
        <w:t>ԸՆԹԱՑԱԿԱՐԳԻ</w:t>
      </w:r>
      <w:r w:rsidRPr="005C03D1">
        <w:rPr>
          <w:rFonts w:ascii="Arial Armenian" w:eastAsia="Times New Roman" w:hAnsi="Arial Armenian" w:cs="Times New Roman"/>
          <w:sz w:val="20"/>
          <w:szCs w:val="24"/>
          <w:lang w:val="af-ZA"/>
        </w:rPr>
        <w:t xml:space="preserve"> </w:t>
      </w:r>
      <w:r w:rsidRPr="005C03D1">
        <w:rPr>
          <w:rFonts w:ascii="Arial Armenian" w:eastAsia="Times New Roman" w:hAnsi="Arial Armenian" w:cs="Sylfaen"/>
          <w:sz w:val="20"/>
          <w:szCs w:val="24"/>
          <w:lang w:val="es-ES"/>
        </w:rPr>
        <w:t>ՀԱՅՏԸ</w:t>
      </w:r>
    </w:p>
    <w:p w:rsidR="00821908" w:rsidRPr="005C03D1" w:rsidRDefault="00821908" w:rsidP="00821908">
      <w:pPr>
        <w:spacing w:after="0" w:line="240" w:lineRule="auto"/>
        <w:ind w:firstLine="720"/>
        <w:jc w:val="center"/>
        <w:rPr>
          <w:rFonts w:ascii="Arial Armenian" w:eastAsia="Times New Roman" w:hAnsi="Arial Armenian" w:cs="Times New Roman"/>
          <w:sz w:val="24"/>
          <w:lang w:val="af-ZA"/>
        </w:rPr>
      </w:pP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es-ES"/>
        </w:rPr>
      </w:pPr>
      <w:r w:rsidRPr="005C03D1">
        <w:rPr>
          <w:rFonts w:ascii="Arial Armenian" w:eastAsia="Times New Roman" w:hAnsi="Arial Armenian" w:cs="Sylfaen"/>
          <w:sz w:val="20"/>
          <w:szCs w:val="20"/>
          <w:lang w:val="hy-AM"/>
        </w:rPr>
        <w:t>Ընթացակարգին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մասնակցելու</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մ</w:t>
      </w:r>
      <w:r w:rsidRPr="005C03D1">
        <w:rPr>
          <w:rFonts w:ascii="Arial Armenian" w:eastAsia="Times New Roman" w:hAnsi="Arial Armenian" w:cs="Sylfaen"/>
          <w:sz w:val="20"/>
          <w:szCs w:val="20"/>
          <w:lang w:val="hy-AM"/>
        </w:rPr>
        <w:t>ասնակիցը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հրավերի</w:t>
      </w:r>
      <w:r w:rsidRPr="005C03D1">
        <w:rPr>
          <w:rFonts w:ascii="Arial Armenian" w:eastAsia="Times New Roman" w:hAnsi="Arial Armenian" w:cs="Times New Roman"/>
          <w:sz w:val="20"/>
          <w:szCs w:val="20"/>
          <w:lang w:val="af-ZA"/>
        </w:rPr>
        <w:t xml:space="preserve"> 2-</w:t>
      </w:r>
      <w:r w:rsidRPr="005C03D1">
        <w:rPr>
          <w:rFonts w:ascii="Arial Armenian" w:eastAsia="Times New Roman" w:hAnsi="Arial Armenian" w:cs="Sylfaen"/>
          <w:sz w:val="20"/>
          <w:szCs w:val="20"/>
          <w:lang w:val="en-US"/>
        </w:rPr>
        <w:t>րդ</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մասի</w:t>
      </w:r>
      <w:r w:rsidRPr="005C03D1">
        <w:rPr>
          <w:rFonts w:ascii="Arial Armenian" w:eastAsia="Times New Roman" w:hAnsi="Arial Armenian" w:cs="Times New Roman"/>
          <w:sz w:val="20"/>
          <w:szCs w:val="20"/>
          <w:lang w:val="af-ZA"/>
        </w:rPr>
        <w:t xml:space="preserve"> 3-</w:t>
      </w:r>
      <w:r w:rsidRPr="005C03D1">
        <w:rPr>
          <w:rFonts w:ascii="Arial Armenian" w:eastAsia="Times New Roman" w:hAnsi="Arial Armenian" w:cs="Sylfaen"/>
          <w:sz w:val="20"/>
          <w:szCs w:val="20"/>
          <w:lang w:val="en-US"/>
        </w:rPr>
        <w:t>րդ</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բաժնով</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կարգով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ներկայացնում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հայտ</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Հայտին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հրավերով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նախատեսված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համապատասխան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փաստաթղթեր</w:t>
      </w:r>
      <w:r w:rsidRPr="005C03D1">
        <w:rPr>
          <w:rFonts w:ascii="Arial Armenian" w:eastAsia="Times New Roman" w:hAnsi="Arial Armenian" w:cs="Sylfaen"/>
          <w:sz w:val="20"/>
          <w:szCs w:val="20"/>
          <w:lang w:val="es-ES"/>
        </w:rPr>
        <w:t>ը</w:t>
      </w:r>
      <w:r w:rsidRPr="005C03D1">
        <w:rPr>
          <w:rFonts w:ascii="Arial Armenian" w:eastAsia="Times New Roman" w:hAnsi="Arial Armenian" w:cs="Times New Roman"/>
          <w:sz w:val="20"/>
          <w:szCs w:val="20"/>
          <w:lang w:val="es-ES"/>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es-ES"/>
        </w:rPr>
      </w:pPr>
      <w:r w:rsidRPr="005C03D1">
        <w:rPr>
          <w:rFonts w:ascii="Arial Armenian" w:eastAsia="Times New Roman" w:hAnsi="Arial Armenian" w:cs="Sylfaen"/>
          <w:sz w:val="20"/>
          <w:szCs w:val="24"/>
          <w:lang w:val="en-US"/>
        </w:rPr>
        <w:t>Մասնակիցը</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հայտով</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ներկայացնում</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իր</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կողմից</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en-US"/>
        </w:rPr>
        <w:t>հաստատված</w:t>
      </w:r>
      <w:r w:rsidRPr="005C03D1">
        <w:rPr>
          <w:rFonts w:ascii="Arial Armenian" w:eastAsia="Times New Roman" w:hAnsi="Arial Armenian" w:cs="Sylfaen"/>
          <w:sz w:val="20"/>
          <w:szCs w:val="24"/>
          <w:lang w:val="es-ES"/>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es-ES"/>
        </w:rPr>
      </w:pPr>
      <w:r w:rsidRPr="005C03D1">
        <w:rPr>
          <w:rFonts w:ascii="Arial Armenian" w:eastAsia="Times New Roman" w:hAnsi="Arial Armenian" w:cs="Sylfaen"/>
          <w:sz w:val="20"/>
          <w:szCs w:val="24"/>
          <w:lang w:val="es-ES"/>
        </w:rPr>
        <w:t xml:space="preserve">2.1 </w:t>
      </w:r>
      <w:r w:rsidRPr="005C03D1">
        <w:rPr>
          <w:rFonts w:ascii="Arial Armenian" w:eastAsia="Times New Roman" w:hAnsi="Arial Armenian" w:cs="Sylfaen"/>
          <w:sz w:val="20"/>
          <w:szCs w:val="24"/>
        </w:rPr>
        <w:t>ընթացակարգին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մասնակցելու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դիմում</w:t>
      </w:r>
      <w:r w:rsidRPr="005C03D1">
        <w:rPr>
          <w:rFonts w:ascii="Arial Armenian" w:eastAsia="Times New Roman" w:hAnsi="Arial Armenian" w:cs="Sylfaen"/>
          <w:sz w:val="20"/>
          <w:szCs w:val="24"/>
          <w:lang w:val="es-ES"/>
        </w:rPr>
        <w:t>-</w:t>
      </w:r>
      <w:r w:rsidRPr="005C03D1">
        <w:rPr>
          <w:rFonts w:ascii="Arial Armenian" w:eastAsia="Times New Roman" w:hAnsi="Arial Armenian" w:cs="Sylfaen"/>
          <w:sz w:val="20"/>
          <w:szCs w:val="24"/>
          <w:lang w:val="en-US"/>
        </w:rPr>
        <w:t>հայտարարություն</w:t>
      </w:r>
      <w:r w:rsidRPr="005C03D1">
        <w:rPr>
          <w:rFonts w:ascii="Arial Armenian" w:eastAsia="Times New Roman" w:hAnsi="Arial Armenian" w:cs="Sylfaen"/>
          <w:sz w:val="20"/>
          <w:szCs w:val="24"/>
          <w:lang w:val="af-ZA"/>
        </w:rPr>
        <w:t>` համաձայն հ</w:t>
      </w:r>
      <w:r w:rsidRPr="005C03D1">
        <w:rPr>
          <w:rFonts w:ascii="Arial Armenian" w:eastAsia="Times New Roman" w:hAnsi="Arial Armenian" w:cs="Sylfaen"/>
          <w:sz w:val="20"/>
          <w:szCs w:val="24"/>
        </w:rPr>
        <w:t>ավելված</w:t>
      </w:r>
      <w:r w:rsidRPr="005C03D1">
        <w:rPr>
          <w:rFonts w:ascii="Arial Armenian" w:eastAsia="Times New Roman" w:hAnsi="Arial Armenian" w:cs="Sylfaen"/>
          <w:sz w:val="20"/>
          <w:szCs w:val="24"/>
          <w:lang w:val="af-ZA"/>
        </w:rPr>
        <w:t xml:space="preserve"> N 1-ի</w:t>
      </w:r>
      <w:r w:rsidRPr="005C03D1">
        <w:rPr>
          <w:rFonts w:ascii="Arial Armenian" w:eastAsia="Times New Roman" w:hAnsi="Arial Armenian" w:cs="Sylfaen"/>
          <w:sz w:val="20"/>
          <w:szCs w:val="24"/>
          <w:lang w:val="es-ES"/>
        </w:rPr>
        <w:t>.</w:t>
      </w:r>
    </w:p>
    <w:p w:rsidR="00821908" w:rsidRPr="005C03D1" w:rsidRDefault="00821908" w:rsidP="00821908">
      <w:pPr>
        <w:spacing w:after="0"/>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0"/>
          <w:lang w:val="af-ZA" w:eastAsia="ru-RU"/>
        </w:rPr>
        <w:t xml:space="preserve">2.2 ենթակապալի </w:t>
      </w:r>
      <w:r w:rsidRPr="005C03D1">
        <w:rPr>
          <w:rFonts w:ascii="Arial Armenian" w:eastAsia="Times New Roman" w:hAnsi="Arial Armenian" w:cs="Sylfaen"/>
          <w:sz w:val="20"/>
          <w:szCs w:val="24"/>
          <w:lang w:val="en-US"/>
        </w:rPr>
        <w:t>պայմանագրի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պատճենը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դրա</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կողմ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հանդիսացող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անձի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տվյալները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եթե</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պայմանագիրն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իրականացվելու</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գործակալության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միջոցով</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Sylfaen"/>
          <w:color w:val="FFFFFF"/>
          <w:sz w:val="20"/>
          <w:szCs w:val="24"/>
          <w:lang w:val="af-ZA"/>
        </w:rPr>
      </w:pPr>
      <w:r w:rsidRPr="005C03D1">
        <w:rPr>
          <w:rFonts w:ascii="Arial Armenian" w:eastAsia="Times New Roman" w:hAnsi="Arial Armenian" w:cs="Sylfaen"/>
          <w:sz w:val="20"/>
          <w:szCs w:val="24"/>
          <w:lang w:val="af-ZA"/>
        </w:rPr>
        <w:t xml:space="preserve">2.3 </w:t>
      </w:r>
      <w:r w:rsidRPr="005C03D1">
        <w:rPr>
          <w:rFonts w:ascii="Arial Armenian" w:eastAsia="Times New Roman" w:hAnsi="Arial Armenian" w:cs="Sylfaen"/>
          <w:sz w:val="20"/>
          <w:szCs w:val="24"/>
          <w:lang w:val="en-US"/>
        </w:rPr>
        <w:t>համատեղ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գործունեության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պայմանագիրը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եթե</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մասնակիցները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ընթացակարգին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մասնակցում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համատեղ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գործունեության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կարգով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կոնսորցիումով</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vertAlign w:val="superscript"/>
          <w:lang w:val="af-ZA"/>
        </w:rPr>
        <w:t>15</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color w:val="FFFFFF"/>
          <w:sz w:val="20"/>
          <w:szCs w:val="24"/>
          <w:lang w:val="af-ZA"/>
        </w:rPr>
        <w:t xml:space="preserve">   </w:t>
      </w:r>
      <w:r w:rsidRPr="005C03D1">
        <w:rPr>
          <w:rFonts w:ascii="Arial Armenian" w:eastAsia="Times New Roman" w:hAnsi="Arial Armenian" w:cs="Sylfaen"/>
          <w:color w:val="FFFFFF"/>
          <w:sz w:val="20"/>
          <w:szCs w:val="24"/>
          <w:vertAlign w:val="superscript"/>
          <w:lang w:val="af-ZA"/>
        </w:rPr>
        <w:footnoteReference w:id="11"/>
      </w:r>
    </w:p>
    <w:p w:rsidR="00821908" w:rsidRPr="005C03D1" w:rsidRDefault="00821908" w:rsidP="00821908">
      <w:pPr>
        <w:spacing w:after="0" w:line="240" w:lineRule="auto"/>
        <w:ind w:firstLine="567"/>
        <w:jc w:val="both"/>
        <w:rPr>
          <w:rFonts w:ascii="Arial Armenian" w:eastAsia="Times New Roman" w:hAnsi="Arial Armenian" w:cs="Times New Roman"/>
          <w:sz w:val="20"/>
          <w:szCs w:val="24"/>
          <w:vertAlign w:val="superscript"/>
          <w:lang w:val="af-ZA"/>
        </w:rPr>
      </w:pPr>
      <w:r w:rsidRPr="005C03D1">
        <w:rPr>
          <w:rFonts w:ascii="Arial Armenian" w:eastAsia="Times New Roman" w:hAnsi="Arial Armenian" w:cs="Sylfaen"/>
          <w:sz w:val="20"/>
          <w:szCs w:val="24"/>
          <w:lang w:val="af-ZA"/>
        </w:rPr>
        <w:t xml:space="preserve">2.4 </w:t>
      </w:r>
      <w:r w:rsidRPr="005C03D1">
        <w:rPr>
          <w:rFonts w:ascii="Arial Armenian" w:eastAsia="Times New Roman" w:hAnsi="Arial Armenian" w:cs="Sylfaen"/>
          <w:sz w:val="20"/>
          <w:szCs w:val="24"/>
          <w:lang w:val="hy-AM"/>
        </w:rPr>
        <w:t>հայտի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ապահովում, որը ներկայացվում է կանխիկ փողի կամ բանկային երաշխիքի ձևով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հավելված</w:t>
      </w:r>
      <w:r w:rsidRPr="005C03D1">
        <w:rPr>
          <w:rFonts w:ascii="Arial Armenian" w:eastAsia="Times New Roman" w:hAnsi="Arial Armenian" w:cs="Sylfaen"/>
          <w:sz w:val="20"/>
          <w:szCs w:val="24"/>
          <w:lang w:val="af-ZA"/>
        </w:rPr>
        <w:t xml:space="preserve"> N 3)</w:t>
      </w:r>
      <w:r w:rsidRPr="005C03D1">
        <w:rPr>
          <w:rFonts w:ascii="Arial Armenian" w:eastAsia="Times New Roman" w:hAnsi="Arial Armenian" w:cs="Sylfaen"/>
          <w:sz w:val="20"/>
          <w:szCs w:val="24"/>
          <w:lang w:val="hy-AM"/>
        </w:rPr>
        <w:t>: Ընդ որում հայտով ներկայացվում է կանխիկ փողի վճարումը հավաստող բնօրինակ փաստաթղթի կամ բանկային երաշխիքի բնօրինակ</w:t>
      </w:r>
      <w:r w:rsidRPr="005C03D1">
        <w:rPr>
          <w:rFonts w:ascii="Arial Armenian" w:eastAsia="Times New Roman" w:hAnsi="Arial Armenian" w:cs="Sylfaen"/>
          <w:sz w:val="20"/>
          <w:szCs w:val="24"/>
          <w:lang w:val="en-US"/>
        </w:rPr>
        <w:t>ը</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Times New Roman"/>
          <w:sz w:val="20"/>
          <w:szCs w:val="24"/>
          <w:vertAlign w:val="superscript"/>
          <w:lang w:val="af-ZA"/>
        </w:rPr>
        <w:t>16</w:t>
      </w:r>
      <w:r w:rsidRPr="005C03D1">
        <w:rPr>
          <w:rFonts w:ascii="Arial Armenian" w:eastAsia="Times New Roman" w:hAnsi="Arial Armenian" w:cs="Times New Roman"/>
          <w:color w:val="FFFFFF"/>
          <w:sz w:val="20"/>
          <w:szCs w:val="24"/>
          <w:vertAlign w:val="superscript"/>
          <w:lang w:val="hy-AM"/>
        </w:rPr>
        <w:footnoteReference w:id="12"/>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2.5 </w:t>
      </w:r>
      <w:r w:rsidRPr="005C03D1">
        <w:rPr>
          <w:rFonts w:ascii="Arial Armenian" w:eastAsia="Times New Roman" w:hAnsi="Arial Armenian" w:cs="Sylfaen"/>
          <w:sz w:val="20"/>
          <w:szCs w:val="24"/>
          <w:lang w:val="hy-AM"/>
        </w:rPr>
        <w:t>գնային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առաջարկ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համաձայն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հավելված</w:t>
      </w:r>
      <w:r w:rsidRPr="005C03D1">
        <w:rPr>
          <w:rFonts w:ascii="Arial Armenian" w:eastAsia="Times New Roman" w:hAnsi="Arial Armenian" w:cs="Sylfaen"/>
          <w:sz w:val="20"/>
          <w:szCs w:val="24"/>
          <w:lang w:val="af-ZA"/>
        </w:rPr>
        <w:t xml:space="preserve"> N 2-</w:t>
      </w:r>
      <w:r w:rsidRPr="005C03D1">
        <w:rPr>
          <w:rFonts w:ascii="Arial Armenian" w:eastAsia="Times New Roman" w:hAnsi="Arial Armenian" w:cs="Sylfaen"/>
          <w:sz w:val="20"/>
          <w:szCs w:val="24"/>
          <w:lang w:val="hy-AM"/>
        </w:rPr>
        <w:t>ի</w:t>
      </w:r>
      <w:r w:rsidRPr="005C03D1">
        <w:rPr>
          <w:rFonts w:ascii="Arial Armenian" w:eastAsia="Times New Roman" w:hAnsi="Arial Armenian" w:cs="Sylfaen"/>
          <w:sz w:val="20"/>
          <w:szCs w:val="24"/>
          <w:lang w:val="af-ZA"/>
        </w:rPr>
        <w:t xml:space="preserve">: Գնային առաջարկը </w:t>
      </w:r>
      <w:r w:rsidRPr="005C03D1">
        <w:rPr>
          <w:rFonts w:ascii="Arial Armenian" w:eastAsia="Times New Roman" w:hAnsi="Arial Armenian" w:cs="Sylfaen"/>
          <w:sz w:val="20"/>
          <w:szCs w:val="24"/>
          <w:lang w:val="hy-AM"/>
        </w:rPr>
        <w:t>ներկայացվում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0"/>
          <w:lang w:val="hy-AM"/>
        </w:rPr>
        <w:t xml:space="preserve">արժեք, </w:t>
      </w:r>
      <w:r w:rsidRPr="005C03D1">
        <w:rPr>
          <w:rFonts w:ascii="Arial Armenian" w:eastAsia="Times New Roman" w:hAnsi="Arial Armenian" w:cs="Sylfaen"/>
          <w:sz w:val="20"/>
          <w:szCs w:val="24"/>
          <w:lang w:val="af-ZA"/>
        </w:rPr>
        <w:t xml:space="preserve">(ինքնարժեքի և կանխատեսվող շահույթի հանրագումարը) </w:t>
      </w:r>
      <w:r w:rsidRPr="005C03D1">
        <w:rPr>
          <w:rFonts w:ascii="Arial Armenian" w:eastAsia="Times New Roman" w:hAnsi="Arial Armenian" w:cs="Sylfaen"/>
          <w:sz w:val="20"/>
          <w:szCs w:val="24"/>
          <w:lang w:val="hy-AM"/>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ավելացված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արժեքի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հարկ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ընդհանրական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բաղադրիչներից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բաղկացած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հաշվարկի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ձևով։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w:t>
      </w:r>
      <w:r w:rsidRPr="005C03D1">
        <w:rPr>
          <w:rFonts w:ascii="Arial Armenian" w:eastAsia="Times New Roman" w:hAnsi="Arial Armenian" w:cs="Sylfaen"/>
          <w:sz w:val="20"/>
          <w:szCs w:val="24"/>
          <w:lang w:val="hy-AM"/>
        </w:rPr>
        <w:t>րժեքի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բաղադրիչների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հաշվարկ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բացվածք</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այլ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մանրամասներ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չեն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պահանջվում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ներկայացվում</w:t>
      </w:r>
      <w:r w:rsidRPr="005C03D1">
        <w:rPr>
          <w:rFonts w:ascii="Arial Armenian" w:eastAsia="Times New Roman" w:hAnsi="Arial Armenian" w:cs="Sylfaen"/>
          <w:sz w:val="20"/>
          <w:szCs w:val="24"/>
          <w:lang w:val="af-ZA"/>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Times New Roman"/>
          <w:sz w:val="20"/>
          <w:szCs w:val="20"/>
          <w:lang w:val="af-ZA" w:eastAsia="ru-RU"/>
        </w:rPr>
        <w:t xml:space="preserve">2.6 </w:t>
      </w:r>
      <w:r w:rsidRPr="005C03D1">
        <w:rPr>
          <w:rFonts w:ascii="Arial Armenian" w:eastAsia="Times New Roman" w:hAnsi="Arial Armenian" w:cs="Sylfaen"/>
          <w:sz w:val="20"/>
          <w:szCs w:val="24"/>
          <w:lang w:val="en-US"/>
        </w:rPr>
        <w:t>շինարարական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աշխատանքների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գնման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դեպքում՝</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կողմից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հաստատված՝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լրացված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ծավալաթերթ</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lang w:val="en-US"/>
        </w:rPr>
        <w:t>նախահաշիվ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հաշվի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առնելով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հրավերին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ծավալաթերթով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ըստ</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աշխատանքների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նախահաշվային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բաժինների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համար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սահմանված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առավելագույն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կշիռները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Ընդ</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որում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կշիռները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կիրառվում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մասնակցի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կողմից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ներկայացված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գնային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առաջարկի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նկատմամբ</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նկատի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ունենալով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որ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շեղումը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չի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ավել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պակաս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լինել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հրավերին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ծավալաթերթով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տվյալ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բաժնի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համար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սահմանված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կշռի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չափի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տաս</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տոկոսից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Աշխատանքների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բաժինները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չեն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արհեստականորեն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միավորվել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կամ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առանձնացվել</w:t>
      </w:r>
      <w:r w:rsidRPr="005C03D1">
        <w:rPr>
          <w:rFonts w:ascii="Arial Armenian" w:eastAsia="Times New Roman" w:hAnsi="Arial Armenian" w:cs="Sylfaen"/>
          <w:sz w:val="20"/>
          <w:szCs w:val="24"/>
          <w:lang w:val="af-ZA"/>
        </w:rPr>
        <w:t xml:space="preserve">. </w:t>
      </w:r>
    </w:p>
    <w:p w:rsidR="00821908" w:rsidRPr="005C03D1" w:rsidRDefault="00821908" w:rsidP="00821908">
      <w:pPr>
        <w:spacing w:after="0" w:line="240" w:lineRule="auto"/>
        <w:ind w:firstLine="709"/>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իր</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կողմից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առաջարկվող՝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սույն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հրավերին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կցված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նախագծային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փաստաթղթերով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սահմանված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տեխնիկական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բնութագրերին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համապատասխանող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սարքերի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սարքավորումների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տեխնիկական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բնութագրերը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ապրանքային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նշանները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ֆիրմային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անվանումները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hy-AM"/>
        </w:rPr>
        <w:t>մակնիշները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արտադրողները</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և</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երաշխիքային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lang w:val="en-US"/>
        </w:rPr>
        <w:t>ժամկետները</w:t>
      </w:r>
      <w:r w:rsidRPr="005C03D1">
        <w:rPr>
          <w:rFonts w:ascii="Arial Armenian" w:eastAsia="Times New Roman" w:hAnsi="Arial Armenian" w:cs="Sylfaen"/>
          <w:sz w:val="20"/>
          <w:szCs w:val="24"/>
          <w:lang w:val="af-ZA"/>
        </w:rPr>
        <w:t>:</w:t>
      </w:r>
      <w:r w:rsidRPr="005C03D1">
        <w:rPr>
          <w:rFonts w:ascii="Arial Armenian" w:eastAsia="Times New Roman" w:hAnsi="Arial Armenian" w:cs="Sylfaen"/>
          <w:sz w:val="20"/>
          <w:szCs w:val="24"/>
          <w:vertAlign w:val="superscript"/>
          <w:lang w:val="af-ZA"/>
        </w:rPr>
        <w:t>17</w:t>
      </w:r>
      <w:r w:rsidRPr="005C03D1">
        <w:rPr>
          <w:rFonts w:ascii="Arial Armenian" w:eastAsia="Times New Roman" w:hAnsi="Arial Armenian" w:cs="Sylfaen"/>
          <w:sz w:val="20"/>
          <w:szCs w:val="24"/>
          <w:lang w:val="af-ZA"/>
        </w:rPr>
        <w:t xml:space="preserve">  </w:t>
      </w: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p>
    <w:p w:rsidR="00821908" w:rsidRPr="005C03D1" w:rsidRDefault="00821908" w:rsidP="00821908">
      <w:pPr>
        <w:spacing w:after="0" w:line="240" w:lineRule="auto"/>
        <w:jc w:val="center"/>
        <w:rPr>
          <w:rFonts w:ascii="Arial Armenian" w:eastAsia="Times New Roman" w:hAnsi="Arial Armenian" w:cs="Sylfaen"/>
          <w:sz w:val="20"/>
          <w:szCs w:val="24"/>
          <w:lang w:val="es-ES"/>
        </w:rPr>
      </w:pPr>
      <w:r w:rsidRPr="005C03D1">
        <w:rPr>
          <w:rFonts w:ascii="Arial Armenian" w:eastAsia="Times New Roman" w:hAnsi="Arial Armenian" w:cs="Times New Roman"/>
          <w:sz w:val="20"/>
          <w:szCs w:val="24"/>
          <w:lang w:val="es-ES"/>
        </w:rPr>
        <w:t xml:space="preserve">3. </w:t>
      </w:r>
      <w:r w:rsidRPr="005C03D1">
        <w:rPr>
          <w:rFonts w:ascii="Arial Armenian" w:eastAsia="Times New Roman" w:hAnsi="Arial Armenian" w:cs="Sylfaen"/>
          <w:sz w:val="20"/>
          <w:szCs w:val="24"/>
          <w:lang w:val="es-ES"/>
        </w:rPr>
        <w:t>ՀԱՅՏԸ</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ՊԱՏՐԱՍՏԵԼՈՒ</w:t>
      </w:r>
      <w:r w:rsidRPr="005C03D1">
        <w:rPr>
          <w:rFonts w:ascii="Arial Armenian" w:eastAsia="Times New Roman" w:hAnsi="Arial Armenian" w:cs="Arial"/>
          <w:sz w:val="20"/>
          <w:szCs w:val="24"/>
          <w:lang w:val="es-ES"/>
        </w:rPr>
        <w:t xml:space="preserve">  </w:t>
      </w:r>
      <w:r w:rsidRPr="005C03D1">
        <w:rPr>
          <w:rFonts w:ascii="Arial Armenian" w:eastAsia="Times New Roman" w:hAnsi="Arial Armenian" w:cs="Sylfaen"/>
          <w:sz w:val="20"/>
          <w:szCs w:val="24"/>
          <w:lang w:val="es-ES"/>
        </w:rPr>
        <w:t>ԿԱՐԳԸ</w:t>
      </w:r>
    </w:p>
    <w:p w:rsidR="00821908" w:rsidRPr="005C03D1" w:rsidRDefault="00821908" w:rsidP="00821908">
      <w:pPr>
        <w:spacing w:after="0" w:line="240" w:lineRule="auto"/>
        <w:jc w:val="center"/>
        <w:rPr>
          <w:rFonts w:ascii="Arial Armenian" w:eastAsia="Times New Roman" w:hAnsi="Arial Armenian" w:cs="Sylfaen"/>
          <w:sz w:val="20"/>
          <w:szCs w:val="24"/>
          <w:lang w:val="es-ES"/>
        </w:rPr>
      </w:pPr>
    </w:p>
    <w:p w:rsidR="00821908" w:rsidRPr="005C03D1" w:rsidRDefault="00821908" w:rsidP="00821908">
      <w:pPr>
        <w:spacing w:after="0" w:line="240" w:lineRule="auto"/>
        <w:ind w:firstLine="567"/>
        <w:jc w:val="both"/>
        <w:rPr>
          <w:rFonts w:ascii="Arial Armenian" w:eastAsia="Times New Roman" w:hAnsi="Arial Armenian" w:cs="Sylfaen"/>
          <w:sz w:val="20"/>
          <w:szCs w:val="20"/>
          <w:lang w:val="es-ES"/>
        </w:rPr>
      </w:pPr>
      <w:r w:rsidRPr="005C03D1">
        <w:rPr>
          <w:rFonts w:ascii="Arial Armenian" w:eastAsia="Times New Roman" w:hAnsi="Arial Armenian" w:cs="Times New Roman"/>
          <w:sz w:val="20"/>
          <w:szCs w:val="20"/>
          <w:lang w:val="es-ES"/>
        </w:rPr>
        <w:t xml:space="preserve">3.1 </w:t>
      </w:r>
      <w:r w:rsidRPr="005C03D1">
        <w:rPr>
          <w:rFonts w:ascii="Arial Armenian" w:eastAsia="Times New Roman" w:hAnsi="Arial Armenian" w:cs="Sylfaen"/>
          <w:sz w:val="20"/>
          <w:szCs w:val="20"/>
        </w:rPr>
        <w:t>Մասնակիցը</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rPr>
        <w:t>հայտը</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rPr>
        <w:t>ներկայացնում</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rPr>
        <w:t>է</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rPr>
        <w:t>սույն</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rPr>
        <w:t>հրավերով</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rPr>
        <w:t>սահմանված</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rPr>
        <w:t>կարգով։</w:t>
      </w:r>
      <w:r w:rsidRPr="005C03D1">
        <w:rPr>
          <w:rFonts w:ascii="Arial Armenian" w:eastAsia="Times New Roman" w:hAnsi="Arial Armenian" w:cs="Sylfaen"/>
          <w:sz w:val="20"/>
          <w:szCs w:val="20"/>
          <w:lang w:val="es-ES"/>
        </w:rPr>
        <w:t xml:space="preserve"> </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r w:rsidRPr="005C03D1">
        <w:rPr>
          <w:rFonts w:ascii="Arial Armenian" w:eastAsia="Times New Roman" w:hAnsi="Arial Armenian" w:cs="Sylfaen"/>
          <w:sz w:val="20"/>
          <w:szCs w:val="20"/>
          <w:lang w:val="en-US"/>
        </w:rPr>
        <w:t>Մասնակցի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առաջարկները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դրանց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վերաբերող</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փաստաթղթերը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դրվում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ծրարի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մեջ</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որը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սոսնձում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ներկայացնողը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Ծրարում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ներառված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փաստաթղթերը</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en-US"/>
        </w:rPr>
        <w:t>կազմվում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բնօրինակից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________</w:t>
      </w:r>
      <w:r w:rsidR="00D85610" w:rsidRPr="005C03D1">
        <w:rPr>
          <w:rFonts w:ascii="Arial Armenian" w:eastAsia="Times New Roman" w:hAnsi="Arial Armenian" w:cs="Times New Roman"/>
          <w:sz w:val="20"/>
          <w:szCs w:val="20"/>
          <w:lang w:val="es-ES"/>
        </w:rPr>
        <w:t xml:space="preserve">մեկ </w:t>
      </w:r>
      <w:r w:rsidRPr="005C03D1">
        <w:rPr>
          <w:rFonts w:ascii="Arial Armenian" w:eastAsia="Times New Roman" w:hAnsi="Arial Armenian" w:cs="Times New Roman"/>
          <w:sz w:val="20"/>
          <w:szCs w:val="20"/>
          <w:lang w:val="es-ES"/>
        </w:rPr>
        <w:t>_____</w:t>
      </w:r>
      <w:r w:rsidRPr="005C03D1">
        <w:rPr>
          <w:rFonts w:ascii="Arial Armenian" w:eastAsia="Times New Roman" w:hAnsi="Arial Armenian" w:cs="Sylfaen"/>
          <w:sz w:val="20"/>
          <w:szCs w:val="20"/>
          <w:lang w:val="en-US"/>
        </w:rPr>
        <w:t>օրինակ</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պատճեններից</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Փաստաթղթերի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փաթեթների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վրա</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համապատասխանաբար</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գրվում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բնօրինակ</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պատճեն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բառերը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4"/>
        </w:rPr>
        <w:t>Հայտում</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ներառվող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բնօրինակ</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փաստաթղթերի</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փոխարեն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կարող</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են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ներկայացվել</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դրանց</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նոտարական</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կարգով</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վավերացված</w:t>
      </w:r>
      <w:r w:rsidRPr="005C03D1">
        <w:rPr>
          <w:rFonts w:ascii="Arial Armenian" w:eastAsia="Times New Roman" w:hAnsi="Arial Armenian" w:cs="Sylfaen"/>
          <w:sz w:val="20"/>
          <w:szCs w:val="24"/>
          <w:lang w:val="af-ZA"/>
        </w:rPr>
        <w:t xml:space="preserve"> </w:t>
      </w:r>
      <w:r w:rsidRPr="005C03D1">
        <w:rPr>
          <w:rFonts w:ascii="Arial Armenian" w:eastAsia="Times New Roman" w:hAnsi="Arial Armenian" w:cs="Sylfaen"/>
          <w:sz w:val="20"/>
          <w:szCs w:val="24"/>
        </w:rPr>
        <w:t>օրինակները</w:t>
      </w:r>
      <w:r w:rsidRPr="005C03D1">
        <w:rPr>
          <w:rFonts w:ascii="Arial Armenian" w:eastAsia="Times New Roman" w:hAnsi="Arial Armenian" w:cs="Tahoma"/>
          <w:sz w:val="20"/>
          <w:szCs w:val="24"/>
        </w:rPr>
        <w:t>։</w:t>
      </w:r>
    </w:p>
    <w:p w:rsidR="00821908" w:rsidRPr="005C03D1" w:rsidRDefault="00821908" w:rsidP="00821908">
      <w:pPr>
        <w:spacing w:after="0" w:line="240" w:lineRule="auto"/>
        <w:ind w:firstLine="720"/>
        <w:jc w:val="both"/>
        <w:rPr>
          <w:rFonts w:ascii="Arial Armenian" w:eastAsia="Times New Roman" w:hAnsi="Arial Armenian" w:cs="Times New Roman"/>
          <w:sz w:val="20"/>
          <w:szCs w:val="20"/>
          <w:lang w:val="af-ZA"/>
        </w:rPr>
      </w:pPr>
      <w:r w:rsidRPr="005C03D1">
        <w:rPr>
          <w:rFonts w:ascii="Arial Armenian" w:eastAsia="Times New Roman" w:hAnsi="Arial Armenian" w:cs="Sylfaen"/>
          <w:sz w:val="20"/>
          <w:szCs w:val="20"/>
          <w:lang w:val="en-US"/>
        </w:rPr>
        <w:t>Ծրարը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հրավերով</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նախատեսված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մասնակցի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կազմած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փաստաթղթերն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ստորագրում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դրանք</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ներկայացնող</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անձը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վերջինիս</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լիազորված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անձը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այսուհետ</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գործակալ</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Եթե</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ներկայացնում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գործակալը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ապա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հայտով</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ներկայացվում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վերջինիս</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այդ</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լիազորությունը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վերապահված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լինելու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մասին</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փաստաթուղթ</w:t>
      </w:r>
      <w:r w:rsidRPr="005C03D1">
        <w:rPr>
          <w:rFonts w:ascii="Arial Armenian" w:eastAsia="Times New Roman" w:hAnsi="Arial Armenian" w:cs="Sylfaen"/>
          <w:sz w:val="20"/>
          <w:szCs w:val="20"/>
          <w:lang w:val="af-ZA"/>
        </w:rPr>
        <w:t>:</w:t>
      </w:r>
    </w:p>
    <w:p w:rsidR="00821908" w:rsidRPr="005C03D1" w:rsidRDefault="00821908" w:rsidP="00821908">
      <w:pPr>
        <w:spacing w:after="0" w:line="240" w:lineRule="auto"/>
        <w:ind w:firstLine="720"/>
        <w:jc w:val="both"/>
        <w:rPr>
          <w:rFonts w:ascii="Arial Armenian" w:eastAsia="Times New Roman" w:hAnsi="Arial Armenian" w:cs="Times New Roman"/>
          <w:sz w:val="20"/>
          <w:szCs w:val="20"/>
          <w:lang w:val="af-ZA"/>
        </w:rPr>
      </w:pPr>
      <w:r w:rsidRPr="005C03D1">
        <w:rPr>
          <w:rFonts w:ascii="Arial Armenian" w:eastAsia="Times New Roman" w:hAnsi="Arial Armenian" w:cs="Times New Roman"/>
          <w:sz w:val="20"/>
          <w:szCs w:val="20"/>
          <w:lang w:val="af-ZA"/>
        </w:rPr>
        <w:t xml:space="preserve">3.2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հրահանգի</w:t>
      </w:r>
      <w:r w:rsidRPr="005C03D1">
        <w:rPr>
          <w:rFonts w:ascii="Arial Armenian" w:eastAsia="Times New Roman" w:hAnsi="Arial Armenian" w:cs="Times New Roman"/>
          <w:sz w:val="20"/>
          <w:szCs w:val="20"/>
          <w:lang w:val="af-ZA"/>
        </w:rPr>
        <w:t xml:space="preserve"> 3.1 </w:t>
      </w:r>
      <w:r w:rsidRPr="005C03D1">
        <w:rPr>
          <w:rFonts w:ascii="Arial Armenian" w:eastAsia="Times New Roman" w:hAnsi="Arial Armenian" w:cs="Sylfaen"/>
          <w:sz w:val="20"/>
          <w:szCs w:val="20"/>
          <w:lang w:val="en-US"/>
        </w:rPr>
        <w:t>կետում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նշված</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ծրարի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վրա</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կազմելու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լեզվով</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նշվում</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af-ZA"/>
        </w:rPr>
        <w:t xml:space="preserve">` </w:t>
      </w:r>
    </w:p>
    <w:p w:rsidR="00821908" w:rsidRPr="005C03D1" w:rsidRDefault="00821908" w:rsidP="00821908">
      <w:pPr>
        <w:spacing w:after="0" w:line="240" w:lineRule="auto"/>
        <w:ind w:firstLine="720"/>
        <w:rPr>
          <w:rFonts w:ascii="Arial Armenian" w:eastAsia="Times New Roman" w:hAnsi="Arial Armenian" w:cs="Times New Roman"/>
          <w:sz w:val="20"/>
          <w:szCs w:val="20"/>
          <w:lang w:val="af-ZA"/>
        </w:rPr>
      </w:pPr>
      <w:r w:rsidRPr="005C03D1">
        <w:rPr>
          <w:rFonts w:ascii="Arial Armenian" w:eastAsia="Times New Roman" w:hAnsi="Arial Armenian" w:cs="Times New Roman"/>
          <w:sz w:val="20"/>
          <w:szCs w:val="20"/>
          <w:lang w:val="af-ZA"/>
        </w:rPr>
        <w:t xml:space="preserve">1) </w:t>
      </w:r>
      <w:r w:rsidRPr="005C03D1">
        <w:rPr>
          <w:rFonts w:ascii="Arial Armenian" w:eastAsia="Times New Roman" w:hAnsi="Arial Armenian" w:cs="Sylfaen"/>
          <w:sz w:val="20"/>
          <w:szCs w:val="20"/>
          <w:lang w:val="en-US"/>
        </w:rPr>
        <w:t>պատվիրատուի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անվանումը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ներկայացման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վայրը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հասցեն</w:t>
      </w:r>
      <w:r w:rsidRPr="005C03D1">
        <w:rPr>
          <w:rFonts w:ascii="Arial Armenian" w:eastAsia="Times New Roman" w:hAnsi="Arial Armenian" w:cs="Times New Roman"/>
          <w:sz w:val="20"/>
          <w:szCs w:val="20"/>
          <w:lang w:val="af-ZA"/>
        </w:rPr>
        <w:t>).</w:t>
      </w:r>
    </w:p>
    <w:p w:rsidR="00821908" w:rsidRPr="005C03D1" w:rsidRDefault="00821908" w:rsidP="00821908">
      <w:pPr>
        <w:spacing w:after="0" w:line="240" w:lineRule="auto"/>
        <w:ind w:firstLine="720"/>
        <w:rPr>
          <w:rFonts w:ascii="Arial Armenian" w:eastAsia="Times New Roman" w:hAnsi="Arial Armenian" w:cs="Times New Roman"/>
          <w:sz w:val="20"/>
          <w:szCs w:val="20"/>
          <w:lang w:val="af-ZA"/>
        </w:rPr>
      </w:pPr>
      <w:r w:rsidRPr="005C03D1">
        <w:rPr>
          <w:rFonts w:ascii="Arial Armenian" w:eastAsia="Times New Roman" w:hAnsi="Arial Armenian" w:cs="Times New Roman"/>
          <w:sz w:val="20"/>
          <w:szCs w:val="20"/>
          <w:lang w:val="af-ZA"/>
        </w:rPr>
        <w:t xml:space="preserve">2) </w:t>
      </w:r>
      <w:r w:rsidRPr="005C03D1">
        <w:rPr>
          <w:rFonts w:ascii="Arial Armenian" w:eastAsia="Times New Roman" w:hAnsi="Arial Armenian" w:cs="Sylfaen"/>
          <w:sz w:val="20"/>
          <w:szCs w:val="20"/>
          <w:lang w:val="en-US"/>
        </w:rPr>
        <w:t>ընթացակարգի</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ծածկագիրը</w:t>
      </w:r>
      <w:r w:rsidRPr="005C03D1">
        <w:rPr>
          <w:rFonts w:ascii="Arial Armenian" w:eastAsia="Times New Roman" w:hAnsi="Arial Armenian" w:cs="Times New Roman"/>
          <w:sz w:val="20"/>
          <w:szCs w:val="20"/>
          <w:lang w:val="af-ZA"/>
        </w:rPr>
        <w:t>.</w:t>
      </w:r>
    </w:p>
    <w:p w:rsidR="00821908" w:rsidRPr="005C03D1" w:rsidRDefault="00821908" w:rsidP="00821908">
      <w:pPr>
        <w:spacing w:after="0" w:line="240" w:lineRule="auto"/>
        <w:ind w:firstLine="720"/>
        <w:rPr>
          <w:rFonts w:ascii="Arial Armenian" w:eastAsia="Times New Roman" w:hAnsi="Arial Armenian" w:cs="Times New Roman"/>
          <w:sz w:val="20"/>
          <w:szCs w:val="20"/>
          <w:lang w:val="af-ZA"/>
        </w:rPr>
      </w:pPr>
      <w:r w:rsidRPr="005C03D1">
        <w:rPr>
          <w:rFonts w:ascii="Arial Armenian" w:eastAsia="Times New Roman" w:hAnsi="Arial Armenian" w:cs="Times New Roman"/>
          <w:sz w:val="20"/>
          <w:szCs w:val="20"/>
          <w:lang w:val="af-ZA"/>
        </w:rPr>
        <w:t>3) «</w:t>
      </w:r>
      <w:r w:rsidRPr="005C03D1">
        <w:rPr>
          <w:rFonts w:ascii="Arial Armenian" w:eastAsia="Times New Roman" w:hAnsi="Arial Armenian" w:cs="Sylfaen"/>
          <w:sz w:val="20"/>
          <w:szCs w:val="20"/>
          <w:lang w:val="en-US"/>
        </w:rPr>
        <w:t>չբացել</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մինչև</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հայտերի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բացման</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նիստը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բառերը</w:t>
      </w:r>
      <w:r w:rsidRPr="005C03D1">
        <w:rPr>
          <w:rFonts w:ascii="Arial Armenian" w:eastAsia="Times New Roman" w:hAnsi="Arial Armenian" w:cs="Times New Roman"/>
          <w:sz w:val="20"/>
          <w:szCs w:val="20"/>
          <w:lang w:val="af-ZA"/>
        </w:rPr>
        <w:t>.</w:t>
      </w:r>
    </w:p>
    <w:p w:rsidR="00821908" w:rsidRPr="005C03D1" w:rsidRDefault="00821908" w:rsidP="00821908">
      <w:pPr>
        <w:spacing w:after="0" w:line="240" w:lineRule="auto"/>
        <w:ind w:firstLine="720"/>
        <w:rPr>
          <w:rFonts w:ascii="Arial Armenian" w:eastAsia="Times New Roman" w:hAnsi="Arial Armenian" w:cs="Times New Roman"/>
          <w:sz w:val="20"/>
          <w:szCs w:val="20"/>
          <w:lang w:val="af-ZA"/>
        </w:rPr>
      </w:pPr>
      <w:r w:rsidRPr="005C03D1">
        <w:rPr>
          <w:rFonts w:ascii="Arial Armenian" w:eastAsia="Times New Roman" w:hAnsi="Arial Armenian" w:cs="Times New Roman"/>
          <w:sz w:val="20"/>
          <w:szCs w:val="20"/>
          <w:lang w:val="af-ZA"/>
        </w:rPr>
        <w:t xml:space="preserve">4) </w:t>
      </w:r>
      <w:r w:rsidRPr="005C03D1">
        <w:rPr>
          <w:rFonts w:ascii="Arial Armenian" w:eastAsia="Times New Roman" w:hAnsi="Arial Armenian" w:cs="Sylfaen"/>
          <w:sz w:val="20"/>
          <w:szCs w:val="20"/>
          <w:lang w:val="en-US"/>
        </w:rPr>
        <w:t>մասնակցի</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անվանումը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անունը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գտնվելու</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վայրը</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af-ZA"/>
        </w:rPr>
        <w:t xml:space="preserve"> </w:t>
      </w:r>
      <w:r w:rsidRPr="005C03D1">
        <w:rPr>
          <w:rFonts w:ascii="Arial Armenian" w:eastAsia="Times New Roman" w:hAnsi="Arial Armenian" w:cs="Sylfaen"/>
          <w:sz w:val="20"/>
          <w:szCs w:val="20"/>
          <w:lang w:val="en-US"/>
        </w:rPr>
        <w:t>հեռախոսահամարը</w:t>
      </w:r>
      <w:r w:rsidRPr="005C03D1">
        <w:rPr>
          <w:rFonts w:ascii="Arial Armenian" w:eastAsia="Times New Roman" w:hAnsi="Arial Armenian" w:cs="Times New Roman"/>
          <w:sz w:val="20"/>
          <w:szCs w:val="20"/>
          <w:lang w:val="af-ZA"/>
        </w:rPr>
        <w:t>:</w:t>
      </w:r>
    </w:p>
    <w:p w:rsidR="00821908" w:rsidRPr="005C03D1" w:rsidRDefault="00821908" w:rsidP="00821908">
      <w:pPr>
        <w:spacing w:after="0" w:line="240" w:lineRule="auto"/>
        <w:ind w:firstLine="720"/>
        <w:jc w:val="both"/>
        <w:rPr>
          <w:rFonts w:ascii="Arial Armenian" w:eastAsia="Times New Roman" w:hAnsi="Arial Armenian" w:cs="Sylfaen"/>
          <w:sz w:val="20"/>
          <w:szCs w:val="20"/>
          <w:lang w:val="af-ZA"/>
        </w:rPr>
      </w:pPr>
      <w:r w:rsidRPr="005C03D1">
        <w:rPr>
          <w:rFonts w:ascii="Arial Armenian" w:eastAsia="Times New Roman" w:hAnsi="Arial Armenian" w:cs="Sylfaen"/>
          <w:sz w:val="20"/>
          <w:szCs w:val="20"/>
          <w:lang w:val="af-ZA"/>
        </w:rPr>
        <w:t xml:space="preserve">3.3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հրահանգի</w:t>
      </w:r>
      <w:r w:rsidRPr="005C03D1">
        <w:rPr>
          <w:rFonts w:ascii="Arial Armenian" w:eastAsia="Times New Roman" w:hAnsi="Arial Armenian" w:cs="Sylfaen"/>
          <w:sz w:val="20"/>
          <w:szCs w:val="20"/>
          <w:lang w:val="af-ZA"/>
        </w:rPr>
        <w:t xml:space="preserve"> 3.1 </w:t>
      </w:r>
      <w:r w:rsidRPr="005C03D1">
        <w:rPr>
          <w:rFonts w:ascii="Arial Armenian" w:eastAsia="Times New Roman" w:hAnsi="Arial Armenian" w:cs="Sylfaen"/>
          <w:sz w:val="20"/>
          <w:szCs w:val="20"/>
          <w:lang w:val="en-US"/>
        </w:rPr>
        <w:t>և</w:t>
      </w:r>
      <w:r w:rsidRPr="005C03D1">
        <w:rPr>
          <w:rFonts w:ascii="Arial Armenian" w:eastAsia="Times New Roman" w:hAnsi="Arial Armenian" w:cs="Sylfaen"/>
          <w:sz w:val="20"/>
          <w:szCs w:val="20"/>
          <w:lang w:val="af-ZA"/>
        </w:rPr>
        <w:t xml:space="preserve"> 3.2 </w:t>
      </w:r>
      <w:r w:rsidRPr="005C03D1">
        <w:rPr>
          <w:rFonts w:ascii="Arial Armenian" w:eastAsia="Times New Roman" w:hAnsi="Arial Armenian" w:cs="Sylfaen"/>
          <w:sz w:val="20"/>
          <w:szCs w:val="20"/>
          <w:lang w:val="en-US"/>
        </w:rPr>
        <w:t>կետերի</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պահանջներին</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չհամապատասխանող</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հայտերը</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հանձնաժողովը</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հայտերի</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բացման</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նիստում</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մերժում</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նույնությամբ</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վերադարձնում</w:t>
      </w:r>
      <w:r w:rsidRPr="005C03D1">
        <w:rPr>
          <w:rFonts w:ascii="Arial Armenian" w:eastAsia="Times New Roman" w:hAnsi="Arial Armenian" w:cs="Sylfaen"/>
          <w:sz w:val="20"/>
          <w:szCs w:val="20"/>
          <w:lang w:val="af-ZA"/>
        </w:rPr>
        <w:t xml:space="preserve"> </w:t>
      </w:r>
      <w:r w:rsidRPr="005C03D1">
        <w:rPr>
          <w:rFonts w:ascii="Arial Armenian" w:eastAsia="Times New Roman" w:hAnsi="Arial Armenian" w:cs="Sylfaen"/>
          <w:sz w:val="20"/>
          <w:szCs w:val="20"/>
          <w:lang w:val="en-US"/>
        </w:rPr>
        <w:t>ներկայացնողին</w:t>
      </w:r>
      <w:r w:rsidRPr="005C03D1">
        <w:rPr>
          <w:rFonts w:ascii="Arial Armenian" w:eastAsia="Times New Roman" w:hAnsi="Arial Armenian" w:cs="Sylfaen"/>
          <w:sz w:val="20"/>
          <w:szCs w:val="20"/>
          <w:lang w:val="af-ZA"/>
        </w:rPr>
        <w:t>:</w:t>
      </w:r>
    </w:p>
    <w:p w:rsidR="00821908" w:rsidRPr="005C03D1" w:rsidRDefault="00821908" w:rsidP="00821908">
      <w:pPr>
        <w:spacing w:after="0" w:line="240" w:lineRule="auto"/>
        <w:ind w:firstLine="567"/>
        <w:jc w:val="both"/>
        <w:rPr>
          <w:rFonts w:ascii="Arial Armenian" w:eastAsia="Times New Roman" w:hAnsi="Arial Armenian" w:cs="Sylfaen"/>
          <w:sz w:val="20"/>
          <w:szCs w:val="24"/>
          <w:lang w:val="af-ZA"/>
        </w:rPr>
      </w:pPr>
    </w:p>
    <w:p w:rsidR="00821908" w:rsidRPr="005C03D1" w:rsidRDefault="00821908" w:rsidP="00821908">
      <w:pPr>
        <w:spacing w:after="0" w:line="240" w:lineRule="auto"/>
        <w:ind w:firstLine="567"/>
        <w:jc w:val="both"/>
        <w:rPr>
          <w:rFonts w:ascii="Arial Armenian" w:eastAsia="Times New Roman" w:hAnsi="Arial Armenian" w:cs="Times New Roman"/>
          <w:sz w:val="20"/>
          <w:szCs w:val="24"/>
          <w:lang w:val="af-ZA"/>
        </w:rPr>
      </w:pPr>
    </w:p>
    <w:p w:rsidR="00821908" w:rsidRPr="005C03D1" w:rsidRDefault="00821908" w:rsidP="00821908">
      <w:pPr>
        <w:spacing w:after="0" w:line="240" w:lineRule="auto"/>
        <w:ind w:firstLine="284"/>
        <w:jc w:val="right"/>
        <w:rPr>
          <w:rFonts w:ascii="Arial Armenian" w:eastAsia="Times New Roman" w:hAnsi="Arial Armenian" w:cs="Sylfaen"/>
          <w:sz w:val="20"/>
          <w:szCs w:val="20"/>
          <w:lang w:val="es-ES" w:eastAsia="ru-RU"/>
        </w:rPr>
      </w:pPr>
    </w:p>
    <w:p w:rsidR="00821908" w:rsidRPr="005C03D1" w:rsidRDefault="00821908" w:rsidP="00821908">
      <w:pPr>
        <w:spacing w:after="0" w:line="240" w:lineRule="auto"/>
        <w:ind w:firstLine="284"/>
        <w:jc w:val="right"/>
        <w:rPr>
          <w:rFonts w:ascii="Arial Armenian" w:eastAsia="Times New Roman" w:hAnsi="Arial Armenian" w:cs="Sylfaen"/>
          <w:sz w:val="20"/>
          <w:szCs w:val="20"/>
          <w:lang w:val="es-ES" w:eastAsia="ru-RU"/>
        </w:rPr>
      </w:pPr>
    </w:p>
    <w:p w:rsidR="00821908" w:rsidRPr="005C03D1" w:rsidRDefault="00821908" w:rsidP="00821908">
      <w:pPr>
        <w:spacing w:after="0" w:line="240" w:lineRule="auto"/>
        <w:ind w:firstLine="284"/>
        <w:jc w:val="right"/>
        <w:rPr>
          <w:rFonts w:ascii="Arial Armenian" w:eastAsia="Times New Roman" w:hAnsi="Arial Armenian" w:cs="Sylfaen"/>
          <w:sz w:val="20"/>
          <w:szCs w:val="20"/>
          <w:lang w:val="es-ES" w:eastAsia="ru-RU"/>
        </w:rPr>
      </w:pPr>
    </w:p>
    <w:p w:rsidR="00821908" w:rsidRPr="005C03D1" w:rsidRDefault="00821908" w:rsidP="00821908">
      <w:pPr>
        <w:spacing w:after="0" w:line="240" w:lineRule="auto"/>
        <w:ind w:firstLine="284"/>
        <w:jc w:val="right"/>
        <w:rPr>
          <w:rFonts w:ascii="Arial Armenian" w:eastAsia="Times New Roman" w:hAnsi="Arial Armenian" w:cs="Sylfaen"/>
          <w:sz w:val="20"/>
          <w:szCs w:val="20"/>
          <w:lang w:val="es-ES" w:eastAsia="ru-RU"/>
        </w:rPr>
      </w:pPr>
      <w:r w:rsidRPr="005C03D1">
        <w:rPr>
          <w:rFonts w:ascii="Arial Armenian" w:eastAsia="Times New Roman" w:hAnsi="Arial Armenian" w:cs="Sylfaen"/>
          <w:sz w:val="20"/>
          <w:szCs w:val="20"/>
          <w:lang w:val="es-ES" w:eastAsia="ru-RU"/>
        </w:rPr>
        <w:br w:type="page"/>
      </w:r>
    </w:p>
    <w:p w:rsidR="00821908" w:rsidRPr="005C03D1" w:rsidRDefault="00821908" w:rsidP="00821908">
      <w:pPr>
        <w:spacing w:after="0" w:line="240" w:lineRule="auto"/>
        <w:ind w:firstLine="284"/>
        <w:jc w:val="right"/>
        <w:rPr>
          <w:rFonts w:ascii="Arial Armenian" w:eastAsia="Times New Roman" w:hAnsi="Arial Armenian" w:cs="Sylfaen"/>
          <w:sz w:val="20"/>
          <w:szCs w:val="20"/>
          <w:lang w:val="es-ES" w:eastAsia="ru-RU"/>
        </w:rPr>
      </w:pPr>
    </w:p>
    <w:p w:rsidR="00821908" w:rsidRPr="005C03D1" w:rsidRDefault="00821908" w:rsidP="00821908">
      <w:pPr>
        <w:spacing w:after="0" w:line="240" w:lineRule="auto"/>
        <w:ind w:firstLine="284"/>
        <w:jc w:val="right"/>
        <w:rPr>
          <w:rFonts w:ascii="Arial Armenian" w:eastAsia="Times New Roman" w:hAnsi="Arial Armenian" w:cs="Arial"/>
          <w:sz w:val="20"/>
          <w:szCs w:val="20"/>
          <w:lang w:val="es-ES" w:eastAsia="ru-RU"/>
        </w:rPr>
      </w:pPr>
      <w:r w:rsidRPr="005C03D1">
        <w:rPr>
          <w:rFonts w:ascii="Arial Armenian" w:eastAsia="Times New Roman" w:hAnsi="Arial Armenian" w:cs="Sylfaen"/>
          <w:sz w:val="20"/>
          <w:szCs w:val="20"/>
          <w:lang w:val="es-ES" w:eastAsia="ru-RU"/>
        </w:rPr>
        <w:t>Հավելված</w:t>
      </w:r>
      <w:r w:rsidRPr="005C03D1">
        <w:rPr>
          <w:rFonts w:ascii="Arial Armenian" w:eastAsia="Times New Roman" w:hAnsi="Arial Armenian" w:cs="Arial"/>
          <w:sz w:val="20"/>
          <w:szCs w:val="20"/>
          <w:lang w:val="es-ES" w:eastAsia="ru-RU"/>
        </w:rPr>
        <w:t xml:space="preserve">  N 1</w:t>
      </w:r>
    </w:p>
    <w:p w:rsidR="00821908" w:rsidRPr="005C03D1" w:rsidRDefault="00D85610" w:rsidP="00821908">
      <w:pPr>
        <w:spacing w:after="0" w:line="240" w:lineRule="auto"/>
        <w:ind w:firstLine="567"/>
        <w:jc w:val="right"/>
        <w:rPr>
          <w:rFonts w:ascii="Arial Armenian" w:eastAsia="Times New Roman" w:hAnsi="Arial Armenian" w:cs="Arial"/>
          <w:sz w:val="20"/>
          <w:szCs w:val="20"/>
          <w:lang w:val="es-ES"/>
        </w:rPr>
      </w:pPr>
      <w:r w:rsidRPr="005C03D1">
        <w:rPr>
          <w:rFonts w:ascii="Arial Armenian" w:eastAsia="Times New Roman" w:hAnsi="Arial Armenian" w:cs="Times New Roman"/>
          <w:sz w:val="20"/>
          <w:szCs w:val="20"/>
          <w:lang w:val="es-ES"/>
        </w:rPr>
        <w:t xml:space="preserve">ՎՁՄ ԵՀ ԳՀ </w:t>
      </w:r>
      <w:r w:rsidR="00821908" w:rsidRPr="005C03D1">
        <w:rPr>
          <w:rFonts w:ascii="Arial Armenian" w:eastAsia="Times New Roman" w:hAnsi="Arial Armenian" w:cs="Sylfaen"/>
          <w:sz w:val="20"/>
          <w:szCs w:val="20"/>
          <w:lang w:val="hy-AM"/>
        </w:rPr>
        <w:t>Ա</w:t>
      </w:r>
      <w:r w:rsidR="00821908" w:rsidRPr="005C03D1">
        <w:rPr>
          <w:rFonts w:ascii="Arial Armenian" w:eastAsia="Times New Roman" w:hAnsi="Arial Armenian" w:cs="Sylfaen"/>
          <w:sz w:val="20"/>
          <w:szCs w:val="20"/>
          <w:lang w:val="en-US"/>
        </w:rPr>
        <w:t>Շ</w:t>
      </w:r>
      <w:r w:rsidR="00821908" w:rsidRPr="005C03D1">
        <w:rPr>
          <w:rFonts w:ascii="Arial Armenian" w:eastAsia="Times New Roman" w:hAnsi="Arial Armenian" w:cs="Sylfaen"/>
          <w:sz w:val="20"/>
          <w:szCs w:val="20"/>
          <w:lang w:val="hy-AM"/>
        </w:rPr>
        <w:t>ՁԲ</w:t>
      </w:r>
      <w:r w:rsidR="00D05F2A" w:rsidRPr="005C03D1">
        <w:rPr>
          <w:rFonts w:ascii="Arial Armenian" w:eastAsia="Times New Roman" w:hAnsi="Arial Armenian" w:cs="Times New Roman"/>
          <w:sz w:val="20"/>
          <w:szCs w:val="20"/>
          <w:lang w:val="es-ES"/>
        </w:rPr>
        <w:t>2023/09</w:t>
      </w:r>
      <w:r w:rsidRPr="005C03D1">
        <w:rPr>
          <w:rFonts w:ascii="Arial Armenian" w:eastAsia="Times New Roman" w:hAnsi="Arial Armenian" w:cs="Times New Roman"/>
          <w:sz w:val="24"/>
          <w:szCs w:val="24"/>
          <w:lang w:val="af-ZA"/>
        </w:rPr>
        <w:t xml:space="preserve">   </w:t>
      </w:r>
      <w:r w:rsidR="00821908" w:rsidRPr="005C03D1">
        <w:rPr>
          <w:rFonts w:ascii="Arial Armenian" w:eastAsia="Times New Roman" w:hAnsi="Arial Armenian" w:cs="Times New Roman"/>
          <w:sz w:val="20"/>
          <w:szCs w:val="20"/>
          <w:lang w:val="es-ES"/>
        </w:rPr>
        <w:t xml:space="preserve">  </w:t>
      </w:r>
      <w:r w:rsidR="00821908" w:rsidRPr="005C03D1">
        <w:rPr>
          <w:rFonts w:ascii="Arial Armenian" w:eastAsia="Times New Roman" w:hAnsi="Arial Armenian" w:cs="Sylfaen"/>
          <w:sz w:val="20"/>
          <w:szCs w:val="20"/>
          <w:lang w:val="es-ES"/>
        </w:rPr>
        <w:t>ծածկագրով</w:t>
      </w:r>
    </w:p>
    <w:p w:rsidR="00821908" w:rsidRPr="005C03D1" w:rsidRDefault="00D85610" w:rsidP="00821908">
      <w:pPr>
        <w:spacing w:after="0" w:line="240" w:lineRule="auto"/>
        <w:ind w:firstLine="567"/>
        <w:jc w:val="right"/>
        <w:rPr>
          <w:rFonts w:ascii="Arial Armenian" w:eastAsia="Times New Roman" w:hAnsi="Arial Armenian" w:cs="Arial"/>
          <w:sz w:val="20"/>
          <w:szCs w:val="20"/>
          <w:lang w:val="es-ES"/>
        </w:rPr>
      </w:pPr>
      <w:r w:rsidRPr="005C03D1">
        <w:rPr>
          <w:rFonts w:ascii="Arial Armenian" w:eastAsia="Times New Roman" w:hAnsi="Arial Armenian" w:cs="Sylfaen"/>
          <w:sz w:val="20"/>
          <w:szCs w:val="20"/>
          <w:lang w:val="es-ES"/>
        </w:rPr>
        <w:t xml:space="preserve">Գնանշման հարցման </w:t>
      </w:r>
      <w:r w:rsidR="00821908" w:rsidRPr="005C03D1">
        <w:rPr>
          <w:rFonts w:ascii="Arial Armenian" w:eastAsia="Times New Roman" w:hAnsi="Arial Armenian" w:cs="Arial"/>
          <w:sz w:val="20"/>
          <w:szCs w:val="20"/>
          <w:lang w:val="es-ES"/>
        </w:rPr>
        <w:t xml:space="preserve"> </w:t>
      </w:r>
      <w:r w:rsidR="00821908" w:rsidRPr="005C03D1">
        <w:rPr>
          <w:rFonts w:ascii="Arial Armenian" w:eastAsia="Times New Roman" w:hAnsi="Arial Armenian" w:cs="Sylfaen"/>
          <w:sz w:val="20"/>
          <w:szCs w:val="20"/>
          <w:lang w:val="es-ES"/>
        </w:rPr>
        <w:t>մրցույթի</w:t>
      </w:r>
      <w:r w:rsidR="00821908" w:rsidRPr="005C03D1">
        <w:rPr>
          <w:rFonts w:ascii="Arial Armenian" w:eastAsia="Times New Roman" w:hAnsi="Arial Armenian" w:cs="Arial"/>
          <w:sz w:val="20"/>
          <w:szCs w:val="20"/>
          <w:lang w:val="es-ES"/>
        </w:rPr>
        <w:t xml:space="preserve"> </w:t>
      </w:r>
      <w:r w:rsidR="00821908" w:rsidRPr="005C03D1">
        <w:rPr>
          <w:rFonts w:ascii="Arial Armenian" w:eastAsia="Times New Roman" w:hAnsi="Arial Armenian" w:cs="Sylfaen"/>
          <w:sz w:val="20"/>
          <w:szCs w:val="20"/>
          <w:lang w:val="es-ES"/>
        </w:rPr>
        <w:t>հրավերի</w:t>
      </w:r>
    </w:p>
    <w:p w:rsidR="00821908" w:rsidRPr="005C03D1" w:rsidRDefault="00821908" w:rsidP="00821908">
      <w:pPr>
        <w:spacing w:after="0" w:line="240" w:lineRule="auto"/>
        <w:jc w:val="center"/>
        <w:rPr>
          <w:rFonts w:ascii="Arial Armenian" w:eastAsia="Times New Roman" w:hAnsi="Arial Armenian" w:cs="Sylfaen"/>
          <w:sz w:val="24"/>
          <w:szCs w:val="24"/>
          <w:lang w:val="es-ES"/>
        </w:rPr>
      </w:pPr>
    </w:p>
    <w:p w:rsidR="00821908" w:rsidRPr="005C03D1" w:rsidRDefault="00821908" w:rsidP="00821908">
      <w:pPr>
        <w:spacing w:after="0" w:line="240" w:lineRule="auto"/>
        <w:jc w:val="center"/>
        <w:rPr>
          <w:rFonts w:ascii="Arial Armenian" w:eastAsia="Times New Roman" w:hAnsi="Arial Armenian" w:cs="Arial"/>
          <w:sz w:val="24"/>
          <w:szCs w:val="24"/>
          <w:lang w:val="es-ES"/>
        </w:rPr>
      </w:pPr>
      <w:r w:rsidRPr="005C03D1">
        <w:rPr>
          <w:rFonts w:ascii="Arial Armenian" w:eastAsia="Times New Roman" w:hAnsi="Arial Armenian" w:cs="Sylfaen"/>
          <w:sz w:val="24"/>
          <w:szCs w:val="24"/>
          <w:lang w:val="es-ES"/>
        </w:rPr>
        <w:t>ԴԻՄՈՒՄՀԱՅՏԱՐԱՐՈՒԹՅՈՒՆ*</w:t>
      </w:r>
    </w:p>
    <w:p w:rsidR="00821908" w:rsidRPr="005C03D1" w:rsidRDefault="00D85610" w:rsidP="00821908">
      <w:pPr>
        <w:keepNext/>
        <w:spacing w:after="0" w:line="240" w:lineRule="auto"/>
        <w:jc w:val="center"/>
        <w:outlineLvl w:val="5"/>
        <w:rPr>
          <w:rFonts w:ascii="Arial Armenian" w:eastAsia="Times New Roman" w:hAnsi="Arial Armenian" w:cs="Arial"/>
          <w:sz w:val="24"/>
          <w:szCs w:val="24"/>
          <w:lang w:val="es-ES" w:eastAsia="ru-RU"/>
        </w:rPr>
      </w:pPr>
      <w:r w:rsidRPr="005C03D1">
        <w:rPr>
          <w:rFonts w:ascii="Arial Armenian" w:eastAsia="Times New Roman" w:hAnsi="Arial Armenian" w:cs="Sylfaen"/>
          <w:sz w:val="24"/>
          <w:szCs w:val="24"/>
          <w:lang w:val="es-ES" w:eastAsia="ru-RU"/>
        </w:rPr>
        <w:t xml:space="preserve">Գնանշման հարցման </w:t>
      </w:r>
      <w:r w:rsidR="00821908" w:rsidRPr="005C03D1">
        <w:rPr>
          <w:rFonts w:ascii="Arial Armenian" w:eastAsia="Times New Roman" w:hAnsi="Arial Armenian" w:cs="Sylfaen"/>
          <w:sz w:val="24"/>
          <w:szCs w:val="24"/>
          <w:lang w:val="es-ES" w:eastAsia="ru-RU"/>
        </w:rPr>
        <w:t xml:space="preserve"> մրցույթին մասնակցելու</w:t>
      </w:r>
      <w:r w:rsidR="00821908" w:rsidRPr="005C03D1">
        <w:rPr>
          <w:rFonts w:ascii="Arial Armenian" w:eastAsia="Times New Roman" w:hAnsi="Arial Armenian" w:cs="Arial"/>
          <w:sz w:val="24"/>
          <w:szCs w:val="24"/>
          <w:lang w:val="es-ES" w:eastAsia="ru-RU"/>
        </w:rPr>
        <w:t xml:space="preserve">  </w:t>
      </w:r>
    </w:p>
    <w:p w:rsidR="00821908" w:rsidRPr="005C03D1" w:rsidRDefault="00821908" w:rsidP="00821908">
      <w:pPr>
        <w:spacing w:after="0" w:line="240" w:lineRule="auto"/>
        <w:rPr>
          <w:rFonts w:ascii="Arial Armenian" w:eastAsia="Times New Roman" w:hAnsi="Arial Armenian" w:cs="Times New Roman"/>
          <w:sz w:val="24"/>
          <w:szCs w:val="24"/>
          <w:lang w:val="es-ES" w:eastAsia="ru-RU"/>
        </w:rPr>
      </w:pPr>
    </w:p>
    <w:p w:rsidR="00821908" w:rsidRPr="005C03D1" w:rsidRDefault="00821908" w:rsidP="00821908">
      <w:pPr>
        <w:spacing w:after="0" w:line="240" w:lineRule="auto"/>
        <w:jc w:val="both"/>
        <w:rPr>
          <w:rFonts w:ascii="Arial Armenian" w:eastAsia="Times New Roman" w:hAnsi="Arial Armenian" w:cs="Arial"/>
          <w:sz w:val="20"/>
          <w:szCs w:val="20"/>
          <w:lang w:val="es-ES"/>
        </w:rPr>
      </w:pPr>
      <w:r w:rsidRPr="005C03D1">
        <w:rPr>
          <w:rFonts w:ascii="Arial Armenian" w:eastAsia="Times New Roman" w:hAnsi="Arial Armenian" w:cs="Times New Roman"/>
          <w:u w:val="single"/>
          <w:lang w:val="es-ES"/>
        </w:rPr>
        <w:t xml:space="preserve">                                                             </w:t>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t xml:space="preserve">       </w:t>
      </w:r>
      <w:r w:rsidRPr="005C03D1">
        <w:rPr>
          <w:rFonts w:ascii="Arial Armenian" w:eastAsia="Times New Roman" w:hAnsi="Arial Armenian" w:cs="Times New Roman"/>
          <w:lang w:val="es-ES"/>
        </w:rPr>
        <w:t xml:space="preserve"> </w:t>
      </w:r>
      <w:r w:rsidRPr="005C03D1">
        <w:rPr>
          <w:rFonts w:ascii="Arial Armenian" w:eastAsia="Times New Roman" w:hAnsi="Arial Armenian" w:cs="Sylfaen"/>
          <w:sz w:val="20"/>
          <w:szCs w:val="20"/>
          <w:lang w:val="es-ES"/>
        </w:rPr>
        <w:t>հայտնում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է</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որ</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ցանկություն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ունի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մասնակցել</w:t>
      </w:r>
    </w:p>
    <w:p w:rsidR="00821908" w:rsidRPr="005C03D1" w:rsidRDefault="00821908" w:rsidP="00821908">
      <w:pPr>
        <w:spacing w:after="0" w:line="240" w:lineRule="auto"/>
        <w:jc w:val="both"/>
        <w:rPr>
          <w:rFonts w:ascii="Arial Armenian" w:eastAsia="Times New Roman" w:hAnsi="Arial Armenian" w:cs="Times New Roman"/>
          <w:vertAlign w:val="superscript"/>
          <w:lang w:val="es-ES"/>
        </w:rPr>
      </w:pPr>
      <w:r w:rsidRPr="005C03D1">
        <w:rPr>
          <w:rFonts w:ascii="Arial Armenian" w:eastAsia="Times New Roman" w:hAnsi="Arial Armenian" w:cs="Times New Roman"/>
          <w:sz w:val="24"/>
          <w:szCs w:val="24"/>
          <w:vertAlign w:val="superscript"/>
          <w:lang w:val="es-ES"/>
        </w:rPr>
        <w:t xml:space="preserve">               </w:t>
      </w:r>
      <w:r w:rsidRPr="005C03D1">
        <w:rPr>
          <w:rFonts w:ascii="Arial Armenian" w:eastAsia="Times New Roman" w:hAnsi="Arial Armenian" w:cs="Times New Roman"/>
          <w:sz w:val="24"/>
          <w:szCs w:val="24"/>
          <w:lang w:val="es-ES"/>
        </w:rPr>
        <w:t xml:space="preserve">            </w:t>
      </w:r>
      <w:r w:rsidRPr="005C03D1">
        <w:rPr>
          <w:rFonts w:ascii="Arial Armenian" w:eastAsia="Times New Roman" w:hAnsi="Arial Armenian" w:cs="Sylfaen"/>
          <w:sz w:val="24"/>
          <w:szCs w:val="24"/>
          <w:vertAlign w:val="superscript"/>
          <w:lang w:val="es-ES"/>
        </w:rPr>
        <w:t>մասնակցի</w:t>
      </w: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անվանումը</w:t>
      </w:r>
      <w:r w:rsidRPr="005C03D1">
        <w:rPr>
          <w:rFonts w:ascii="Arial Armenian" w:eastAsia="Times New Roman" w:hAnsi="Arial Armenian" w:cs="Arial"/>
          <w:sz w:val="24"/>
          <w:szCs w:val="24"/>
          <w:vertAlign w:val="superscript"/>
          <w:lang w:val="es-ES"/>
        </w:rPr>
        <w:t xml:space="preserve"> </w:t>
      </w:r>
    </w:p>
    <w:p w:rsidR="00821908" w:rsidRPr="005C03D1" w:rsidRDefault="00821908" w:rsidP="00821908">
      <w:pPr>
        <w:spacing w:after="0" w:line="240" w:lineRule="auto"/>
        <w:jc w:val="both"/>
        <w:rPr>
          <w:rFonts w:ascii="Arial Armenian" w:eastAsia="Times New Roman" w:hAnsi="Arial Armenian" w:cs="Times New Roman"/>
          <w:u w:val="single"/>
          <w:lang w:val="es-ES"/>
        </w:rPr>
      </w:pP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lang w:val="es-ES"/>
        </w:rPr>
        <w:t>-</w:t>
      </w:r>
      <w:r w:rsidRPr="005C03D1">
        <w:rPr>
          <w:rFonts w:ascii="Arial Armenian" w:eastAsia="Times New Roman" w:hAnsi="Arial Armenian" w:cs="Sylfaen"/>
          <w:sz w:val="20"/>
          <w:szCs w:val="20"/>
          <w:lang w:val="es-ES"/>
        </w:rPr>
        <w:t>ի կողմից</w:t>
      </w:r>
      <w:r w:rsidRPr="005C03D1">
        <w:rPr>
          <w:rFonts w:ascii="Arial Armenian" w:eastAsia="Times New Roman" w:hAnsi="Arial Armenian" w:cs="Times New Roman"/>
          <w:u w:val="single"/>
          <w:lang w:val="es-ES"/>
        </w:rPr>
        <w:t xml:space="preserve"> </w:t>
      </w:r>
      <w:r w:rsidR="00D85610" w:rsidRPr="005C03D1">
        <w:rPr>
          <w:rFonts w:ascii="Arial Armenian" w:eastAsia="Times New Roman" w:hAnsi="Arial Armenian" w:cs="Times New Roman"/>
          <w:sz w:val="20"/>
          <w:szCs w:val="20"/>
          <w:lang w:val="es-ES"/>
        </w:rPr>
        <w:t xml:space="preserve">ՎՁՄ ԵՀ ԳՀ </w:t>
      </w:r>
      <w:r w:rsidR="00D85610" w:rsidRPr="005C03D1">
        <w:rPr>
          <w:rFonts w:ascii="Arial Armenian" w:eastAsia="Times New Roman" w:hAnsi="Arial Armenian" w:cs="Sylfaen"/>
          <w:sz w:val="20"/>
          <w:szCs w:val="20"/>
          <w:lang w:val="hy-AM"/>
        </w:rPr>
        <w:t>Ա</w:t>
      </w:r>
      <w:r w:rsidR="00D85610" w:rsidRPr="005C03D1">
        <w:rPr>
          <w:rFonts w:ascii="Arial Armenian" w:eastAsia="Times New Roman" w:hAnsi="Arial Armenian" w:cs="Sylfaen"/>
          <w:sz w:val="20"/>
          <w:szCs w:val="20"/>
          <w:lang w:val="en-US"/>
        </w:rPr>
        <w:t>Շ</w:t>
      </w:r>
      <w:r w:rsidR="00D85610" w:rsidRPr="005C03D1">
        <w:rPr>
          <w:rFonts w:ascii="Arial Armenian" w:eastAsia="Times New Roman" w:hAnsi="Arial Armenian" w:cs="Sylfaen"/>
          <w:sz w:val="20"/>
          <w:szCs w:val="20"/>
          <w:lang w:val="hy-AM"/>
        </w:rPr>
        <w:t>ՁԲ</w:t>
      </w:r>
      <w:r w:rsidR="00D05F2A" w:rsidRPr="005C03D1">
        <w:rPr>
          <w:rFonts w:ascii="Arial Armenian" w:eastAsia="Times New Roman" w:hAnsi="Arial Armenian" w:cs="Times New Roman"/>
          <w:sz w:val="20"/>
          <w:szCs w:val="20"/>
          <w:lang w:val="es-ES"/>
        </w:rPr>
        <w:t>2023/09</w:t>
      </w:r>
      <w:r w:rsidR="00D85610" w:rsidRPr="005C03D1">
        <w:rPr>
          <w:rFonts w:ascii="Arial Armenian" w:eastAsia="Times New Roman" w:hAnsi="Arial Armenian" w:cs="Times New Roman"/>
          <w:sz w:val="24"/>
          <w:szCs w:val="24"/>
          <w:lang w:val="af-ZA"/>
        </w:rPr>
        <w:t xml:space="preserve">   </w:t>
      </w:r>
      <w:r w:rsidR="00D85610"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s-ES"/>
        </w:rPr>
        <w:t>ծածկագրով հայտարարված</w:t>
      </w:r>
    </w:p>
    <w:p w:rsidR="00821908" w:rsidRPr="005C03D1" w:rsidRDefault="00821908" w:rsidP="00821908">
      <w:pPr>
        <w:spacing w:after="0" w:line="240" w:lineRule="auto"/>
        <w:jc w:val="both"/>
        <w:rPr>
          <w:rFonts w:ascii="Arial Armenian" w:eastAsia="Times New Roman" w:hAnsi="Arial Armenian" w:cs="Sylfaen"/>
          <w:sz w:val="24"/>
          <w:szCs w:val="24"/>
          <w:vertAlign w:val="superscript"/>
          <w:lang w:val="es-ES"/>
        </w:rPr>
      </w:pPr>
      <w:r w:rsidRPr="005C03D1">
        <w:rPr>
          <w:rFonts w:ascii="Arial Armenian" w:eastAsia="Times New Roman" w:hAnsi="Arial Armenian" w:cs="Sylfaen"/>
          <w:sz w:val="24"/>
          <w:szCs w:val="24"/>
          <w:vertAlign w:val="superscript"/>
          <w:lang w:val="es-ES"/>
        </w:rPr>
        <w:t xml:space="preserve">                       պատվիրատուի անվանումը</w:t>
      </w:r>
    </w:p>
    <w:p w:rsidR="00821908" w:rsidRPr="005C03D1" w:rsidRDefault="00D85610" w:rsidP="00821908">
      <w:pPr>
        <w:spacing w:after="0" w:line="240" w:lineRule="auto"/>
        <w:jc w:val="both"/>
        <w:rPr>
          <w:rFonts w:ascii="Arial Armenian" w:eastAsia="Times New Roman" w:hAnsi="Arial Armenian" w:cs="Sylfaen"/>
          <w:sz w:val="20"/>
          <w:szCs w:val="20"/>
          <w:lang w:val="es-ES"/>
        </w:rPr>
      </w:pPr>
      <w:r w:rsidRPr="005C03D1">
        <w:rPr>
          <w:rFonts w:ascii="Arial Armenian" w:eastAsia="Times New Roman" w:hAnsi="Arial Armenian" w:cs="Sylfaen"/>
          <w:sz w:val="20"/>
          <w:szCs w:val="20"/>
          <w:lang w:val="es-ES"/>
        </w:rPr>
        <w:t xml:space="preserve">Գնանշման հարցման </w:t>
      </w:r>
      <w:r w:rsidRPr="005C03D1">
        <w:rPr>
          <w:rFonts w:ascii="Arial Armenian" w:eastAsia="Times New Roman" w:hAnsi="Arial Armenian" w:cs="Arial"/>
          <w:sz w:val="20"/>
          <w:szCs w:val="20"/>
          <w:lang w:val="es-ES"/>
        </w:rPr>
        <w:t xml:space="preserve"> </w:t>
      </w:r>
      <w:r w:rsidR="00821908" w:rsidRPr="005C03D1">
        <w:rPr>
          <w:rFonts w:ascii="Arial Armenian" w:eastAsia="Times New Roman" w:hAnsi="Arial Armenian" w:cs="Sylfaen"/>
          <w:sz w:val="20"/>
          <w:szCs w:val="20"/>
          <w:lang w:val="es-ES"/>
        </w:rPr>
        <w:t>մրցույթի</w:t>
      </w:r>
      <w:r w:rsidR="00821908" w:rsidRPr="005C03D1">
        <w:rPr>
          <w:rFonts w:ascii="Arial Armenian" w:eastAsia="Times New Roman" w:hAnsi="Arial Armenian" w:cs="Arial"/>
          <w:sz w:val="16"/>
          <w:szCs w:val="16"/>
          <w:lang w:val="es-ES"/>
        </w:rPr>
        <w:t xml:space="preserve"> </w:t>
      </w:r>
      <w:r w:rsidR="00821908" w:rsidRPr="005C03D1">
        <w:rPr>
          <w:rFonts w:ascii="Arial Armenian" w:eastAsia="Times New Roman" w:hAnsi="Arial Armenian" w:cs="Times New Roman"/>
          <w:sz w:val="24"/>
          <w:szCs w:val="24"/>
          <w:u w:val="single"/>
          <w:lang w:val="es-ES"/>
        </w:rPr>
        <w:tab/>
        <w:t xml:space="preserve">    </w:t>
      </w:r>
      <w:r w:rsidR="00821908" w:rsidRPr="005C03D1">
        <w:rPr>
          <w:rFonts w:ascii="Arial Armenian" w:eastAsia="Times New Roman" w:hAnsi="Arial Armenian" w:cs="Times New Roman"/>
          <w:sz w:val="24"/>
          <w:szCs w:val="24"/>
          <w:u w:val="single"/>
          <w:lang w:val="es-ES"/>
        </w:rPr>
        <w:tab/>
      </w:r>
      <w:r w:rsidR="00821908" w:rsidRPr="005C03D1">
        <w:rPr>
          <w:rFonts w:ascii="Arial Armenian" w:eastAsia="Times New Roman" w:hAnsi="Arial Armenian" w:cs="Times New Roman"/>
          <w:sz w:val="24"/>
          <w:szCs w:val="24"/>
          <w:u w:val="single"/>
          <w:lang w:val="es-ES"/>
        </w:rPr>
        <w:tab/>
      </w:r>
      <w:r w:rsidR="00821908" w:rsidRPr="005C03D1">
        <w:rPr>
          <w:rFonts w:ascii="Arial Armenian" w:eastAsia="Times New Roman" w:hAnsi="Arial Armenian" w:cs="Times New Roman"/>
          <w:sz w:val="24"/>
          <w:szCs w:val="24"/>
          <w:u w:val="single"/>
          <w:lang w:val="es-ES"/>
        </w:rPr>
        <w:tab/>
      </w:r>
      <w:r w:rsidR="00821908" w:rsidRPr="005C03D1">
        <w:rPr>
          <w:rFonts w:ascii="Arial Armenian" w:eastAsia="Times New Roman" w:hAnsi="Arial Armenian" w:cs="Times New Roman"/>
          <w:sz w:val="24"/>
          <w:szCs w:val="24"/>
          <w:u w:val="single"/>
          <w:lang w:val="es-ES"/>
        </w:rPr>
        <w:tab/>
      </w:r>
      <w:r w:rsidR="00821908" w:rsidRPr="005C03D1">
        <w:rPr>
          <w:rFonts w:ascii="Arial Armenian" w:eastAsia="Times New Roman" w:hAnsi="Arial Armenian" w:cs="Times New Roman"/>
          <w:sz w:val="24"/>
          <w:szCs w:val="24"/>
          <w:u w:val="single"/>
          <w:lang w:val="es-ES"/>
        </w:rPr>
        <w:tab/>
        <w:t xml:space="preserve">     </w:t>
      </w:r>
      <w:r w:rsidR="00821908" w:rsidRPr="005C03D1">
        <w:rPr>
          <w:rFonts w:ascii="Arial Armenian" w:eastAsia="Times New Roman" w:hAnsi="Arial Armenian" w:cs="Sylfaen"/>
          <w:sz w:val="20"/>
          <w:szCs w:val="20"/>
          <w:lang w:val="es-ES"/>
        </w:rPr>
        <w:t xml:space="preserve"> չափաբաժնին</w:t>
      </w:r>
      <w:r w:rsidR="00821908" w:rsidRPr="005C03D1">
        <w:rPr>
          <w:rFonts w:ascii="Arial Armenian" w:eastAsia="Times New Roman" w:hAnsi="Arial Armenian" w:cs="Arial"/>
          <w:sz w:val="20"/>
          <w:szCs w:val="20"/>
          <w:lang w:val="es-ES"/>
        </w:rPr>
        <w:t xml:space="preserve">  (</w:t>
      </w:r>
      <w:r w:rsidR="00821908" w:rsidRPr="005C03D1">
        <w:rPr>
          <w:rFonts w:ascii="Arial Armenian" w:eastAsia="Times New Roman" w:hAnsi="Arial Armenian" w:cs="Sylfaen"/>
          <w:sz w:val="20"/>
          <w:szCs w:val="20"/>
          <w:lang w:val="es-ES"/>
        </w:rPr>
        <w:t>չափաբաժիններին</w:t>
      </w:r>
      <w:r w:rsidR="00821908" w:rsidRPr="005C03D1">
        <w:rPr>
          <w:rFonts w:ascii="Arial Armenian" w:eastAsia="Times New Roman" w:hAnsi="Arial Armenian" w:cs="Arial"/>
          <w:sz w:val="20"/>
          <w:szCs w:val="20"/>
          <w:lang w:val="es-ES"/>
        </w:rPr>
        <w:t xml:space="preserve">) </w:t>
      </w:r>
      <w:r w:rsidR="00821908" w:rsidRPr="005C03D1">
        <w:rPr>
          <w:rFonts w:ascii="Arial Armenian" w:eastAsia="Times New Roman" w:hAnsi="Arial Armenian" w:cs="Sylfaen"/>
          <w:sz w:val="20"/>
          <w:szCs w:val="20"/>
          <w:lang w:val="es-ES"/>
        </w:rPr>
        <w:t>և</w:t>
      </w:r>
      <w:r w:rsidR="00821908" w:rsidRPr="005C03D1">
        <w:rPr>
          <w:rFonts w:ascii="Arial Armenian" w:eastAsia="Times New Roman" w:hAnsi="Arial Armenian" w:cs="Arial"/>
          <w:sz w:val="20"/>
          <w:szCs w:val="20"/>
          <w:lang w:val="es-ES"/>
        </w:rPr>
        <w:t xml:space="preserve"> </w:t>
      </w:r>
      <w:r w:rsidR="00821908" w:rsidRPr="005C03D1">
        <w:rPr>
          <w:rFonts w:ascii="Arial Armenian" w:eastAsia="Times New Roman" w:hAnsi="Arial Armenian" w:cs="Sylfaen"/>
          <w:sz w:val="20"/>
          <w:szCs w:val="20"/>
          <w:lang w:val="es-ES"/>
        </w:rPr>
        <w:t xml:space="preserve">հրավերի </w:t>
      </w:r>
    </w:p>
    <w:p w:rsidR="00821908" w:rsidRPr="005C03D1" w:rsidRDefault="00821908" w:rsidP="00821908">
      <w:pPr>
        <w:spacing w:after="0" w:line="240" w:lineRule="auto"/>
        <w:jc w:val="both"/>
        <w:rPr>
          <w:rFonts w:ascii="Arial Armenian" w:eastAsia="Times New Roman" w:hAnsi="Arial Armenian" w:cs="Times New Roman"/>
          <w:sz w:val="24"/>
          <w:szCs w:val="24"/>
          <w:vertAlign w:val="superscript"/>
          <w:lang w:val="es-ES"/>
        </w:rPr>
      </w:pPr>
      <w:r w:rsidRPr="005C03D1">
        <w:rPr>
          <w:rFonts w:ascii="Arial Armenian" w:eastAsia="Times New Roman" w:hAnsi="Arial Armenian" w:cs="Sylfaen"/>
          <w:sz w:val="24"/>
          <w:szCs w:val="24"/>
          <w:vertAlign w:val="superscript"/>
          <w:lang w:val="es-ES"/>
        </w:rPr>
        <w:t xml:space="preserve">                                            չափաբաժնի</w:t>
      </w: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չափաբաժինների</w:t>
      </w: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համարը</w:t>
      </w:r>
    </w:p>
    <w:p w:rsidR="00821908" w:rsidRPr="005C03D1" w:rsidRDefault="00821908" w:rsidP="00821908">
      <w:pPr>
        <w:spacing w:after="0" w:line="240" w:lineRule="auto"/>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4"/>
          <w:szCs w:val="24"/>
          <w:vertAlign w:val="superscript"/>
          <w:lang w:val="es-ES"/>
        </w:rPr>
        <w:t xml:space="preserve"> </w:t>
      </w:r>
      <w:r w:rsidRPr="005C03D1">
        <w:rPr>
          <w:rFonts w:ascii="Arial Armenian" w:eastAsia="Times New Roman" w:hAnsi="Arial Armenian" w:cs="Sylfaen"/>
          <w:sz w:val="20"/>
          <w:szCs w:val="20"/>
          <w:lang w:val="es-ES"/>
        </w:rPr>
        <w:t>պահանջներին համապատասխան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ներկայացնում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է</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հայտ:</w:t>
      </w:r>
    </w:p>
    <w:p w:rsidR="00821908" w:rsidRPr="005C03D1" w:rsidRDefault="00821908" w:rsidP="00821908">
      <w:pPr>
        <w:spacing w:after="0" w:line="240" w:lineRule="auto"/>
        <w:jc w:val="both"/>
        <w:rPr>
          <w:rFonts w:ascii="Arial Armenian" w:eastAsia="Times New Roman" w:hAnsi="Arial Armenian" w:cs="Times New Roman"/>
          <w:sz w:val="12"/>
          <w:szCs w:val="12"/>
          <w:u w:val="single"/>
          <w:lang w:val="es-ES"/>
        </w:rPr>
      </w:pPr>
    </w:p>
    <w:p w:rsidR="00821908" w:rsidRPr="005C03D1" w:rsidRDefault="00821908" w:rsidP="00821908">
      <w:pPr>
        <w:spacing w:after="0" w:line="240" w:lineRule="auto"/>
        <w:jc w:val="both"/>
        <w:rPr>
          <w:rFonts w:ascii="Arial Armenian" w:eastAsia="Times New Roman" w:hAnsi="Arial Armenian" w:cs="Sylfaen"/>
          <w:sz w:val="20"/>
          <w:szCs w:val="20"/>
          <w:lang w:val="es-ES"/>
        </w:rPr>
      </w:pPr>
      <w:r w:rsidRPr="005C03D1">
        <w:rPr>
          <w:rFonts w:ascii="Arial Armenian" w:eastAsia="Times New Roman" w:hAnsi="Arial Armenian" w:cs="Times New Roman"/>
          <w:u w:val="single"/>
          <w:lang w:val="es-ES"/>
        </w:rPr>
        <w:t xml:space="preserve">                                                      </w:t>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t xml:space="preserve">   </w:t>
      </w:r>
      <w:r w:rsidRPr="005C03D1">
        <w:rPr>
          <w:rFonts w:ascii="Arial Armenian" w:eastAsia="Times New Roman" w:hAnsi="Arial Armenian" w:cs="Times New Roman"/>
          <w:sz w:val="24"/>
          <w:szCs w:val="24"/>
          <w:lang w:val="es-ES"/>
        </w:rPr>
        <w:t>-</w:t>
      </w:r>
      <w:r w:rsidRPr="005C03D1">
        <w:rPr>
          <w:rFonts w:ascii="Arial Armenian" w:eastAsia="Times New Roman" w:hAnsi="Arial Armenian" w:cs="Sylfaen"/>
          <w:sz w:val="20"/>
          <w:szCs w:val="20"/>
          <w:lang w:val="es-ES"/>
        </w:rPr>
        <w:t>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հայտնում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և</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հավաստում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է</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 xml:space="preserve">որ հանդիսանում է </w:t>
      </w:r>
    </w:p>
    <w:p w:rsidR="00821908" w:rsidRPr="005C03D1" w:rsidRDefault="00821908" w:rsidP="00821908">
      <w:pPr>
        <w:spacing w:after="0" w:line="240" w:lineRule="auto"/>
        <w:jc w:val="both"/>
        <w:rPr>
          <w:rFonts w:ascii="Arial Armenian" w:eastAsia="Times New Roman" w:hAnsi="Arial Armenian" w:cs="Sylfaen"/>
          <w:sz w:val="20"/>
          <w:szCs w:val="20"/>
          <w:lang w:val="es-ES"/>
        </w:rPr>
      </w:pPr>
      <w:r w:rsidRPr="005C03D1">
        <w:rPr>
          <w:rFonts w:ascii="Arial Armenian" w:eastAsia="Times New Roman" w:hAnsi="Arial Armenian" w:cs="Sylfaen"/>
          <w:sz w:val="24"/>
          <w:szCs w:val="24"/>
          <w:vertAlign w:val="superscript"/>
          <w:lang w:val="es-ES"/>
        </w:rPr>
        <w:t xml:space="preserve">                                             մասնակցի</w:t>
      </w: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անվանումը</w:t>
      </w:r>
    </w:p>
    <w:p w:rsidR="00821908" w:rsidRPr="005C03D1" w:rsidRDefault="00821908" w:rsidP="00821908">
      <w:pPr>
        <w:spacing w:after="0" w:line="240" w:lineRule="auto"/>
        <w:jc w:val="both"/>
        <w:rPr>
          <w:rFonts w:ascii="Arial Armenian" w:eastAsia="Times New Roman" w:hAnsi="Arial Armenian" w:cs="Sylfaen"/>
          <w:sz w:val="20"/>
          <w:szCs w:val="20"/>
          <w:lang w:val="es-ES"/>
        </w:rPr>
      </w:pPr>
      <w:r w:rsidRPr="005C03D1">
        <w:rPr>
          <w:rFonts w:ascii="Arial Armenian" w:eastAsia="Times New Roman" w:hAnsi="Arial Armenian" w:cs="Sylfaen"/>
          <w:sz w:val="20"/>
          <w:szCs w:val="20"/>
          <w:u w:val="single"/>
          <w:lang w:val="es-ES"/>
        </w:rPr>
        <w:tab/>
      </w:r>
      <w:r w:rsidRPr="005C03D1">
        <w:rPr>
          <w:rFonts w:ascii="Arial Armenian" w:eastAsia="Times New Roman" w:hAnsi="Arial Armenian" w:cs="Sylfaen"/>
          <w:sz w:val="20"/>
          <w:szCs w:val="20"/>
          <w:u w:val="single"/>
          <w:lang w:val="es-ES"/>
        </w:rPr>
        <w:tab/>
      </w:r>
      <w:r w:rsidRPr="005C03D1">
        <w:rPr>
          <w:rFonts w:ascii="Arial Armenian" w:eastAsia="Times New Roman" w:hAnsi="Arial Armenian" w:cs="Sylfaen"/>
          <w:sz w:val="20"/>
          <w:szCs w:val="20"/>
          <w:u w:val="single"/>
          <w:lang w:val="es-ES"/>
        </w:rPr>
        <w:tab/>
      </w:r>
      <w:r w:rsidRPr="005C03D1">
        <w:rPr>
          <w:rFonts w:ascii="Arial Armenian" w:eastAsia="Times New Roman" w:hAnsi="Arial Armenian" w:cs="Sylfaen"/>
          <w:sz w:val="20"/>
          <w:szCs w:val="20"/>
          <w:u w:val="single"/>
          <w:lang w:val="es-ES"/>
        </w:rPr>
        <w:tab/>
      </w:r>
      <w:r w:rsidRPr="005C03D1">
        <w:rPr>
          <w:rFonts w:ascii="Arial Armenian" w:eastAsia="Times New Roman" w:hAnsi="Arial Armenian" w:cs="Sylfaen"/>
          <w:sz w:val="20"/>
          <w:szCs w:val="20"/>
          <w:u w:val="single"/>
          <w:lang w:val="es-ES"/>
        </w:rPr>
        <w:tab/>
      </w:r>
      <w:r w:rsidRPr="005C03D1">
        <w:rPr>
          <w:rFonts w:ascii="Arial Armenian" w:eastAsia="Times New Roman" w:hAnsi="Arial Armenian" w:cs="Sylfaen"/>
          <w:sz w:val="20"/>
          <w:szCs w:val="20"/>
          <w:u w:val="single"/>
          <w:lang w:val="es-ES"/>
        </w:rPr>
        <w:tab/>
      </w:r>
      <w:r w:rsidRPr="005C03D1">
        <w:rPr>
          <w:rFonts w:ascii="Arial Armenian" w:eastAsia="Times New Roman" w:hAnsi="Arial Armenian" w:cs="Sylfaen"/>
          <w:sz w:val="20"/>
          <w:szCs w:val="20"/>
          <w:u w:val="single"/>
          <w:lang w:val="es-ES"/>
        </w:rPr>
        <w:tab/>
      </w:r>
      <w:r w:rsidRPr="005C03D1">
        <w:rPr>
          <w:rFonts w:ascii="Arial Armenian" w:eastAsia="Times New Roman" w:hAnsi="Arial Armenian" w:cs="Sylfaen"/>
          <w:sz w:val="20"/>
          <w:szCs w:val="20"/>
          <w:lang w:val="es-ES"/>
        </w:rPr>
        <w:t xml:space="preserve">ռեզիդենտ:  </w:t>
      </w:r>
    </w:p>
    <w:p w:rsidR="00821908" w:rsidRPr="005C03D1" w:rsidRDefault="00821908" w:rsidP="00821908">
      <w:pPr>
        <w:spacing w:after="0" w:line="240" w:lineRule="auto"/>
        <w:jc w:val="both"/>
        <w:rPr>
          <w:rFonts w:ascii="Arial Armenian" w:eastAsia="Times New Roman" w:hAnsi="Arial Armenian" w:cs="Arial"/>
          <w:sz w:val="24"/>
          <w:szCs w:val="24"/>
          <w:vertAlign w:val="superscript"/>
          <w:lang w:val="es-ES"/>
        </w:rPr>
      </w:pP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երկրի</w:t>
      </w: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անվանումը</w:t>
      </w:r>
    </w:p>
    <w:p w:rsidR="00821908" w:rsidRPr="005C03D1" w:rsidRDefault="00821908" w:rsidP="00821908">
      <w:pPr>
        <w:spacing w:after="0" w:line="240" w:lineRule="auto"/>
        <w:jc w:val="both"/>
        <w:rPr>
          <w:rFonts w:ascii="Arial Armenian" w:eastAsia="Times New Roman" w:hAnsi="Arial Armenian" w:cs="Sylfaen"/>
          <w:sz w:val="20"/>
          <w:szCs w:val="20"/>
          <w:lang w:val="es-ES"/>
        </w:rPr>
      </w:pPr>
    </w:p>
    <w:p w:rsidR="00821908" w:rsidRPr="005C03D1" w:rsidRDefault="00821908" w:rsidP="00821908">
      <w:pPr>
        <w:spacing w:after="0" w:line="240" w:lineRule="auto"/>
        <w:jc w:val="both"/>
        <w:rPr>
          <w:rFonts w:ascii="Arial Armenian" w:eastAsia="Times New Roman" w:hAnsi="Arial Armenian" w:cs="Sylfaen"/>
          <w:sz w:val="20"/>
          <w:szCs w:val="20"/>
          <w:lang w:val="es-ES"/>
        </w:rPr>
      </w:pPr>
      <w:r w:rsidRPr="005C03D1">
        <w:rPr>
          <w:rFonts w:ascii="Arial Armenian" w:eastAsia="Times New Roman" w:hAnsi="Arial Armenian" w:cs="Sylfaen"/>
          <w:sz w:val="20"/>
          <w:szCs w:val="20"/>
          <w:lang w:val="es-ES"/>
        </w:rPr>
        <w:t xml:space="preserve">                </w:t>
      </w:r>
    </w:p>
    <w:p w:rsidR="00821908" w:rsidRPr="005C03D1" w:rsidRDefault="00821908" w:rsidP="00821908">
      <w:pPr>
        <w:spacing w:after="0" w:line="240" w:lineRule="auto"/>
        <w:jc w:val="both"/>
        <w:rPr>
          <w:rFonts w:ascii="Arial Armenian" w:eastAsia="Times New Roman" w:hAnsi="Arial Armenian" w:cs="Sylfaen"/>
          <w:sz w:val="20"/>
          <w:szCs w:val="20"/>
          <w:lang w:val="es-ES"/>
        </w:rPr>
      </w:pPr>
      <w:r w:rsidRPr="005C03D1">
        <w:rPr>
          <w:rFonts w:ascii="Arial Armenian" w:eastAsia="Times New Roman" w:hAnsi="Arial Armenian" w:cs="Times New Roman"/>
          <w:sz w:val="20"/>
          <w:szCs w:val="20"/>
          <w:u w:val="single"/>
          <w:lang w:val="es-ES"/>
        </w:rPr>
        <w:t xml:space="preserve">                                         </w:t>
      </w:r>
      <w:r w:rsidRPr="005C03D1">
        <w:rPr>
          <w:rFonts w:ascii="Arial Armenian" w:eastAsia="Times New Roman" w:hAnsi="Arial Armenian" w:cs="Times New Roman"/>
          <w:sz w:val="20"/>
          <w:szCs w:val="20"/>
          <w:lang w:val="es-ES"/>
        </w:rPr>
        <w:t>-</w:t>
      </w:r>
      <w:r w:rsidRPr="005C03D1">
        <w:rPr>
          <w:rFonts w:ascii="Arial Armenian" w:eastAsia="Times New Roman" w:hAnsi="Arial Armenian" w:cs="Sylfaen"/>
          <w:sz w:val="20"/>
          <w:szCs w:val="20"/>
          <w:lang w:val="es-ES"/>
        </w:rPr>
        <w:t>ի՝</w:t>
      </w:r>
    </w:p>
    <w:p w:rsidR="00821908" w:rsidRPr="005C03D1" w:rsidRDefault="00821908" w:rsidP="00821908">
      <w:pPr>
        <w:spacing w:after="0" w:line="240" w:lineRule="auto"/>
        <w:jc w:val="both"/>
        <w:rPr>
          <w:rFonts w:ascii="Arial Armenian" w:eastAsia="Times New Roman" w:hAnsi="Arial Armenian" w:cs="Sylfaen"/>
          <w:sz w:val="20"/>
          <w:szCs w:val="20"/>
          <w:lang w:val="es-ES"/>
        </w:rPr>
      </w:pPr>
      <w:r w:rsidRPr="005C03D1">
        <w:rPr>
          <w:rFonts w:ascii="Arial Armenian" w:eastAsia="Times New Roman" w:hAnsi="Arial Armenian" w:cs="Sylfaen"/>
          <w:sz w:val="24"/>
          <w:szCs w:val="24"/>
          <w:vertAlign w:val="superscript"/>
          <w:lang w:val="es-ES"/>
        </w:rPr>
        <w:t xml:space="preserve">  մասնակցի</w:t>
      </w: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անվանումը</w:t>
      </w:r>
      <w:r w:rsidRPr="005C03D1">
        <w:rPr>
          <w:rFonts w:ascii="Arial Armenian" w:eastAsia="Times New Roman" w:hAnsi="Arial Armenian" w:cs="Arial"/>
          <w:sz w:val="24"/>
          <w:szCs w:val="24"/>
          <w:vertAlign w:val="superscript"/>
          <w:lang w:val="es-ES"/>
        </w:rPr>
        <w:t xml:space="preserve">                                                         </w:t>
      </w:r>
    </w:p>
    <w:p w:rsidR="00821908" w:rsidRPr="005C03D1" w:rsidRDefault="00821908" w:rsidP="00821908">
      <w:pPr>
        <w:numPr>
          <w:ilvl w:val="0"/>
          <w:numId w:val="3"/>
        </w:numPr>
        <w:spacing w:after="0" w:line="240" w:lineRule="auto"/>
        <w:rPr>
          <w:rFonts w:ascii="Arial Armenian" w:eastAsia="Times New Roman" w:hAnsi="Arial Armenian" w:cs="Arial"/>
          <w:sz w:val="24"/>
          <w:u w:val="single"/>
          <w:lang w:val="es-ES"/>
        </w:rPr>
      </w:pPr>
      <w:r w:rsidRPr="005C03D1">
        <w:rPr>
          <w:rFonts w:ascii="Arial Armenian" w:eastAsia="Times New Roman" w:hAnsi="Arial Armenian" w:cs="Sylfaen"/>
          <w:sz w:val="20"/>
          <w:szCs w:val="20"/>
          <w:lang w:val="es-ES"/>
        </w:rPr>
        <w:t>հարկ</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վճարողի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հաշվառման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համարն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է</w:t>
      </w:r>
      <w:r w:rsidRPr="005C03D1">
        <w:rPr>
          <w:rFonts w:ascii="Arial Armenian" w:eastAsia="Times New Roman" w:hAnsi="Arial Armenian" w:cs="Arial"/>
          <w:sz w:val="20"/>
          <w:szCs w:val="20"/>
          <w:lang w:val="es-ES"/>
        </w:rPr>
        <w:t>`</w:t>
      </w:r>
      <w:r w:rsidRPr="005C03D1">
        <w:rPr>
          <w:rFonts w:ascii="Arial Armenian" w:eastAsia="Times New Roman" w:hAnsi="Arial Armenian" w:cs="Arial"/>
          <w:sz w:val="24"/>
          <w:lang w:val="es-ES"/>
        </w:rPr>
        <w:t xml:space="preserve"> </w:t>
      </w:r>
      <w:r w:rsidRPr="005C03D1">
        <w:rPr>
          <w:rFonts w:ascii="Arial Armenian" w:eastAsia="Times New Roman" w:hAnsi="Arial Armenian" w:cs="Arial"/>
          <w:sz w:val="24"/>
          <w:u w:val="single"/>
          <w:lang w:val="es-ES"/>
        </w:rPr>
        <w:tab/>
      </w:r>
      <w:r w:rsidRPr="005C03D1">
        <w:rPr>
          <w:rFonts w:ascii="Arial Armenian" w:eastAsia="Times New Roman" w:hAnsi="Arial Armenian" w:cs="Arial"/>
          <w:sz w:val="24"/>
          <w:u w:val="single"/>
          <w:lang w:val="es-ES"/>
        </w:rPr>
        <w:tab/>
      </w:r>
      <w:r w:rsidRPr="005C03D1">
        <w:rPr>
          <w:rFonts w:ascii="Arial Armenian" w:eastAsia="Times New Roman" w:hAnsi="Arial Armenian" w:cs="Arial"/>
          <w:sz w:val="24"/>
          <w:u w:val="single"/>
          <w:lang w:val="es-ES"/>
        </w:rPr>
        <w:tab/>
      </w:r>
      <w:r w:rsidRPr="005C03D1">
        <w:rPr>
          <w:rFonts w:ascii="Arial Armenian" w:eastAsia="Times New Roman" w:hAnsi="Arial Armenian" w:cs="Arial"/>
          <w:sz w:val="24"/>
          <w:u w:val="single"/>
          <w:lang w:val="es-ES"/>
        </w:rPr>
        <w:tab/>
      </w:r>
      <w:r w:rsidRPr="005C03D1">
        <w:rPr>
          <w:rFonts w:ascii="Arial Armenian" w:eastAsia="Times New Roman" w:hAnsi="Arial Armenian" w:cs="Arial"/>
          <w:sz w:val="24"/>
          <w:u w:val="single"/>
          <w:lang w:val="es-ES"/>
        </w:rPr>
        <w:tab/>
        <w:t>.</w:t>
      </w:r>
    </w:p>
    <w:p w:rsidR="00821908" w:rsidRPr="005C03D1" w:rsidRDefault="00821908" w:rsidP="00821908">
      <w:pPr>
        <w:spacing w:after="0" w:line="240" w:lineRule="auto"/>
        <w:jc w:val="both"/>
        <w:rPr>
          <w:rFonts w:ascii="Arial Armenian" w:eastAsia="Times New Roman" w:hAnsi="Arial Armenian" w:cs="Arial"/>
          <w:sz w:val="24"/>
          <w:szCs w:val="24"/>
          <w:vertAlign w:val="superscript"/>
          <w:lang w:val="es-ES"/>
        </w:rPr>
      </w:pPr>
      <w:r w:rsidRPr="005C03D1">
        <w:rPr>
          <w:rFonts w:ascii="Arial Armenian" w:eastAsia="Times New Roman" w:hAnsi="Arial Armenian" w:cs="Sylfaen"/>
          <w:sz w:val="24"/>
          <w:szCs w:val="24"/>
          <w:vertAlign w:val="superscript"/>
          <w:lang w:val="es-ES"/>
        </w:rPr>
        <w:t xml:space="preserve">             </w:t>
      </w: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հարկի</w:t>
      </w: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վճարողի</w:t>
      </w: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հաշվառման</w:t>
      </w: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համարը</w:t>
      </w:r>
    </w:p>
    <w:p w:rsidR="00821908" w:rsidRPr="005C03D1" w:rsidRDefault="00821908" w:rsidP="00821908">
      <w:pPr>
        <w:numPr>
          <w:ilvl w:val="0"/>
          <w:numId w:val="3"/>
        </w:numPr>
        <w:spacing w:after="0" w:line="240" w:lineRule="auto"/>
        <w:jc w:val="both"/>
        <w:rPr>
          <w:rFonts w:ascii="Arial Armenian" w:eastAsia="Times New Roman" w:hAnsi="Arial Armenian" w:cs="Times New Roman"/>
          <w:u w:val="single"/>
          <w:lang w:val="es-ES"/>
        </w:rPr>
      </w:pPr>
      <w:r w:rsidRPr="005C03D1">
        <w:rPr>
          <w:rFonts w:ascii="Arial Armenian" w:eastAsia="Times New Roman" w:hAnsi="Arial Armenian" w:cs="Sylfaen"/>
          <w:sz w:val="20"/>
          <w:szCs w:val="20"/>
          <w:u w:val="single"/>
          <w:lang w:val="es-ES"/>
        </w:rPr>
        <w:t>էլեկտրոնային</w:t>
      </w:r>
      <w:r w:rsidRPr="005C03D1">
        <w:rPr>
          <w:rFonts w:ascii="Arial Armenian" w:eastAsia="Times New Roman" w:hAnsi="Arial Armenian" w:cs="Arial"/>
          <w:sz w:val="20"/>
          <w:szCs w:val="20"/>
          <w:u w:val="single"/>
          <w:lang w:val="es-ES"/>
        </w:rPr>
        <w:t xml:space="preserve"> </w:t>
      </w:r>
      <w:r w:rsidRPr="005C03D1">
        <w:rPr>
          <w:rFonts w:ascii="Arial Armenian" w:eastAsia="Times New Roman" w:hAnsi="Arial Armenian" w:cs="Sylfaen"/>
          <w:sz w:val="20"/>
          <w:szCs w:val="20"/>
          <w:u w:val="single"/>
          <w:lang w:val="es-ES"/>
        </w:rPr>
        <w:t>փոստի</w:t>
      </w:r>
      <w:r w:rsidRPr="005C03D1">
        <w:rPr>
          <w:rFonts w:ascii="Arial Armenian" w:eastAsia="Times New Roman" w:hAnsi="Arial Armenian" w:cs="Arial"/>
          <w:sz w:val="20"/>
          <w:szCs w:val="20"/>
          <w:u w:val="single"/>
          <w:lang w:val="es-ES"/>
        </w:rPr>
        <w:t xml:space="preserve"> </w:t>
      </w:r>
      <w:r w:rsidRPr="005C03D1">
        <w:rPr>
          <w:rFonts w:ascii="Arial Armenian" w:eastAsia="Times New Roman" w:hAnsi="Arial Armenian" w:cs="Sylfaen"/>
          <w:sz w:val="20"/>
          <w:szCs w:val="20"/>
          <w:u w:val="single"/>
          <w:lang w:val="es-ES"/>
        </w:rPr>
        <w:t>հասցեն</w:t>
      </w:r>
      <w:r w:rsidRPr="005C03D1">
        <w:rPr>
          <w:rFonts w:ascii="Arial Armenian" w:eastAsia="Times New Roman" w:hAnsi="Arial Armenian" w:cs="Arial"/>
          <w:sz w:val="20"/>
          <w:szCs w:val="20"/>
          <w:u w:val="single"/>
          <w:lang w:val="es-ES"/>
        </w:rPr>
        <w:t xml:space="preserve"> </w:t>
      </w:r>
      <w:r w:rsidRPr="005C03D1">
        <w:rPr>
          <w:rFonts w:ascii="Arial Armenian" w:eastAsia="Times New Roman" w:hAnsi="Arial Armenian" w:cs="Sylfaen"/>
          <w:sz w:val="20"/>
          <w:szCs w:val="20"/>
          <w:u w:val="single"/>
          <w:lang w:val="es-ES"/>
        </w:rPr>
        <w:t>է</w:t>
      </w:r>
      <w:r w:rsidRPr="005C03D1">
        <w:rPr>
          <w:rFonts w:ascii="Arial Armenian" w:eastAsia="Times New Roman" w:hAnsi="Arial Armenian" w:cs="Arial"/>
          <w:sz w:val="20"/>
          <w:szCs w:val="20"/>
          <w:u w:val="single"/>
          <w:lang w:val="es-ES"/>
        </w:rPr>
        <w:t>`</w:t>
      </w:r>
      <w:r w:rsidRPr="005C03D1">
        <w:rPr>
          <w:rFonts w:ascii="Arial Armenian" w:eastAsia="Times New Roman" w:hAnsi="Arial Armenian" w:cs="Arial"/>
          <w:sz w:val="24"/>
          <w:u w:val="single"/>
          <w:lang w:val="es-ES"/>
        </w:rPr>
        <w:t xml:space="preserve"> </w:t>
      </w:r>
      <w:r w:rsidRPr="005C03D1">
        <w:rPr>
          <w:rFonts w:ascii="Arial Armenian" w:eastAsia="Times New Roman" w:hAnsi="Arial Armenian" w:cs="Times New Roman"/>
          <w:sz w:val="24"/>
          <w:szCs w:val="24"/>
          <w:u w:val="single"/>
          <w:lang w:val="es-ES"/>
        </w:rPr>
        <w:tab/>
      </w:r>
      <w:r w:rsidRPr="005C03D1">
        <w:rPr>
          <w:rFonts w:ascii="Arial Armenian" w:eastAsia="Times New Roman" w:hAnsi="Arial Armenian" w:cs="Times New Roman"/>
          <w:sz w:val="24"/>
          <w:szCs w:val="24"/>
          <w:u w:val="single"/>
          <w:lang w:val="es-ES"/>
        </w:rPr>
        <w:tab/>
      </w:r>
      <w:r w:rsidRPr="005C03D1">
        <w:rPr>
          <w:rFonts w:ascii="Arial Armenian" w:eastAsia="Times New Roman" w:hAnsi="Arial Armenian" w:cs="Times New Roman"/>
          <w:sz w:val="24"/>
          <w:szCs w:val="24"/>
          <w:u w:val="single"/>
          <w:lang w:val="es-ES"/>
        </w:rPr>
        <w:tab/>
      </w:r>
      <w:r w:rsidRPr="005C03D1">
        <w:rPr>
          <w:rFonts w:ascii="Arial Armenian" w:eastAsia="Times New Roman" w:hAnsi="Arial Armenian" w:cs="Times New Roman"/>
          <w:sz w:val="24"/>
          <w:szCs w:val="24"/>
          <w:u w:val="single"/>
          <w:lang w:val="es-ES"/>
        </w:rPr>
        <w:tab/>
      </w:r>
      <w:r w:rsidRPr="005C03D1">
        <w:rPr>
          <w:rFonts w:ascii="Arial Armenian" w:eastAsia="Times New Roman" w:hAnsi="Arial Armenian" w:cs="Times New Roman"/>
          <w:sz w:val="24"/>
          <w:szCs w:val="24"/>
          <w:u w:val="single"/>
          <w:lang w:val="es-ES"/>
        </w:rPr>
        <w:tab/>
        <w:t>.</w:t>
      </w:r>
    </w:p>
    <w:p w:rsidR="00821908" w:rsidRPr="005C03D1" w:rsidRDefault="00821908" w:rsidP="00821908">
      <w:pPr>
        <w:spacing w:after="0" w:line="240" w:lineRule="auto"/>
        <w:jc w:val="both"/>
        <w:rPr>
          <w:rFonts w:ascii="Arial Armenian" w:eastAsia="Times New Roman" w:hAnsi="Arial Armenian" w:cs="Times New Roman"/>
          <w:sz w:val="10"/>
          <w:szCs w:val="10"/>
          <w:lang w:val="es-ES"/>
        </w:rPr>
      </w:pP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էլեկտրոնային</w:t>
      </w: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փոստի</w:t>
      </w:r>
      <w:r w:rsidRPr="005C03D1">
        <w:rPr>
          <w:rFonts w:ascii="Arial Armenian" w:eastAsia="Times New Roman" w:hAnsi="Arial Armenian" w:cs="Arial"/>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հասցեն</w:t>
      </w:r>
    </w:p>
    <w:p w:rsidR="00821908" w:rsidRPr="005C03D1" w:rsidRDefault="00821908" w:rsidP="00821908">
      <w:pPr>
        <w:spacing w:after="0" w:line="240" w:lineRule="auto"/>
        <w:jc w:val="right"/>
        <w:rPr>
          <w:rFonts w:ascii="Arial Armenian" w:eastAsia="Times New Roman" w:hAnsi="Arial Armenian" w:cs="Times New Roman"/>
          <w:sz w:val="10"/>
          <w:szCs w:val="10"/>
          <w:u w:val="single"/>
          <w:lang w:val="es-ES"/>
        </w:rPr>
      </w:pPr>
    </w:p>
    <w:p w:rsidR="00821908" w:rsidRPr="005C03D1" w:rsidRDefault="00821908" w:rsidP="00821908">
      <w:pPr>
        <w:numPr>
          <w:ilvl w:val="0"/>
          <w:numId w:val="3"/>
        </w:numPr>
        <w:spacing w:after="0" w:line="240" w:lineRule="auto"/>
        <w:jc w:val="both"/>
        <w:rPr>
          <w:rFonts w:ascii="Arial Armenian" w:eastAsia="Times New Roman" w:hAnsi="Arial Armenian" w:cs="Arial"/>
          <w:sz w:val="24"/>
          <w:szCs w:val="24"/>
          <w:vertAlign w:val="superscript"/>
          <w:lang w:val="es-ES"/>
        </w:rPr>
      </w:pPr>
      <w:r w:rsidRPr="005C03D1">
        <w:rPr>
          <w:rFonts w:ascii="Arial Armenian" w:eastAsia="Times New Roman" w:hAnsi="Arial Armenian" w:cs="Sylfaen"/>
          <w:sz w:val="20"/>
          <w:szCs w:val="20"/>
          <w:lang w:val="hy-AM"/>
        </w:rPr>
        <w:t>գործունեության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հասցեն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Times New Roman"/>
          <w:sz w:val="20"/>
          <w:szCs w:val="20"/>
          <w:lang w:val="es-ES"/>
        </w:rPr>
        <w:t xml:space="preserve">                                     </w:t>
      </w:r>
    </w:p>
    <w:p w:rsidR="00821908" w:rsidRPr="005C03D1" w:rsidRDefault="00821908" w:rsidP="00821908">
      <w:pPr>
        <w:spacing w:after="0" w:line="240" w:lineRule="auto"/>
        <w:jc w:val="both"/>
        <w:rPr>
          <w:rFonts w:ascii="Arial Armenian" w:eastAsia="Times New Roman" w:hAnsi="Arial Armenian" w:cs="Times New Roman"/>
          <w:sz w:val="16"/>
          <w:szCs w:val="16"/>
          <w:lang w:val="hy-AM"/>
        </w:rPr>
      </w:pPr>
      <w:r w:rsidRPr="005C03D1">
        <w:rPr>
          <w:rFonts w:ascii="Arial Armenian" w:eastAsia="Times New Roman" w:hAnsi="Arial Armenian" w:cs="Times New Roman"/>
          <w:sz w:val="16"/>
          <w:szCs w:val="16"/>
          <w:lang w:val="hy-AM"/>
        </w:rPr>
        <w:t xml:space="preserve">                                                                                   </w:t>
      </w:r>
      <w:r w:rsidRPr="005C03D1">
        <w:rPr>
          <w:rFonts w:ascii="Arial Armenian" w:eastAsia="Times New Roman" w:hAnsi="Arial Armenian" w:cs="Sylfaen"/>
          <w:sz w:val="16"/>
          <w:szCs w:val="16"/>
          <w:lang w:val="hy-AM"/>
        </w:rPr>
        <w:t>գործունեության</w:t>
      </w:r>
      <w:r w:rsidRPr="005C03D1">
        <w:rPr>
          <w:rFonts w:ascii="Arial Armenian" w:eastAsia="Times New Roman" w:hAnsi="Arial Armenian" w:cs="Times New Roman"/>
          <w:sz w:val="16"/>
          <w:szCs w:val="16"/>
          <w:lang w:val="hy-AM"/>
        </w:rPr>
        <w:t xml:space="preserve"> </w:t>
      </w:r>
      <w:r w:rsidRPr="005C03D1">
        <w:rPr>
          <w:rFonts w:ascii="Arial Armenian" w:eastAsia="Times New Roman" w:hAnsi="Arial Armenian" w:cs="Sylfaen"/>
          <w:sz w:val="16"/>
          <w:szCs w:val="16"/>
          <w:lang w:val="hy-AM"/>
        </w:rPr>
        <w:t>հասցեն</w:t>
      </w:r>
    </w:p>
    <w:p w:rsidR="00821908" w:rsidRPr="005C03D1" w:rsidRDefault="00821908" w:rsidP="00821908">
      <w:pPr>
        <w:spacing w:after="0" w:line="240" w:lineRule="auto"/>
        <w:jc w:val="right"/>
        <w:rPr>
          <w:rFonts w:ascii="Arial Armenian" w:eastAsia="Times New Roman" w:hAnsi="Arial Armenian" w:cs="Times New Roman"/>
          <w:sz w:val="10"/>
          <w:szCs w:val="10"/>
          <w:lang w:val="hy-AM"/>
        </w:rPr>
      </w:pPr>
    </w:p>
    <w:p w:rsidR="00821908" w:rsidRPr="005C03D1" w:rsidRDefault="00821908" w:rsidP="00821908">
      <w:pPr>
        <w:spacing w:after="0" w:line="240" w:lineRule="auto"/>
        <w:ind w:firstLine="708"/>
        <w:jc w:val="both"/>
        <w:rPr>
          <w:rFonts w:ascii="Arial Armenian" w:eastAsia="Times New Roman" w:hAnsi="Arial Armenian" w:cs="Arial"/>
          <w:sz w:val="20"/>
          <w:szCs w:val="20"/>
          <w:lang w:val="hy-AM"/>
        </w:rPr>
      </w:pPr>
    </w:p>
    <w:p w:rsidR="00821908" w:rsidRPr="005C03D1" w:rsidRDefault="00821908" w:rsidP="00821908">
      <w:pPr>
        <w:numPr>
          <w:ilvl w:val="0"/>
          <w:numId w:val="3"/>
        </w:numPr>
        <w:spacing w:after="0" w:line="240" w:lineRule="auto"/>
        <w:jc w:val="both"/>
        <w:rPr>
          <w:rFonts w:ascii="Arial Armenian" w:eastAsia="Times New Roman" w:hAnsi="Arial Armenian" w:cs="Arial"/>
          <w:sz w:val="24"/>
          <w:szCs w:val="24"/>
          <w:vertAlign w:val="superscript"/>
          <w:lang w:val="es-ES"/>
        </w:rPr>
      </w:pPr>
      <w:r w:rsidRPr="005C03D1">
        <w:rPr>
          <w:rFonts w:ascii="Arial Armenian" w:eastAsia="Times New Roman" w:hAnsi="Arial Armenian" w:cs="Sylfaen"/>
          <w:sz w:val="20"/>
          <w:szCs w:val="20"/>
          <w:lang w:val="hy-AM"/>
        </w:rPr>
        <w:t>հեռախոսահամարն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Times New Roman"/>
          <w:sz w:val="20"/>
          <w:szCs w:val="20"/>
          <w:lang w:val="es-ES"/>
        </w:rPr>
        <w:t xml:space="preserve">                                     </w:t>
      </w:r>
    </w:p>
    <w:p w:rsidR="00821908" w:rsidRPr="005C03D1" w:rsidRDefault="00821908" w:rsidP="00821908">
      <w:pPr>
        <w:spacing w:after="0" w:line="240" w:lineRule="auto"/>
        <w:jc w:val="both"/>
        <w:rPr>
          <w:rFonts w:ascii="Arial Armenian" w:eastAsia="Times New Roman" w:hAnsi="Arial Armenian" w:cs="Times New Roman"/>
          <w:sz w:val="16"/>
          <w:szCs w:val="16"/>
          <w:lang w:val="hy-AM"/>
        </w:rPr>
      </w:pP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Times New Roman"/>
          <w:sz w:val="16"/>
          <w:szCs w:val="16"/>
          <w:lang w:val="hy-AM"/>
        </w:rPr>
        <w:t xml:space="preserve">                                                                             </w:t>
      </w:r>
      <w:r w:rsidRPr="005C03D1">
        <w:rPr>
          <w:rFonts w:ascii="Arial Armenian" w:eastAsia="Times New Roman" w:hAnsi="Arial Armenian" w:cs="Sylfaen"/>
          <w:sz w:val="16"/>
          <w:szCs w:val="16"/>
          <w:lang w:val="hy-AM"/>
        </w:rPr>
        <w:t>հեռախոսի</w:t>
      </w:r>
      <w:r w:rsidRPr="005C03D1">
        <w:rPr>
          <w:rFonts w:ascii="Arial Armenian" w:eastAsia="Times New Roman" w:hAnsi="Arial Armenian" w:cs="Times New Roman"/>
          <w:sz w:val="16"/>
          <w:szCs w:val="16"/>
          <w:lang w:val="hy-AM"/>
        </w:rPr>
        <w:t xml:space="preserve"> </w:t>
      </w:r>
      <w:r w:rsidRPr="005C03D1">
        <w:rPr>
          <w:rFonts w:ascii="Arial Armenian" w:eastAsia="Times New Roman" w:hAnsi="Arial Armenian" w:cs="Sylfaen"/>
          <w:sz w:val="16"/>
          <w:szCs w:val="16"/>
          <w:lang w:val="hy-AM"/>
        </w:rPr>
        <w:t>համարը</w:t>
      </w:r>
    </w:p>
    <w:p w:rsidR="00821908" w:rsidRPr="005C03D1" w:rsidRDefault="00821908" w:rsidP="00821908">
      <w:pPr>
        <w:spacing w:after="0" w:line="240" w:lineRule="auto"/>
        <w:ind w:firstLine="709"/>
        <w:jc w:val="both"/>
        <w:rPr>
          <w:rFonts w:ascii="Arial Armenian" w:eastAsia="Times New Roman" w:hAnsi="Arial Armenian" w:cs="Times New Roman"/>
          <w:sz w:val="20"/>
          <w:szCs w:val="24"/>
          <w:lang w:val="es-ES"/>
        </w:rPr>
      </w:pPr>
      <w:r w:rsidRPr="005C03D1">
        <w:rPr>
          <w:rFonts w:ascii="Arial Armenian" w:eastAsia="Times New Roman" w:hAnsi="Arial Armenian" w:cs="Sylfaen"/>
          <w:sz w:val="20"/>
          <w:szCs w:val="20"/>
          <w:lang w:val="es-ES"/>
        </w:rPr>
        <w:t>Սույնով</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Times New Roman"/>
          <w:sz w:val="20"/>
          <w:szCs w:val="24"/>
          <w:u w:val="single"/>
          <w:lang w:val="hy-AM"/>
        </w:rPr>
        <w:t xml:space="preserve">                                                </w:t>
      </w:r>
      <w:r w:rsidRPr="005C03D1">
        <w:rPr>
          <w:rFonts w:ascii="Arial Armenian" w:eastAsia="Times New Roman" w:hAnsi="Arial Armenian" w:cs="Times New Roman"/>
          <w:sz w:val="20"/>
          <w:szCs w:val="24"/>
          <w:u w:val="single"/>
          <w:lang w:val="es-ES"/>
        </w:rPr>
        <w:t xml:space="preserve">                         </w:t>
      </w:r>
      <w:r w:rsidRPr="005C03D1">
        <w:rPr>
          <w:rFonts w:ascii="Arial Armenian" w:eastAsia="Times New Roman" w:hAnsi="Arial Armenian" w:cs="Times New Roman"/>
          <w:sz w:val="20"/>
          <w:szCs w:val="24"/>
          <w:u w:val="single"/>
          <w:lang w:val="hy-AM"/>
        </w:rPr>
        <w:t xml:space="preserve">          </w:t>
      </w:r>
      <w:r w:rsidRPr="005C03D1">
        <w:rPr>
          <w:rFonts w:ascii="Arial Armenian" w:eastAsia="Times New Roman" w:hAnsi="Arial Armenian" w:cs="Times New Roman"/>
          <w:sz w:val="24"/>
          <w:szCs w:val="24"/>
          <w:lang w:val="hy-AM"/>
        </w:rPr>
        <w:t>-</w:t>
      </w:r>
      <w:r w:rsidRPr="005C03D1">
        <w:rPr>
          <w:rFonts w:ascii="Arial Armenian" w:eastAsia="Times New Roman" w:hAnsi="Arial Armenian" w:cs="Sylfaen"/>
          <w:sz w:val="20"/>
          <w:szCs w:val="20"/>
          <w:lang w:val="es-ES"/>
        </w:rPr>
        <w:t>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հայտարարում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և</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հավաստում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է</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որ՝</w:t>
      </w:r>
      <w:r w:rsidRPr="005C03D1">
        <w:rPr>
          <w:rFonts w:ascii="Arial Armenian" w:eastAsia="Times New Roman" w:hAnsi="Arial Armenian" w:cs="Arial"/>
          <w:sz w:val="24"/>
          <w:szCs w:val="24"/>
          <w:lang w:val="hy-AM"/>
        </w:rPr>
        <w:t xml:space="preserve"> </w:t>
      </w:r>
    </w:p>
    <w:p w:rsidR="00821908" w:rsidRPr="005C03D1" w:rsidRDefault="00821908" w:rsidP="00821908">
      <w:pPr>
        <w:spacing w:after="0" w:line="240" w:lineRule="auto"/>
        <w:jc w:val="both"/>
        <w:rPr>
          <w:rFonts w:ascii="Arial Armenian" w:eastAsia="Times New Roman" w:hAnsi="Arial Armenian" w:cs="Times New Roman"/>
          <w:sz w:val="16"/>
          <w:szCs w:val="24"/>
          <w:vertAlign w:val="superscript"/>
          <w:lang w:val="es-ES"/>
        </w:rPr>
      </w:pPr>
      <w:r w:rsidRPr="005C03D1">
        <w:rPr>
          <w:rFonts w:ascii="Arial Armenian" w:eastAsia="Times New Roman" w:hAnsi="Arial Armenian" w:cs="Times New Roman"/>
          <w:sz w:val="20"/>
          <w:szCs w:val="24"/>
          <w:lang w:val="hy-AM"/>
        </w:rPr>
        <w:tab/>
      </w:r>
      <w:r w:rsidRPr="005C03D1">
        <w:rPr>
          <w:rFonts w:ascii="Arial Armenian" w:eastAsia="Times New Roman" w:hAnsi="Arial Armenian" w:cs="Times New Roman"/>
          <w:sz w:val="20"/>
          <w:szCs w:val="24"/>
          <w:lang w:val="hy-AM"/>
        </w:rPr>
        <w:tab/>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4"/>
          <w:szCs w:val="24"/>
          <w:vertAlign w:val="superscript"/>
          <w:lang w:val="hy-AM"/>
        </w:rPr>
        <w:t>մասնակցի անվանում</w:t>
      </w:r>
    </w:p>
    <w:p w:rsidR="00821908" w:rsidRPr="005C03D1" w:rsidRDefault="00821908" w:rsidP="00821908">
      <w:pPr>
        <w:spacing w:after="0" w:line="240" w:lineRule="auto"/>
        <w:ind w:firstLine="709"/>
        <w:jc w:val="both"/>
        <w:rPr>
          <w:rFonts w:ascii="Arial Armenian" w:eastAsia="Times New Roman" w:hAnsi="Arial Armenian" w:cs="Times New Roman"/>
          <w:sz w:val="20"/>
          <w:szCs w:val="24"/>
          <w:lang w:val="es-ES"/>
        </w:rPr>
      </w:pPr>
      <w:r w:rsidRPr="005C03D1">
        <w:rPr>
          <w:rFonts w:ascii="Arial Armenian" w:eastAsia="Times New Roman" w:hAnsi="Arial Armenian" w:cs="Arial"/>
          <w:sz w:val="20"/>
          <w:szCs w:val="20"/>
          <w:lang w:val="es-ES"/>
        </w:rPr>
        <w:t>1)</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Times New Roman"/>
          <w:sz w:val="20"/>
          <w:szCs w:val="24"/>
          <w:u w:val="single"/>
          <w:lang w:val="hy-AM"/>
        </w:rPr>
        <w:t xml:space="preserve">                                                </w:t>
      </w:r>
      <w:r w:rsidRPr="005C03D1">
        <w:rPr>
          <w:rFonts w:ascii="Arial Armenian" w:eastAsia="Times New Roman" w:hAnsi="Arial Armenian" w:cs="Times New Roman"/>
          <w:sz w:val="20"/>
          <w:szCs w:val="24"/>
          <w:u w:val="single"/>
          <w:lang w:val="es-ES"/>
        </w:rPr>
        <w:t xml:space="preserve">                         </w:t>
      </w:r>
      <w:r w:rsidRPr="005C03D1">
        <w:rPr>
          <w:rFonts w:ascii="Arial Armenian" w:eastAsia="Times New Roman" w:hAnsi="Arial Armenian" w:cs="Times New Roman"/>
          <w:sz w:val="20"/>
          <w:szCs w:val="24"/>
          <w:u w:val="single"/>
          <w:lang w:val="hy-AM"/>
        </w:rPr>
        <w:t xml:space="preserve">          </w:t>
      </w:r>
      <w:r w:rsidRPr="005C03D1">
        <w:rPr>
          <w:rFonts w:ascii="Arial Armenian" w:eastAsia="Times New Roman" w:hAnsi="Arial Armenian" w:cs="Times New Roman"/>
          <w:sz w:val="24"/>
          <w:szCs w:val="24"/>
          <w:lang w:val="hy-AM"/>
        </w:rPr>
        <w:t>-</w:t>
      </w:r>
      <w:r w:rsidRPr="005C03D1">
        <w:rPr>
          <w:rFonts w:ascii="Arial Armenian" w:eastAsia="Times New Roman" w:hAnsi="Arial Armenian" w:cs="Sylfaen"/>
          <w:sz w:val="20"/>
          <w:szCs w:val="20"/>
          <w:lang w:val="es-ES"/>
        </w:rPr>
        <w:t>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իրեն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փոխկապակցված</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անձինք</w:t>
      </w:r>
    </w:p>
    <w:p w:rsidR="00821908" w:rsidRPr="005C03D1" w:rsidRDefault="00821908" w:rsidP="00821908">
      <w:pPr>
        <w:spacing w:after="0" w:line="240" w:lineRule="auto"/>
        <w:jc w:val="both"/>
        <w:rPr>
          <w:rFonts w:ascii="Arial Armenian" w:eastAsia="Times New Roman" w:hAnsi="Arial Armenian" w:cs="Times New Roman"/>
          <w:sz w:val="16"/>
          <w:szCs w:val="24"/>
          <w:vertAlign w:val="superscript"/>
          <w:lang w:val="es-ES"/>
        </w:rPr>
      </w:pPr>
      <w:r w:rsidRPr="005C03D1">
        <w:rPr>
          <w:rFonts w:ascii="Arial Armenian" w:eastAsia="Times New Roman" w:hAnsi="Arial Armenian" w:cs="Times New Roman"/>
          <w:sz w:val="20"/>
          <w:szCs w:val="24"/>
          <w:lang w:val="hy-AM"/>
        </w:rPr>
        <w:tab/>
      </w:r>
      <w:r w:rsidRPr="005C03D1">
        <w:rPr>
          <w:rFonts w:ascii="Arial Armenian" w:eastAsia="Times New Roman" w:hAnsi="Arial Armenian" w:cs="Times New Roman"/>
          <w:sz w:val="20"/>
          <w:szCs w:val="24"/>
          <w:lang w:val="hy-AM"/>
        </w:rPr>
        <w:tab/>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4"/>
          <w:szCs w:val="24"/>
          <w:vertAlign w:val="superscript"/>
          <w:lang w:val="hy-AM"/>
        </w:rPr>
        <w:t>մասնակցի անվանում</w:t>
      </w:r>
    </w:p>
    <w:p w:rsidR="00821908" w:rsidRPr="005C03D1" w:rsidRDefault="00821908" w:rsidP="00821908">
      <w:pPr>
        <w:spacing w:after="0" w:line="240" w:lineRule="auto"/>
        <w:jc w:val="both"/>
        <w:rPr>
          <w:rFonts w:ascii="Arial Armenian" w:eastAsia="Times New Roman" w:hAnsi="Arial Armenian" w:cs="Sylfaen"/>
          <w:sz w:val="20"/>
          <w:szCs w:val="24"/>
          <w:lang w:val="hy-AM"/>
        </w:rPr>
      </w:pP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es-ES"/>
        </w:rPr>
        <w:t>բավարարում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Arial"/>
          <w:sz w:val="20"/>
          <w:szCs w:val="20"/>
          <w:lang w:val="es-ES"/>
        </w:rPr>
        <w:t xml:space="preserve"> </w:t>
      </w:r>
      <w:r w:rsidR="00D85610" w:rsidRPr="005C03D1">
        <w:rPr>
          <w:rFonts w:ascii="Arial Armenian" w:eastAsia="Times New Roman" w:hAnsi="Arial Armenian" w:cs="Times New Roman"/>
          <w:sz w:val="20"/>
          <w:szCs w:val="20"/>
          <w:lang w:val="es-ES"/>
        </w:rPr>
        <w:t xml:space="preserve">ՎՁՄ ԵՀ ԳՀ </w:t>
      </w:r>
      <w:r w:rsidR="00D85610" w:rsidRPr="005C03D1">
        <w:rPr>
          <w:rFonts w:ascii="Arial Armenian" w:eastAsia="Times New Roman" w:hAnsi="Arial Armenian" w:cs="Sylfaen"/>
          <w:sz w:val="20"/>
          <w:szCs w:val="20"/>
          <w:lang w:val="hy-AM"/>
        </w:rPr>
        <w:t>ԱՇՁԲ</w:t>
      </w:r>
      <w:r w:rsidR="00D05F2A" w:rsidRPr="005C03D1">
        <w:rPr>
          <w:rFonts w:ascii="Arial Armenian" w:eastAsia="Times New Roman" w:hAnsi="Arial Armenian" w:cs="Times New Roman"/>
          <w:sz w:val="20"/>
          <w:szCs w:val="20"/>
          <w:lang w:val="es-ES"/>
        </w:rPr>
        <w:t>2023/09</w:t>
      </w:r>
      <w:r w:rsidR="00D85610" w:rsidRPr="005C03D1">
        <w:rPr>
          <w:rFonts w:ascii="Arial Armenian" w:eastAsia="Times New Roman" w:hAnsi="Arial Armenian" w:cs="Times New Roman"/>
          <w:sz w:val="24"/>
          <w:szCs w:val="24"/>
          <w:lang w:val="af-ZA"/>
        </w:rPr>
        <w:t xml:space="preserve">   </w:t>
      </w:r>
      <w:r w:rsidR="00D85610"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s-ES"/>
        </w:rPr>
        <w:t>ծածկագրով</w:t>
      </w:r>
      <w:r w:rsidRPr="005C03D1">
        <w:rPr>
          <w:rFonts w:ascii="Arial Armenian" w:eastAsia="Times New Roman" w:hAnsi="Arial Armenian" w:cs="Arial"/>
          <w:sz w:val="20"/>
          <w:szCs w:val="20"/>
          <w:lang w:val="es-ES"/>
        </w:rPr>
        <w:t xml:space="preserve">  </w:t>
      </w:r>
      <w:r w:rsidR="00D85610" w:rsidRPr="005C03D1">
        <w:rPr>
          <w:rFonts w:ascii="Arial Armenian" w:eastAsia="Times New Roman" w:hAnsi="Arial Armenian" w:cs="Sylfaen"/>
          <w:sz w:val="20"/>
          <w:szCs w:val="20"/>
          <w:lang w:val="es-ES"/>
        </w:rPr>
        <w:t xml:space="preserve">Գնանշման հարցման </w:t>
      </w:r>
      <w:r w:rsidR="00D85610"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մրցույթի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հրավերով</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սահմանված</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մասնակցության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իրավունքի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պահանջներին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Times New Roman"/>
          <w:sz w:val="20"/>
          <w:szCs w:val="24"/>
          <w:u w:val="single"/>
          <w:lang w:val="hy-AM"/>
        </w:rPr>
        <w:t xml:space="preserve">                                              </w:t>
      </w:r>
      <w:r w:rsidRPr="005C03D1">
        <w:rPr>
          <w:rFonts w:ascii="Arial Armenian" w:eastAsia="Times New Roman" w:hAnsi="Arial Armenian" w:cs="Times New Roman"/>
          <w:sz w:val="20"/>
          <w:szCs w:val="24"/>
          <w:u w:val="single"/>
          <w:lang w:val="es-ES"/>
        </w:rPr>
        <w:t xml:space="preserve">                         </w:t>
      </w:r>
      <w:r w:rsidRPr="005C03D1">
        <w:rPr>
          <w:rFonts w:ascii="Arial Armenian" w:eastAsia="Times New Roman" w:hAnsi="Arial Armenian" w:cs="Times New Roman"/>
          <w:sz w:val="20"/>
          <w:szCs w:val="24"/>
          <w:u w:val="single"/>
          <w:lang w:val="hy-AM"/>
        </w:rPr>
        <w:t xml:space="preserve">          </w:t>
      </w:r>
      <w:r w:rsidRPr="005C03D1">
        <w:rPr>
          <w:rFonts w:ascii="Arial Armenian" w:eastAsia="Times New Roman" w:hAnsi="Arial Armenian" w:cs="Times New Roman"/>
          <w:sz w:val="24"/>
          <w:szCs w:val="24"/>
          <w:lang w:val="hy-AM"/>
        </w:rPr>
        <w:t>-</w:t>
      </w:r>
      <w:r w:rsidRPr="005C03D1">
        <w:rPr>
          <w:rFonts w:ascii="Arial Armenian" w:eastAsia="Times New Roman" w:hAnsi="Arial Armenian" w:cs="Sylfaen"/>
          <w:sz w:val="20"/>
          <w:szCs w:val="20"/>
          <w:lang w:val="es-ES"/>
        </w:rPr>
        <w:t>ն</w:t>
      </w:r>
      <w:r w:rsidRPr="005C03D1">
        <w:rPr>
          <w:rFonts w:ascii="Arial Armenian" w:eastAsia="Times New Roman" w:hAnsi="Arial Armenian" w:cs="Sylfaen"/>
          <w:sz w:val="20"/>
          <w:szCs w:val="24"/>
          <w:lang w:val="hy-AM"/>
        </w:rPr>
        <w:t xml:space="preserve"> պարտավորվում է ընտրված</w:t>
      </w:r>
    </w:p>
    <w:p w:rsidR="00821908" w:rsidRPr="005C03D1" w:rsidRDefault="00821908" w:rsidP="00821908">
      <w:pPr>
        <w:tabs>
          <w:tab w:val="left" w:pos="6450"/>
        </w:tabs>
        <w:spacing w:after="0" w:line="240" w:lineRule="auto"/>
        <w:jc w:val="both"/>
        <w:rPr>
          <w:rFonts w:ascii="Arial Armenian" w:eastAsia="Times New Roman" w:hAnsi="Arial Armenian" w:cs="Sylfaen"/>
          <w:sz w:val="20"/>
          <w:szCs w:val="24"/>
          <w:lang w:val="es-ES"/>
        </w:rPr>
      </w:pP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4"/>
          <w:szCs w:val="24"/>
          <w:vertAlign w:val="superscript"/>
          <w:lang w:val="hy-AM"/>
        </w:rPr>
        <w:t>մասնակցի անվանում</w:t>
      </w:r>
    </w:p>
    <w:p w:rsidR="00821908" w:rsidRPr="005C03D1" w:rsidRDefault="00821908" w:rsidP="00821908">
      <w:pPr>
        <w:spacing w:after="0" w:line="240" w:lineRule="auto"/>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մասնակից ճանաչվելու դեպքում, հրավերով սահմանված կարգով և ժամկետում, ներկայացնել որակավորման ապահովում</w:t>
      </w:r>
    </w:p>
    <w:p w:rsidR="00821908" w:rsidRPr="005C03D1" w:rsidRDefault="00821908" w:rsidP="00821908">
      <w:pPr>
        <w:spacing w:after="0" w:line="240" w:lineRule="auto"/>
        <w:ind w:firstLine="708"/>
        <w:jc w:val="both"/>
        <w:rPr>
          <w:rFonts w:ascii="Arial Armenian" w:eastAsia="Times New Roman" w:hAnsi="Arial Armenian" w:cs="Arial"/>
          <w:lang w:val="es-ES"/>
        </w:rPr>
      </w:pP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Arial"/>
          <w:sz w:val="20"/>
          <w:szCs w:val="20"/>
          <w:lang w:val="hy-AM"/>
        </w:rPr>
        <w:t>2</w:t>
      </w:r>
      <w:r w:rsidRPr="005C03D1">
        <w:rPr>
          <w:rFonts w:ascii="Arial Armenian" w:eastAsia="Times New Roman" w:hAnsi="Arial Armenian" w:cs="Arial"/>
          <w:sz w:val="20"/>
          <w:szCs w:val="20"/>
          <w:lang w:val="es-ES"/>
        </w:rPr>
        <w:t xml:space="preserve">) </w:t>
      </w:r>
      <w:r w:rsidR="00D85610" w:rsidRPr="005C03D1">
        <w:rPr>
          <w:rFonts w:ascii="Arial Armenian" w:eastAsia="Times New Roman" w:hAnsi="Arial Armenian" w:cs="Times New Roman"/>
          <w:sz w:val="20"/>
          <w:szCs w:val="20"/>
          <w:lang w:val="es-ES"/>
        </w:rPr>
        <w:t xml:space="preserve">ՎՁՄ ԵՀ ԳՀ </w:t>
      </w:r>
      <w:r w:rsidR="00D85610" w:rsidRPr="005C03D1">
        <w:rPr>
          <w:rFonts w:ascii="Arial Armenian" w:eastAsia="Times New Roman" w:hAnsi="Arial Armenian" w:cs="Sylfaen"/>
          <w:sz w:val="20"/>
          <w:szCs w:val="20"/>
          <w:lang w:val="hy-AM"/>
        </w:rPr>
        <w:t>ԱՇՁԲ</w:t>
      </w:r>
      <w:r w:rsidR="00D85610" w:rsidRPr="005C03D1">
        <w:rPr>
          <w:rFonts w:ascii="Arial Armenian" w:eastAsia="Times New Roman" w:hAnsi="Arial Armenian" w:cs="Times New Roman"/>
          <w:sz w:val="20"/>
          <w:szCs w:val="20"/>
          <w:lang w:val="es-ES"/>
        </w:rPr>
        <w:t>2023/0</w:t>
      </w:r>
      <w:r w:rsidR="00D05F2A" w:rsidRPr="005C03D1">
        <w:rPr>
          <w:rFonts w:ascii="Arial Armenian" w:eastAsia="Times New Roman" w:hAnsi="Arial Armenian" w:cs="Times New Roman"/>
          <w:sz w:val="20"/>
          <w:szCs w:val="20"/>
          <w:lang w:val="es-ES"/>
        </w:rPr>
        <w:t>9</w:t>
      </w:r>
      <w:r w:rsidR="00D85610" w:rsidRPr="005C03D1">
        <w:rPr>
          <w:rFonts w:ascii="Arial Armenian" w:eastAsia="Times New Roman" w:hAnsi="Arial Armenian" w:cs="Times New Roman"/>
          <w:sz w:val="24"/>
          <w:szCs w:val="24"/>
          <w:lang w:val="af-ZA"/>
        </w:rPr>
        <w:t xml:space="preserve">   </w:t>
      </w:r>
      <w:r w:rsidR="00D85610"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s-ES"/>
        </w:rPr>
        <w:t>ծածկագրով</w:t>
      </w:r>
      <w:r w:rsidRPr="005C03D1">
        <w:rPr>
          <w:rFonts w:ascii="Arial Armenian" w:eastAsia="Times New Roman" w:hAnsi="Arial Armenian" w:cs="Arial"/>
          <w:sz w:val="20"/>
          <w:szCs w:val="20"/>
          <w:lang w:val="es-ES"/>
        </w:rPr>
        <w:t xml:space="preserve"> </w:t>
      </w:r>
      <w:r w:rsidR="00D85610" w:rsidRPr="005C03D1">
        <w:rPr>
          <w:rFonts w:ascii="Arial Armenian" w:eastAsia="Times New Roman" w:hAnsi="Arial Armenian" w:cs="Sylfaen"/>
          <w:sz w:val="20"/>
          <w:szCs w:val="20"/>
          <w:lang w:val="es-ES"/>
        </w:rPr>
        <w:t xml:space="preserve">Գնանշման հարցման </w:t>
      </w:r>
      <w:r w:rsidR="00D85610"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մրցույթին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մասնակցելու</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շրջանակում</w:t>
      </w:r>
      <w:r w:rsidRPr="005C03D1">
        <w:rPr>
          <w:rFonts w:ascii="Arial Armenian" w:eastAsia="Times New Roman" w:hAnsi="Arial Armenian" w:cs="Arial"/>
          <w:sz w:val="20"/>
          <w:szCs w:val="20"/>
          <w:lang w:val="es-ES"/>
        </w:rPr>
        <w:t>`</w:t>
      </w:r>
      <w:r w:rsidRPr="005C03D1">
        <w:rPr>
          <w:rFonts w:ascii="Arial Armenian" w:eastAsia="Times New Roman" w:hAnsi="Arial Armenian" w:cs="Sylfaen"/>
          <w:lang w:val="es-ES"/>
        </w:rPr>
        <w:t xml:space="preserve">  </w:t>
      </w:r>
    </w:p>
    <w:p w:rsidR="00821908" w:rsidRPr="005C03D1" w:rsidRDefault="00821908" w:rsidP="00821908">
      <w:pPr>
        <w:numPr>
          <w:ilvl w:val="0"/>
          <w:numId w:val="3"/>
        </w:numPr>
        <w:spacing w:after="0" w:line="240" w:lineRule="auto"/>
        <w:ind w:firstLine="720"/>
        <w:jc w:val="both"/>
        <w:rPr>
          <w:rFonts w:ascii="Arial Armenian" w:eastAsia="Times New Roman" w:hAnsi="Arial Armenian" w:cs="Arial"/>
          <w:sz w:val="20"/>
          <w:szCs w:val="20"/>
          <w:lang w:val="es-ES"/>
        </w:rPr>
      </w:pPr>
      <w:r w:rsidRPr="005C03D1">
        <w:rPr>
          <w:rFonts w:ascii="Arial Armenian" w:eastAsia="Times New Roman" w:hAnsi="Arial Armenian" w:cs="Sylfaen"/>
          <w:sz w:val="20"/>
          <w:szCs w:val="20"/>
          <w:lang w:val="es-ES"/>
        </w:rPr>
        <w:t>թույլ</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չի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տվել</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և</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կամ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թույլ</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չի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տալու</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hy-AM"/>
        </w:rPr>
        <w:t>անբարեխիղճ</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մրցակցություն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es-ES"/>
        </w:rPr>
        <w:t>գերիշխող</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դիրքի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չարաշահում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և</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հակամրցակցային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համաձայնություն</w:t>
      </w:r>
      <w:r w:rsidRPr="005C03D1">
        <w:rPr>
          <w:rFonts w:ascii="Arial Armenian" w:eastAsia="Times New Roman" w:hAnsi="Arial Armenian" w:cs="Arial"/>
          <w:sz w:val="20"/>
          <w:szCs w:val="20"/>
          <w:lang w:val="es-ES"/>
        </w:rPr>
        <w:t>,</w:t>
      </w:r>
    </w:p>
    <w:p w:rsidR="00821908" w:rsidRPr="005C03D1" w:rsidRDefault="00821908" w:rsidP="00821908">
      <w:pPr>
        <w:numPr>
          <w:ilvl w:val="0"/>
          <w:numId w:val="3"/>
        </w:numPr>
        <w:spacing w:after="0" w:line="240" w:lineRule="auto"/>
        <w:ind w:firstLine="720"/>
        <w:jc w:val="both"/>
        <w:rPr>
          <w:rFonts w:ascii="Arial Armenian" w:eastAsia="Times New Roman" w:hAnsi="Arial Armenian" w:cs="Times New Roman"/>
          <w:lang w:val="es-ES"/>
        </w:rPr>
      </w:pPr>
      <w:r w:rsidRPr="005C03D1">
        <w:rPr>
          <w:rFonts w:ascii="Arial Armenian" w:eastAsia="Times New Roman" w:hAnsi="Arial Armenian" w:cs="Sylfaen"/>
          <w:sz w:val="20"/>
          <w:szCs w:val="20"/>
          <w:lang w:val="es-ES"/>
        </w:rPr>
        <w:t>բացակայում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է</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հրավերով</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սահմանված</w:t>
      </w:r>
      <w:r w:rsidRPr="005C03D1">
        <w:rPr>
          <w:rFonts w:ascii="Arial Armenian" w:eastAsia="Times New Roman" w:hAnsi="Arial Armenian" w:cs="Arial"/>
          <w:sz w:val="20"/>
          <w:szCs w:val="20"/>
          <w:lang w:val="es-ES"/>
        </w:rPr>
        <w:t>`</w:t>
      </w:r>
      <w:r w:rsidRPr="005C03D1">
        <w:rPr>
          <w:rFonts w:ascii="Arial Armenian" w:eastAsia="Times New Roman" w:hAnsi="Arial Armenian" w:cs="Times New Roman"/>
          <w:lang w:val="es-ES"/>
        </w:rPr>
        <w:t xml:space="preserve"> </w:t>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t xml:space="preserve">                   </w:t>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Arial"/>
          <w:sz w:val="20"/>
          <w:szCs w:val="20"/>
          <w:lang w:val="es-ES"/>
        </w:rPr>
        <w:t>-</w:t>
      </w:r>
      <w:r w:rsidRPr="005C03D1">
        <w:rPr>
          <w:rFonts w:ascii="Arial Armenian" w:eastAsia="Times New Roman" w:hAnsi="Arial Armenian" w:cs="Sylfaen"/>
          <w:sz w:val="20"/>
          <w:szCs w:val="20"/>
          <w:lang w:val="es-ES"/>
        </w:rPr>
        <w:t>ին</w:t>
      </w:r>
      <w:r w:rsidRPr="005C03D1">
        <w:rPr>
          <w:rFonts w:ascii="Arial Armenian" w:eastAsia="Times New Roman" w:hAnsi="Arial Armenian" w:cs="Times New Roman"/>
          <w:lang w:val="es-ES"/>
        </w:rPr>
        <w:t xml:space="preserve"> </w:t>
      </w:r>
    </w:p>
    <w:p w:rsidR="00821908" w:rsidRPr="005C03D1" w:rsidRDefault="00821908" w:rsidP="00821908">
      <w:pPr>
        <w:spacing w:after="0" w:line="240" w:lineRule="auto"/>
        <w:jc w:val="both"/>
        <w:rPr>
          <w:rFonts w:ascii="Arial Armenian" w:eastAsia="Times New Roman" w:hAnsi="Arial Armenian" w:cs="Arial"/>
          <w:sz w:val="24"/>
          <w:szCs w:val="24"/>
          <w:vertAlign w:val="superscript"/>
          <w:lang w:val="hy-AM"/>
        </w:rPr>
      </w:pPr>
      <w:r w:rsidRPr="005C03D1">
        <w:rPr>
          <w:rFonts w:ascii="Arial Armenian" w:eastAsia="Times New Roman" w:hAnsi="Arial Armenian" w:cs="Times New Roman"/>
          <w:sz w:val="24"/>
          <w:szCs w:val="24"/>
          <w:vertAlign w:val="superscript"/>
          <w:lang w:val="es-ES"/>
        </w:rPr>
        <w:t xml:space="preserve"> </w:t>
      </w:r>
      <w:r w:rsidRPr="005C03D1">
        <w:rPr>
          <w:rFonts w:ascii="Arial Armenian" w:eastAsia="Times New Roman" w:hAnsi="Arial Armenian" w:cs="Times New Roman"/>
          <w:sz w:val="24"/>
          <w:szCs w:val="24"/>
          <w:vertAlign w:val="superscript"/>
          <w:lang w:val="es-ES"/>
        </w:rPr>
        <w:tab/>
      </w:r>
      <w:r w:rsidRPr="005C03D1">
        <w:rPr>
          <w:rFonts w:ascii="Arial Armenian" w:eastAsia="Times New Roman" w:hAnsi="Arial Armenian" w:cs="Times New Roman"/>
          <w:sz w:val="24"/>
          <w:szCs w:val="24"/>
          <w:vertAlign w:val="superscript"/>
          <w:lang w:val="es-ES"/>
        </w:rPr>
        <w:tab/>
      </w:r>
      <w:r w:rsidRPr="005C03D1">
        <w:rPr>
          <w:rFonts w:ascii="Arial Armenian" w:eastAsia="Times New Roman" w:hAnsi="Arial Armenian" w:cs="Times New Roman"/>
          <w:sz w:val="24"/>
          <w:szCs w:val="24"/>
          <w:vertAlign w:val="superscript"/>
          <w:lang w:val="es-ES"/>
        </w:rPr>
        <w:tab/>
      </w:r>
      <w:r w:rsidRPr="005C03D1">
        <w:rPr>
          <w:rFonts w:ascii="Arial Armenian" w:eastAsia="Times New Roman" w:hAnsi="Arial Armenian" w:cs="Times New Roman"/>
          <w:sz w:val="24"/>
          <w:szCs w:val="24"/>
          <w:vertAlign w:val="superscript"/>
          <w:lang w:val="es-ES"/>
        </w:rPr>
        <w:tab/>
      </w:r>
      <w:r w:rsidRPr="005C03D1">
        <w:rPr>
          <w:rFonts w:ascii="Arial Armenian" w:eastAsia="Times New Roman" w:hAnsi="Arial Armenian" w:cs="Times New Roman"/>
          <w:sz w:val="24"/>
          <w:szCs w:val="24"/>
          <w:vertAlign w:val="superscript"/>
          <w:lang w:val="es-ES"/>
        </w:rPr>
        <w:tab/>
      </w:r>
      <w:r w:rsidRPr="005C03D1">
        <w:rPr>
          <w:rFonts w:ascii="Arial Armenian" w:eastAsia="Times New Roman" w:hAnsi="Arial Armenian" w:cs="Times New Roman"/>
          <w:sz w:val="24"/>
          <w:szCs w:val="24"/>
          <w:vertAlign w:val="superscript"/>
          <w:lang w:val="es-ES"/>
        </w:rPr>
        <w:tab/>
      </w:r>
      <w:r w:rsidRPr="005C03D1">
        <w:rPr>
          <w:rFonts w:ascii="Arial Armenian" w:eastAsia="Times New Roman" w:hAnsi="Arial Armenian" w:cs="Times New Roman"/>
          <w:sz w:val="24"/>
          <w:szCs w:val="24"/>
          <w:vertAlign w:val="superscript"/>
          <w:lang w:val="es-ES"/>
        </w:rPr>
        <w:tab/>
      </w:r>
      <w:r w:rsidRPr="005C03D1">
        <w:rPr>
          <w:rFonts w:ascii="Arial Armenian" w:eastAsia="Times New Roman" w:hAnsi="Arial Armenian" w:cs="Times New Roman"/>
          <w:sz w:val="24"/>
          <w:szCs w:val="24"/>
          <w:vertAlign w:val="superscript"/>
          <w:lang w:val="es-ES"/>
        </w:rPr>
        <w:tab/>
      </w:r>
      <w:r w:rsidRPr="005C03D1">
        <w:rPr>
          <w:rFonts w:ascii="Arial Armenian" w:eastAsia="Times New Roman" w:hAnsi="Arial Armenian" w:cs="Times New Roman"/>
          <w:sz w:val="24"/>
          <w:szCs w:val="24"/>
          <w:vertAlign w:val="superscript"/>
          <w:lang w:val="es-ES"/>
        </w:rPr>
        <w:tab/>
      </w:r>
      <w:r w:rsidRPr="005C03D1">
        <w:rPr>
          <w:rFonts w:ascii="Arial Armenian" w:eastAsia="Times New Roman" w:hAnsi="Arial Armenian" w:cs="Times New Roman"/>
          <w:sz w:val="24"/>
          <w:szCs w:val="24"/>
          <w:vertAlign w:val="superscript"/>
          <w:lang w:val="es-ES"/>
        </w:rPr>
        <w:tab/>
        <w:t xml:space="preserve">      </w:t>
      </w:r>
      <w:r w:rsidRPr="005C03D1">
        <w:rPr>
          <w:rFonts w:ascii="Arial Armenian" w:eastAsia="Times New Roman" w:hAnsi="Arial Armenian" w:cs="Sylfaen"/>
          <w:sz w:val="24"/>
          <w:szCs w:val="24"/>
          <w:vertAlign w:val="superscript"/>
          <w:lang w:val="hy-AM"/>
        </w:rPr>
        <w:t>մասնակցի</w:t>
      </w:r>
      <w:r w:rsidRPr="005C03D1">
        <w:rPr>
          <w:rFonts w:ascii="Arial Armenian" w:eastAsia="Times New Roman" w:hAnsi="Arial Armenian" w:cs="Arial"/>
          <w:sz w:val="24"/>
          <w:szCs w:val="24"/>
          <w:vertAlign w:val="superscript"/>
          <w:lang w:val="hy-AM"/>
        </w:rPr>
        <w:t xml:space="preserve"> </w:t>
      </w:r>
      <w:r w:rsidRPr="005C03D1">
        <w:rPr>
          <w:rFonts w:ascii="Arial Armenian" w:eastAsia="Times New Roman" w:hAnsi="Arial Armenian" w:cs="Sylfaen"/>
          <w:sz w:val="24"/>
          <w:szCs w:val="24"/>
          <w:vertAlign w:val="superscript"/>
          <w:lang w:val="hy-AM"/>
        </w:rPr>
        <w:t>անվանումը</w:t>
      </w:r>
      <w:r w:rsidRPr="005C03D1">
        <w:rPr>
          <w:rFonts w:ascii="Arial Armenian" w:eastAsia="Times New Roman" w:hAnsi="Arial Armenian" w:cs="Arial"/>
          <w:sz w:val="24"/>
          <w:szCs w:val="24"/>
          <w:vertAlign w:val="superscript"/>
          <w:lang w:val="hy-AM"/>
        </w:rPr>
        <w:t xml:space="preserve"> </w:t>
      </w:r>
    </w:p>
    <w:p w:rsidR="00821908" w:rsidRPr="005C03D1" w:rsidRDefault="00821908" w:rsidP="00821908">
      <w:pPr>
        <w:spacing w:after="0" w:line="240" w:lineRule="auto"/>
        <w:jc w:val="both"/>
        <w:rPr>
          <w:rFonts w:ascii="Arial Armenian" w:eastAsia="Times New Roman" w:hAnsi="Arial Armenian" w:cs="Times New Roman"/>
          <w:u w:val="single"/>
          <w:lang w:val="es-ES"/>
        </w:rPr>
      </w:pPr>
      <w:r w:rsidRPr="005C03D1">
        <w:rPr>
          <w:rFonts w:ascii="Arial Armenian" w:eastAsia="Times New Roman" w:hAnsi="Arial Armenian" w:cs="Sylfaen"/>
          <w:sz w:val="20"/>
          <w:szCs w:val="20"/>
          <w:lang w:val="es-ES"/>
        </w:rPr>
        <w:t>փոխկապակցված</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անձանց</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և</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կամ</w:t>
      </w:r>
      <w:r w:rsidRPr="005C03D1">
        <w:rPr>
          <w:rFonts w:ascii="Arial Armenian" w:eastAsia="Times New Roman" w:hAnsi="Arial Armenian" w:cs="Arial"/>
          <w:sz w:val="20"/>
          <w:szCs w:val="20"/>
          <w:lang w:val="es-ES"/>
        </w:rPr>
        <w:t>)</w:t>
      </w:r>
      <w:r w:rsidRPr="005C03D1">
        <w:rPr>
          <w:rFonts w:ascii="Arial Armenian" w:eastAsia="Times New Roman" w:hAnsi="Arial Armenian" w:cs="Times New Roman"/>
          <w:lang w:val="es-ES"/>
        </w:rPr>
        <w:t xml:space="preserve"> </w:t>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t xml:space="preserve">    </w:t>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t xml:space="preserve">                    </w:t>
      </w:r>
      <w:r w:rsidRPr="005C03D1">
        <w:rPr>
          <w:rFonts w:ascii="Arial Armenian" w:eastAsia="Times New Roman" w:hAnsi="Arial Armenian" w:cs="Arial"/>
          <w:sz w:val="20"/>
          <w:szCs w:val="20"/>
          <w:lang w:val="es-ES"/>
        </w:rPr>
        <w:t>-</w:t>
      </w:r>
      <w:r w:rsidRPr="005C03D1">
        <w:rPr>
          <w:rFonts w:ascii="Arial Armenian" w:eastAsia="Times New Roman" w:hAnsi="Arial Armenian" w:cs="Sylfaen"/>
          <w:sz w:val="20"/>
          <w:szCs w:val="20"/>
          <w:lang w:val="es-ES"/>
        </w:rPr>
        <w:t>ի</w:t>
      </w:r>
      <w:r w:rsidRPr="005C03D1">
        <w:rPr>
          <w:rFonts w:ascii="Arial Armenian" w:eastAsia="Times New Roman" w:hAnsi="Arial Armenian" w:cs="Times New Roman"/>
          <w:u w:val="single"/>
          <w:lang w:val="es-ES"/>
        </w:rPr>
        <w:t xml:space="preserve">  </w:t>
      </w:r>
    </w:p>
    <w:p w:rsidR="00821908" w:rsidRPr="005C03D1" w:rsidRDefault="00821908" w:rsidP="00821908">
      <w:pPr>
        <w:spacing w:after="0" w:line="240" w:lineRule="auto"/>
        <w:jc w:val="both"/>
        <w:rPr>
          <w:rFonts w:ascii="Arial Armenian" w:eastAsia="Times New Roman" w:hAnsi="Arial Armenian" w:cs="Times New Roman"/>
          <w:u w:val="single"/>
          <w:lang w:val="es-ES"/>
        </w:rPr>
      </w:pP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hy-AM"/>
        </w:rPr>
        <w:t>մասնակցի</w:t>
      </w:r>
      <w:r w:rsidRPr="005C03D1">
        <w:rPr>
          <w:rFonts w:ascii="Arial Armenian" w:eastAsia="Times New Roman" w:hAnsi="Arial Armenian" w:cs="Arial"/>
          <w:sz w:val="24"/>
          <w:szCs w:val="24"/>
          <w:vertAlign w:val="superscript"/>
          <w:lang w:val="hy-AM"/>
        </w:rPr>
        <w:t xml:space="preserve"> </w:t>
      </w:r>
      <w:r w:rsidRPr="005C03D1">
        <w:rPr>
          <w:rFonts w:ascii="Arial Armenian" w:eastAsia="Times New Roman" w:hAnsi="Arial Armenian" w:cs="Sylfaen"/>
          <w:sz w:val="24"/>
          <w:szCs w:val="24"/>
          <w:vertAlign w:val="superscript"/>
          <w:lang w:val="hy-AM"/>
        </w:rPr>
        <w:t>անվանումը</w:t>
      </w:r>
    </w:p>
    <w:p w:rsidR="00821908" w:rsidRPr="005C03D1" w:rsidRDefault="00821908" w:rsidP="00821908">
      <w:pPr>
        <w:spacing w:after="0" w:line="240" w:lineRule="auto"/>
        <w:jc w:val="both"/>
        <w:rPr>
          <w:rFonts w:ascii="Arial Armenian" w:eastAsia="Times New Roman" w:hAnsi="Arial Armenian" w:cs="Times New Roman"/>
          <w:u w:val="single"/>
          <w:lang w:val="es-ES"/>
        </w:rPr>
      </w:pPr>
      <w:r w:rsidRPr="005C03D1">
        <w:rPr>
          <w:rFonts w:ascii="Arial Armenian" w:eastAsia="Times New Roman" w:hAnsi="Arial Armenian" w:cs="Sylfaen"/>
          <w:sz w:val="20"/>
          <w:szCs w:val="20"/>
          <w:lang w:val="es-ES"/>
        </w:rPr>
        <w:t>կողմից</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հիմնադրված</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կամ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ավելի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քան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հիսուն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տոկոս</w:t>
      </w:r>
      <w:r w:rsidRPr="005C03D1">
        <w:rPr>
          <w:rFonts w:ascii="Arial Armenian" w:eastAsia="Times New Roman" w:hAnsi="Arial Armenian" w:cs="Times New Roman"/>
          <w:lang w:val="es-ES"/>
        </w:rPr>
        <w:t xml:space="preserve"> </w:t>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t xml:space="preserve">   </w:t>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t xml:space="preserve">                   </w:t>
      </w:r>
      <w:r w:rsidRPr="005C03D1">
        <w:rPr>
          <w:rFonts w:ascii="Arial Armenian" w:eastAsia="Times New Roman" w:hAnsi="Arial Armenian" w:cs="Arial"/>
          <w:sz w:val="20"/>
          <w:szCs w:val="20"/>
          <w:lang w:val="es-ES"/>
        </w:rPr>
        <w:t>-</w:t>
      </w:r>
      <w:r w:rsidRPr="005C03D1">
        <w:rPr>
          <w:rFonts w:ascii="Arial Armenian" w:eastAsia="Times New Roman" w:hAnsi="Arial Armenian" w:cs="Sylfaen"/>
          <w:sz w:val="20"/>
          <w:szCs w:val="20"/>
          <w:lang w:val="es-ES"/>
        </w:rPr>
        <w:t>ին</w:t>
      </w:r>
    </w:p>
    <w:p w:rsidR="00821908" w:rsidRPr="005C03D1" w:rsidRDefault="00821908" w:rsidP="00821908">
      <w:pPr>
        <w:spacing w:after="0" w:line="240" w:lineRule="auto"/>
        <w:jc w:val="both"/>
        <w:rPr>
          <w:rFonts w:ascii="Arial Armenian" w:eastAsia="Times New Roman" w:hAnsi="Arial Armenian" w:cs="Times New Roman"/>
          <w:lang w:val="es-ES"/>
        </w:rPr>
      </w:pPr>
      <w:r w:rsidRPr="005C03D1">
        <w:rPr>
          <w:rFonts w:ascii="Arial Armenian" w:eastAsia="Times New Roman" w:hAnsi="Arial Armenian" w:cs="Sylfaen"/>
          <w:sz w:val="24"/>
          <w:szCs w:val="24"/>
          <w:vertAlign w:val="superscript"/>
          <w:lang w:val="es-ES"/>
        </w:rPr>
        <w:t xml:space="preserve">                                                                     </w:t>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es-ES"/>
        </w:rPr>
        <w:tab/>
      </w:r>
      <w:r w:rsidRPr="005C03D1">
        <w:rPr>
          <w:rFonts w:ascii="Arial Armenian" w:eastAsia="Times New Roman" w:hAnsi="Arial Armenian" w:cs="Sylfaen"/>
          <w:sz w:val="24"/>
          <w:szCs w:val="24"/>
          <w:vertAlign w:val="superscript"/>
          <w:lang w:val="hy-AM"/>
        </w:rPr>
        <w:t>մասնակցի</w:t>
      </w:r>
      <w:r w:rsidRPr="005C03D1">
        <w:rPr>
          <w:rFonts w:ascii="Arial Armenian" w:eastAsia="Times New Roman" w:hAnsi="Arial Armenian" w:cs="Arial"/>
          <w:sz w:val="24"/>
          <w:szCs w:val="24"/>
          <w:vertAlign w:val="superscript"/>
          <w:lang w:val="hy-AM"/>
        </w:rPr>
        <w:t xml:space="preserve"> </w:t>
      </w:r>
      <w:r w:rsidRPr="005C03D1">
        <w:rPr>
          <w:rFonts w:ascii="Arial Armenian" w:eastAsia="Times New Roman" w:hAnsi="Arial Armenian" w:cs="Sylfaen"/>
          <w:sz w:val="24"/>
          <w:szCs w:val="24"/>
          <w:vertAlign w:val="superscript"/>
          <w:lang w:val="hy-AM"/>
        </w:rPr>
        <w:t>անվանումը</w:t>
      </w:r>
    </w:p>
    <w:p w:rsidR="00821908" w:rsidRPr="005C03D1" w:rsidRDefault="00821908" w:rsidP="00821908">
      <w:pPr>
        <w:spacing w:after="0" w:line="240" w:lineRule="auto"/>
        <w:jc w:val="both"/>
        <w:rPr>
          <w:rFonts w:ascii="Arial Armenian" w:eastAsia="Times New Roman" w:hAnsi="Arial Armenian" w:cs="Arial"/>
          <w:sz w:val="20"/>
          <w:szCs w:val="20"/>
          <w:lang w:val="es-ES"/>
        </w:rPr>
      </w:pPr>
      <w:r w:rsidRPr="005C03D1">
        <w:rPr>
          <w:rFonts w:ascii="Arial Armenian" w:eastAsia="Times New Roman" w:hAnsi="Arial Armenian" w:cs="Sylfaen"/>
          <w:sz w:val="20"/>
          <w:szCs w:val="20"/>
          <w:lang w:val="es-ES"/>
        </w:rPr>
        <w:t>պատկանող</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բաժնեմաս</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փայաբաժին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ունեցող</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կազմակերպությունների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միաժամանակյա</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մասնակցության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դեպք</w:t>
      </w:r>
      <w:r w:rsidRPr="005C03D1">
        <w:rPr>
          <w:rFonts w:ascii="Arial Armenian" w:eastAsia="Times New Roman" w:hAnsi="Arial Armenian" w:cs="Arial"/>
          <w:sz w:val="20"/>
          <w:szCs w:val="20"/>
          <w:lang w:val="es-ES"/>
        </w:rPr>
        <w:t>:</w:t>
      </w:r>
    </w:p>
    <w:p w:rsidR="00821908" w:rsidRPr="005C03D1" w:rsidRDefault="00821908" w:rsidP="00821908">
      <w:pPr>
        <w:spacing w:after="0" w:line="240" w:lineRule="auto"/>
        <w:jc w:val="both"/>
        <w:rPr>
          <w:rFonts w:ascii="Arial Armenian" w:eastAsia="Times New Roman" w:hAnsi="Arial Armenian" w:cs="Arial"/>
          <w:sz w:val="20"/>
          <w:szCs w:val="20"/>
          <w:lang w:val="es-ES"/>
        </w:rPr>
      </w:pPr>
    </w:p>
    <w:p w:rsidR="00821908" w:rsidRPr="005C03D1" w:rsidRDefault="00821908" w:rsidP="00821908">
      <w:pPr>
        <w:numPr>
          <w:ilvl w:val="0"/>
          <w:numId w:val="3"/>
        </w:numPr>
        <w:spacing w:after="0" w:line="240" w:lineRule="auto"/>
        <w:ind w:firstLine="720"/>
        <w:jc w:val="both"/>
        <w:rPr>
          <w:rFonts w:ascii="Arial Armenian" w:eastAsia="Times New Roman" w:hAnsi="Arial Armenian" w:cs="Times New Roman"/>
          <w:lang w:val="es-ES"/>
        </w:rPr>
      </w:pPr>
      <w:r w:rsidRPr="005C03D1">
        <w:rPr>
          <w:rFonts w:ascii="Arial Armenian" w:eastAsia="Times New Roman" w:hAnsi="Arial Armenian" w:cs="Sylfaen"/>
          <w:sz w:val="20"/>
          <w:szCs w:val="20"/>
          <w:lang w:val="hy-AM"/>
        </w:rPr>
        <w:t>Ս</w:t>
      </w:r>
      <w:r w:rsidRPr="005C03D1">
        <w:rPr>
          <w:rFonts w:ascii="Arial Armenian" w:eastAsia="Times New Roman" w:hAnsi="Arial Armenian" w:cs="Sylfaen"/>
          <w:sz w:val="20"/>
          <w:szCs w:val="20"/>
          <w:lang w:val="es-ES"/>
        </w:rPr>
        <w:t>տորև</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ներկայացնում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Times New Roman"/>
          <w:u w:val="single"/>
          <w:lang w:val="es-ES"/>
        </w:rPr>
        <w:tab/>
        <w:t xml:space="preserve">                   </w:t>
      </w:r>
      <w:r w:rsidRPr="005C03D1">
        <w:rPr>
          <w:rFonts w:ascii="Arial Armenian" w:eastAsia="Times New Roman" w:hAnsi="Arial Armenian" w:cs="Times New Roman"/>
          <w:u w:val="single"/>
          <w:lang w:val="es-ES"/>
        </w:rPr>
        <w:tab/>
      </w:r>
      <w:r w:rsidRPr="005C03D1">
        <w:rPr>
          <w:rFonts w:ascii="Arial Armenian" w:eastAsia="Times New Roman" w:hAnsi="Arial Armenian" w:cs="Times New Roman"/>
          <w:u w:val="single"/>
          <w:lang w:val="es-ES"/>
        </w:rPr>
        <w:tab/>
      </w:r>
      <w:r w:rsidRPr="005C03D1">
        <w:rPr>
          <w:rFonts w:ascii="Arial Armenian" w:eastAsia="Times New Roman" w:hAnsi="Arial Armenian" w:cs="Arial"/>
          <w:sz w:val="20"/>
          <w:szCs w:val="20"/>
          <w:lang w:val="es-ES"/>
        </w:rPr>
        <w:t>-</w:t>
      </w:r>
      <w:r w:rsidRPr="005C03D1">
        <w:rPr>
          <w:rFonts w:ascii="Arial Armenian" w:eastAsia="Times New Roman" w:hAnsi="Arial Armenian" w:cs="Sylfaen"/>
          <w:sz w:val="20"/>
          <w:szCs w:val="20"/>
          <w:lang w:val="es-ES"/>
        </w:rPr>
        <w:t>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իրական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շահառուների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վերաբերյալ</w:t>
      </w:r>
    </w:p>
    <w:p w:rsidR="00821908" w:rsidRPr="005C03D1" w:rsidRDefault="00821908" w:rsidP="00821908">
      <w:pPr>
        <w:spacing w:after="0" w:line="240" w:lineRule="auto"/>
        <w:jc w:val="both"/>
        <w:rPr>
          <w:rFonts w:ascii="Arial Armenian" w:eastAsia="Times New Roman" w:hAnsi="Arial Armenian" w:cs="Arial"/>
          <w:sz w:val="24"/>
          <w:szCs w:val="24"/>
          <w:vertAlign w:val="superscript"/>
          <w:lang w:val="hy-AM"/>
        </w:rPr>
      </w:pPr>
      <w:r w:rsidRPr="005C03D1">
        <w:rPr>
          <w:rFonts w:ascii="Arial Armenian" w:eastAsia="Times New Roman" w:hAnsi="Arial Armenian" w:cs="Times New Roman"/>
          <w:sz w:val="24"/>
          <w:szCs w:val="24"/>
          <w:vertAlign w:val="superscript"/>
          <w:lang w:val="es-ES"/>
        </w:rPr>
        <w:t xml:space="preserve"> </w:t>
      </w:r>
      <w:r w:rsidRPr="005C03D1">
        <w:rPr>
          <w:rFonts w:ascii="Arial Armenian" w:eastAsia="Times New Roman" w:hAnsi="Arial Armenian" w:cs="Times New Roman"/>
          <w:sz w:val="24"/>
          <w:szCs w:val="24"/>
          <w:vertAlign w:val="superscript"/>
          <w:lang w:val="es-ES"/>
        </w:rPr>
        <w:tab/>
      </w:r>
      <w:r w:rsidRPr="005C03D1">
        <w:rPr>
          <w:rFonts w:ascii="Arial Armenian" w:eastAsia="Times New Roman" w:hAnsi="Arial Armenian" w:cs="Times New Roman"/>
          <w:sz w:val="24"/>
          <w:szCs w:val="24"/>
          <w:vertAlign w:val="superscript"/>
          <w:lang w:val="es-ES"/>
        </w:rPr>
        <w:tab/>
      </w:r>
      <w:r w:rsidRPr="005C03D1">
        <w:rPr>
          <w:rFonts w:ascii="Arial Armenian" w:eastAsia="Times New Roman" w:hAnsi="Arial Armenian" w:cs="Times New Roman"/>
          <w:sz w:val="24"/>
          <w:szCs w:val="24"/>
          <w:vertAlign w:val="superscript"/>
          <w:lang w:val="es-ES"/>
        </w:rPr>
        <w:tab/>
      </w:r>
      <w:r w:rsidRPr="005C03D1">
        <w:rPr>
          <w:rFonts w:ascii="Arial Armenian" w:eastAsia="Times New Roman" w:hAnsi="Arial Armenian" w:cs="Times New Roman"/>
          <w:sz w:val="24"/>
          <w:szCs w:val="24"/>
          <w:vertAlign w:val="superscript"/>
          <w:lang w:val="es-ES"/>
        </w:rPr>
        <w:tab/>
      </w:r>
      <w:r w:rsidRPr="005C03D1">
        <w:rPr>
          <w:rFonts w:ascii="Arial Armenian" w:eastAsia="Times New Roman" w:hAnsi="Arial Armenian" w:cs="Times New Roman"/>
          <w:sz w:val="24"/>
          <w:szCs w:val="24"/>
          <w:vertAlign w:val="superscript"/>
          <w:lang w:val="es-ES"/>
        </w:rPr>
        <w:tab/>
        <w:t xml:space="preserve"> </w:t>
      </w:r>
      <w:r w:rsidRPr="005C03D1">
        <w:rPr>
          <w:rFonts w:ascii="Arial Armenian" w:eastAsia="Times New Roman" w:hAnsi="Arial Armenian" w:cs="Times New Roman"/>
          <w:sz w:val="24"/>
          <w:szCs w:val="24"/>
          <w:vertAlign w:val="superscript"/>
          <w:lang w:val="hy-AM"/>
        </w:rPr>
        <w:t xml:space="preserve">     </w:t>
      </w:r>
      <w:r w:rsidRPr="005C03D1">
        <w:rPr>
          <w:rFonts w:ascii="Arial Armenian" w:eastAsia="Times New Roman" w:hAnsi="Arial Armenian" w:cs="Times New Roman"/>
          <w:sz w:val="24"/>
          <w:szCs w:val="24"/>
          <w:vertAlign w:val="superscript"/>
          <w:lang w:val="es-ES"/>
        </w:rPr>
        <w:t xml:space="preserve">      </w:t>
      </w:r>
      <w:r w:rsidRPr="005C03D1">
        <w:rPr>
          <w:rFonts w:ascii="Arial Armenian" w:eastAsia="Times New Roman" w:hAnsi="Arial Armenian" w:cs="Sylfaen"/>
          <w:sz w:val="24"/>
          <w:szCs w:val="24"/>
          <w:vertAlign w:val="superscript"/>
          <w:lang w:val="hy-AM"/>
        </w:rPr>
        <w:t>մասնակցի</w:t>
      </w:r>
      <w:r w:rsidRPr="005C03D1">
        <w:rPr>
          <w:rFonts w:ascii="Arial Armenian" w:eastAsia="Times New Roman" w:hAnsi="Arial Armenian" w:cs="Arial"/>
          <w:sz w:val="24"/>
          <w:szCs w:val="24"/>
          <w:vertAlign w:val="superscript"/>
          <w:lang w:val="hy-AM"/>
        </w:rPr>
        <w:t xml:space="preserve"> </w:t>
      </w:r>
      <w:r w:rsidRPr="005C03D1">
        <w:rPr>
          <w:rFonts w:ascii="Arial Armenian" w:eastAsia="Times New Roman" w:hAnsi="Arial Armenian" w:cs="Sylfaen"/>
          <w:sz w:val="24"/>
          <w:szCs w:val="24"/>
          <w:vertAlign w:val="superscript"/>
          <w:lang w:val="hy-AM"/>
        </w:rPr>
        <w:t>անվանումը</w:t>
      </w:r>
      <w:r w:rsidRPr="005C03D1">
        <w:rPr>
          <w:rFonts w:ascii="Arial Armenian" w:eastAsia="Times New Roman" w:hAnsi="Arial Armenian" w:cs="Arial"/>
          <w:sz w:val="24"/>
          <w:szCs w:val="24"/>
          <w:vertAlign w:val="superscript"/>
          <w:lang w:val="hy-AM"/>
        </w:rPr>
        <w:t xml:space="preserve"> </w:t>
      </w:r>
    </w:p>
    <w:p w:rsidR="00821908" w:rsidRPr="005C03D1" w:rsidRDefault="00821908" w:rsidP="00821908">
      <w:pPr>
        <w:spacing w:after="0" w:line="240" w:lineRule="auto"/>
        <w:jc w:val="both"/>
        <w:rPr>
          <w:rFonts w:ascii="Arial Armenian" w:eastAsia="Times New Roman" w:hAnsi="Arial Armenian" w:cs="Times New Roman"/>
          <w:lang w:val="hy-AM"/>
        </w:rPr>
      </w:pPr>
    </w:p>
    <w:p w:rsidR="00821908" w:rsidRPr="005C03D1" w:rsidRDefault="00821908" w:rsidP="00821908">
      <w:pPr>
        <w:spacing w:after="0" w:line="240" w:lineRule="auto"/>
        <w:jc w:val="both"/>
        <w:rPr>
          <w:rFonts w:ascii="Arial Armenian" w:eastAsia="Times New Roman" w:hAnsi="Arial Armenian" w:cs="Arial"/>
          <w:sz w:val="18"/>
          <w:szCs w:val="18"/>
          <w:vertAlign w:val="superscript"/>
          <w:lang w:val="es-ES"/>
        </w:rPr>
      </w:pPr>
      <w:r w:rsidRPr="005C03D1">
        <w:rPr>
          <w:rFonts w:ascii="Arial Armenian" w:eastAsia="Times New Roman" w:hAnsi="Arial Armenian" w:cs="Sylfaen"/>
          <w:sz w:val="20"/>
          <w:szCs w:val="20"/>
          <w:lang w:val="es-ES"/>
        </w:rPr>
        <w:lastRenderedPageBreak/>
        <w:t>տեղեկություններ</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պարունակող</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կայքէջի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հղումը՝</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Arial"/>
          <w:sz w:val="20"/>
          <w:szCs w:val="20"/>
          <w:lang w:val="hy-AM"/>
        </w:rPr>
        <w:t>-------------------</w:t>
      </w:r>
      <w:r w:rsidRPr="005C03D1">
        <w:rPr>
          <w:rFonts w:ascii="Arial Armenian" w:eastAsia="Times New Roman" w:hAnsi="Arial Armenian" w:cs="Arial"/>
          <w:sz w:val="20"/>
          <w:szCs w:val="20"/>
          <w:lang w:val="es-ES"/>
        </w:rPr>
        <w:t>-----------------------------</w:t>
      </w:r>
      <w:r w:rsidRPr="005C03D1">
        <w:rPr>
          <w:rFonts w:ascii="Arial Armenian" w:eastAsia="Times New Roman" w:hAnsi="Arial Armenian" w:cs="Arial"/>
          <w:sz w:val="18"/>
          <w:szCs w:val="18"/>
          <w:lang w:val="hy-AM"/>
        </w:rPr>
        <w:t>**</w:t>
      </w:r>
      <w:r w:rsidRPr="005C03D1">
        <w:rPr>
          <w:rFonts w:ascii="Arial Armenian" w:eastAsia="Times New Roman" w:hAnsi="Arial Armenian" w:cs="Arial"/>
          <w:sz w:val="18"/>
          <w:szCs w:val="18"/>
          <w:vertAlign w:val="superscript"/>
          <w:lang w:val="es-ES"/>
        </w:rPr>
        <w:t xml:space="preserve"> </w:t>
      </w:r>
    </w:p>
    <w:p w:rsidR="00821908" w:rsidRPr="005C03D1" w:rsidRDefault="00821908" w:rsidP="00821908">
      <w:pPr>
        <w:spacing w:after="0" w:line="240" w:lineRule="auto"/>
        <w:jc w:val="right"/>
        <w:rPr>
          <w:rFonts w:ascii="Arial Armenian" w:eastAsia="Times New Roman" w:hAnsi="Arial Armenian" w:cs="Times New Roman"/>
          <w:sz w:val="10"/>
          <w:szCs w:val="10"/>
          <w:lang w:val="es-ES"/>
        </w:rPr>
      </w:pPr>
    </w:p>
    <w:p w:rsidR="00821908" w:rsidRPr="005C03D1" w:rsidRDefault="00821908" w:rsidP="00821908">
      <w:pPr>
        <w:spacing w:after="0" w:line="240" w:lineRule="auto"/>
        <w:ind w:firstLine="708"/>
        <w:jc w:val="both"/>
        <w:rPr>
          <w:rFonts w:ascii="Arial Armenian" w:eastAsia="Times New Roman" w:hAnsi="Arial Armenian" w:cs="Times New Roman"/>
          <w:sz w:val="20"/>
          <w:szCs w:val="24"/>
          <w:lang w:val="hy-AM"/>
        </w:rPr>
      </w:pPr>
      <w:r w:rsidRPr="005C03D1">
        <w:rPr>
          <w:rFonts w:ascii="Arial Armenian" w:eastAsia="Times New Roman" w:hAnsi="Arial Armenian" w:cs="Sylfaen"/>
          <w:sz w:val="20"/>
          <w:szCs w:val="24"/>
          <w:lang w:val="es-ES"/>
        </w:rPr>
        <w:t>Կից</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ներկայացվում</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է</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հրավերին</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կցված</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նախագծային</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փաստաթղթերով</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սահմանված</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տեխնիկական</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բնութագրերին</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համապատասխանող</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սարքերի</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և</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սարքավորումների</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տեխնիկական</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բնութագրերը</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ապրանքային</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նշանները</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ֆիրմային</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անվանումները</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hy-AM"/>
        </w:rPr>
        <w:t>մակնիշները</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արտադրողները</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և</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երաշխիքային</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ժամկետները</w:t>
      </w:r>
      <w:r w:rsidRPr="005C03D1">
        <w:rPr>
          <w:rFonts w:ascii="Arial Armenian" w:eastAsia="Times New Roman" w:hAnsi="Arial Armenian" w:cs="Times New Roman"/>
          <w:sz w:val="20"/>
          <w:szCs w:val="24"/>
          <w:lang w:val="es-ES"/>
        </w:rPr>
        <w:t>:***</w:t>
      </w:r>
    </w:p>
    <w:p w:rsidR="00821908" w:rsidRPr="005C03D1" w:rsidRDefault="00821908" w:rsidP="00821908">
      <w:pPr>
        <w:spacing w:after="0" w:line="240" w:lineRule="auto"/>
        <w:ind w:firstLine="708"/>
        <w:jc w:val="both"/>
        <w:rPr>
          <w:rFonts w:ascii="Arial Armenian" w:eastAsia="Times New Roman" w:hAnsi="Arial Armenian" w:cs="Times New Roman"/>
          <w:sz w:val="20"/>
          <w:szCs w:val="24"/>
          <w:lang w:val="es-ES"/>
        </w:rPr>
      </w:pPr>
    </w:p>
    <w:p w:rsidR="00821908" w:rsidRPr="005C03D1" w:rsidRDefault="00821908" w:rsidP="00821908">
      <w:pPr>
        <w:spacing w:after="0" w:line="240" w:lineRule="auto"/>
        <w:ind w:firstLine="708"/>
        <w:jc w:val="both"/>
        <w:rPr>
          <w:rFonts w:ascii="Arial Armenian" w:eastAsia="Times New Roman" w:hAnsi="Arial Armenian" w:cs="Times New Roman"/>
          <w:sz w:val="20"/>
          <w:szCs w:val="24"/>
          <w:lang w:val="es-ES"/>
        </w:rPr>
      </w:pPr>
    </w:p>
    <w:p w:rsidR="00821908" w:rsidRPr="005C03D1" w:rsidRDefault="00821908" w:rsidP="00821908">
      <w:pPr>
        <w:spacing w:after="0" w:line="240" w:lineRule="auto"/>
        <w:ind w:firstLine="708"/>
        <w:jc w:val="both"/>
        <w:rPr>
          <w:rFonts w:ascii="Arial Armenian" w:eastAsia="Times New Roman" w:hAnsi="Arial Armenian" w:cs="Times New Roman"/>
          <w:sz w:val="20"/>
          <w:szCs w:val="24"/>
          <w:lang w:val="es-ES"/>
        </w:rPr>
      </w:pPr>
    </w:p>
    <w:p w:rsidR="00821908" w:rsidRPr="005C03D1" w:rsidRDefault="00821908" w:rsidP="00821908">
      <w:pPr>
        <w:spacing w:after="0" w:line="240" w:lineRule="auto"/>
        <w:jc w:val="both"/>
        <w:rPr>
          <w:rFonts w:ascii="Arial Armenian" w:eastAsia="Times New Roman" w:hAnsi="Arial Armenian" w:cs="Times New Roman"/>
          <w:sz w:val="20"/>
          <w:szCs w:val="24"/>
          <w:lang w:val="es-ES"/>
        </w:rPr>
      </w:pPr>
    </w:p>
    <w:p w:rsidR="00821908" w:rsidRPr="005C03D1" w:rsidRDefault="00821908" w:rsidP="00821908">
      <w:pPr>
        <w:spacing w:after="0" w:line="240" w:lineRule="auto"/>
        <w:jc w:val="both"/>
        <w:rPr>
          <w:rFonts w:ascii="Arial Armenian" w:eastAsia="Times New Roman" w:hAnsi="Arial Armenian" w:cs="Times New Roman"/>
          <w:sz w:val="20"/>
          <w:szCs w:val="24"/>
          <w:lang w:val="es-ES"/>
        </w:rPr>
      </w:pPr>
    </w:p>
    <w:p w:rsidR="00821908" w:rsidRPr="005C03D1" w:rsidRDefault="00821908" w:rsidP="00821908">
      <w:pPr>
        <w:spacing w:after="0" w:line="240" w:lineRule="auto"/>
        <w:jc w:val="both"/>
        <w:rPr>
          <w:rFonts w:ascii="Arial Armenian" w:eastAsia="Times New Roman" w:hAnsi="Arial Armenian" w:cs="Arial"/>
          <w:sz w:val="20"/>
          <w:szCs w:val="24"/>
          <w:vertAlign w:val="superscript"/>
          <w:lang w:val="es-ES"/>
        </w:rPr>
      </w:pP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Times New Roman"/>
          <w:sz w:val="20"/>
          <w:szCs w:val="24"/>
          <w:lang w:val="hy-AM"/>
        </w:rPr>
        <w:t xml:space="preserve">___________________________________________________ </w:t>
      </w:r>
      <w:r w:rsidRPr="005C03D1">
        <w:rPr>
          <w:rFonts w:ascii="Arial Armenian" w:eastAsia="Times New Roman" w:hAnsi="Arial Armenian" w:cs="Times New Roman"/>
          <w:sz w:val="20"/>
          <w:szCs w:val="24"/>
          <w:lang w:val="hy-AM"/>
        </w:rPr>
        <w:tab/>
        <w:t xml:space="preserve">                _____________</w:t>
      </w:r>
      <w:r w:rsidRPr="005C03D1">
        <w:rPr>
          <w:rFonts w:ascii="Arial Armenian" w:eastAsia="Times New Roman" w:hAnsi="Arial Armenian" w:cs="Times New Roman"/>
          <w:sz w:val="20"/>
          <w:szCs w:val="24"/>
          <w:u w:val="single"/>
          <w:lang w:val="es-ES"/>
        </w:rPr>
        <w:tab/>
      </w:r>
      <w:r w:rsidRPr="005C03D1">
        <w:rPr>
          <w:rFonts w:ascii="Arial Armenian" w:eastAsia="Times New Roman" w:hAnsi="Arial Armenian" w:cs="Times New Roman"/>
          <w:sz w:val="20"/>
          <w:szCs w:val="24"/>
          <w:u w:val="single"/>
          <w:lang w:val="es-ES"/>
        </w:rPr>
        <w:tab/>
      </w:r>
      <w:r w:rsidRPr="005C03D1">
        <w:rPr>
          <w:rFonts w:ascii="Arial Armenian" w:eastAsia="Times New Roman" w:hAnsi="Arial Armenian" w:cs="Times New Roman"/>
          <w:sz w:val="20"/>
          <w:szCs w:val="24"/>
          <w:lang w:val="es-ES"/>
        </w:rPr>
        <w:tab/>
      </w:r>
      <w:r w:rsidRPr="005C03D1">
        <w:rPr>
          <w:rFonts w:ascii="Arial Armenian" w:eastAsia="Times New Roman" w:hAnsi="Arial Armenian" w:cs="Times New Roman"/>
          <w:sz w:val="20"/>
          <w:szCs w:val="24"/>
          <w:lang w:val="es-ES"/>
        </w:rPr>
        <w:tab/>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vertAlign w:val="superscript"/>
          <w:lang w:val="hy-AM"/>
        </w:rPr>
        <w:t>Մասնակցի</w:t>
      </w:r>
      <w:r w:rsidRPr="005C03D1">
        <w:rPr>
          <w:rFonts w:ascii="Arial Armenian" w:eastAsia="Times New Roman" w:hAnsi="Arial Armenian" w:cs="Arial"/>
          <w:sz w:val="20"/>
          <w:szCs w:val="24"/>
          <w:vertAlign w:val="superscript"/>
          <w:lang w:val="hy-AM"/>
        </w:rPr>
        <w:t xml:space="preserve"> </w:t>
      </w:r>
      <w:r w:rsidRPr="005C03D1">
        <w:rPr>
          <w:rFonts w:ascii="Arial Armenian" w:eastAsia="Times New Roman" w:hAnsi="Arial Armenian" w:cs="Sylfaen"/>
          <w:sz w:val="20"/>
          <w:szCs w:val="24"/>
          <w:vertAlign w:val="superscript"/>
          <w:lang w:val="hy-AM"/>
        </w:rPr>
        <w:t>անվանումը</w:t>
      </w:r>
      <w:r w:rsidRPr="005C03D1">
        <w:rPr>
          <w:rFonts w:ascii="Arial Armenian" w:eastAsia="Times New Roman" w:hAnsi="Arial Armenian" w:cs="Arial"/>
          <w:sz w:val="20"/>
          <w:szCs w:val="24"/>
          <w:vertAlign w:val="superscript"/>
          <w:lang w:val="hy-AM"/>
        </w:rPr>
        <w:t xml:space="preserve"> </w:t>
      </w:r>
      <w:r w:rsidRPr="005C03D1">
        <w:rPr>
          <w:rFonts w:ascii="Arial Armenian" w:eastAsia="Times New Roman" w:hAnsi="Arial Armenian" w:cs="Times New Roman"/>
          <w:sz w:val="20"/>
          <w:szCs w:val="24"/>
          <w:vertAlign w:val="superscript"/>
          <w:lang w:val="hy-AM"/>
        </w:rPr>
        <w:t xml:space="preserve"> (</w:t>
      </w:r>
      <w:r w:rsidRPr="005C03D1">
        <w:rPr>
          <w:rFonts w:ascii="Arial Armenian" w:eastAsia="Times New Roman" w:hAnsi="Arial Armenian" w:cs="Sylfaen"/>
          <w:sz w:val="20"/>
          <w:szCs w:val="24"/>
          <w:vertAlign w:val="superscript"/>
          <w:lang w:val="hy-AM"/>
        </w:rPr>
        <w:t>ղեկավարի</w:t>
      </w:r>
      <w:r w:rsidRPr="005C03D1">
        <w:rPr>
          <w:rFonts w:ascii="Arial Armenian" w:eastAsia="Times New Roman" w:hAnsi="Arial Armenian" w:cs="Arial"/>
          <w:sz w:val="20"/>
          <w:szCs w:val="24"/>
          <w:vertAlign w:val="superscript"/>
          <w:lang w:val="hy-AM"/>
        </w:rPr>
        <w:t xml:space="preserve"> </w:t>
      </w:r>
      <w:r w:rsidRPr="005C03D1">
        <w:rPr>
          <w:rFonts w:ascii="Arial Armenian" w:eastAsia="Times New Roman" w:hAnsi="Arial Armenian" w:cs="Sylfaen"/>
          <w:sz w:val="20"/>
          <w:szCs w:val="24"/>
          <w:vertAlign w:val="superscript"/>
          <w:lang w:val="hy-AM"/>
        </w:rPr>
        <w:t>պաշտոնը</w:t>
      </w:r>
      <w:r w:rsidRPr="005C03D1">
        <w:rPr>
          <w:rFonts w:ascii="Arial Armenian" w:eastAsia="Times New Roman" w:hAnsi="Arial Armenian" w:cs="Arial"/>
          <w:sz w:val="20"/>
          <w:szCs w:val="24"/>
          <w:vertAlign w:val="superscript"/>
          <w:lang w:val="hy-AM"/>
        </w:rPr>
        <w:t xml:space="preserve">, </w:t>
      </w:r>
      <w:r w:rsidRPr="005C03D1">
        <w:rPr>
          <w:rFonts w:ascii="Arial Armenian" w:eastAsia="Times New Roman" w:hAnsi="Arial Armenian" w:cs="Sylfaen"/>
          <w:sz w:val="20"/>
          <w:szCs w:val="24"/>
          <w:vertAlign w:val="superscript"/>
          <w:lang w:val="en-US"/>
        </w:rPr>
        <w:t>ա</w:t>
      </w:r>
      <w:r w:rsidRPr="005C03D1">
        <w:rPr>
          <w:rFonts w:ascii="Arial Armenian" w:eastAsia="Times New Roman" w:hAnsi="Arial Armenian" w:cs="Sylfaen"/>
          <w:sz w:val="20"/>
          <w:szCs w:val="24"/>
          <w:vertAlign w:val="superscript"/>
          <w:lang w:val="hy-AM"/>
        </w:rPr>
        <w:t>նուն</w:t>
      </w:r>
      <w:r w:rsidRPr="005C03D1">
        <w:rPr>
          <w:rFonts w:ascii="Arial Armenian" w:eastAsia="Times New Roman" w:hAnsi="Arial Armenian" w:cs="Arial"/>
          <w:sz w:val="20"/>
          <w:szCs w:val="24"/>
          <w:vertAlign w:val="superscript"/>
          <w:lang w:val="hy-AM"/>
        </w:rPr>
        <w:t xml:space="preserve"> </w:t>
      </w:r>
      <w:r w:rsidRPr="005C03D1">
        <w:rPr>
          <w:rFonts w:ascii="Arial Armenian" w:eastAsia="Times New Roman" w:hAnsi="Arial Armenian" w:cs="Sylfaen"/>
          <w:sz w:val="20"/>
          <w:szCs w:val="24"/>
          <w:vertAlign w:val="superscript"/>
          <w:lang w:val="en-US"/>
        </w:rPr>
        <w:t>ա</w:t>
      </w:r>
      <w:r w:rsidRPr="005C03D1">
        <w:rPr>
          <w:rFonts w:ascii="Arial Armenian" w:eastAsia="Times New Roman" w:hAnsi="Arial Armenian" w:cs="Sylfaen"/>
          <w:sz w:val="20"/>
          <w:szCs w:val="24"/>
          <w:vertAlign w:val="superscript"/>
          <w:lang w:val="hy-AM"/>
        </w:rPr>
        <w:t>զգանունը</w:t>
      </w:r>
      <w:r w:rsidRPr="005C03D1">
        <w:rPr>
          <w:rFonts w:ascii="Arial Armenian" w:eastAsia="Times New Roman" w:hAnsi="Arial Armenian" w:cs="Arial"/>
          <w:sz w:val="20"/>
          <w:szCs w:val="24"/>
          <w:vertAlign w:val="superscript"/>
          <w:lang w:val="hy-AM"/>
        </w:rPr>
        <w:t xml:space="preserve">)                                             </w:t>
      </w:r>
      <w:r w:rsidRPr="005C03D1">
        <w:rPr>
          <w:rFonts w:ascii="Arial Armenian" w:eastAsia="Times New Roman" w:hAnsi="Arial Armenian" w:cs="Arial"/>
          <w:sz w:val="20"/>
          <w:szCs w:val="24"/>
          <w:vertAlign w:val="superscript"/>
          <w:lang w:val="es-ES"/>
        </w:rPr>
        <w:t xml:space="preserve">               </w:t>
      </w:r>
      <w:r w:rsidRPr="005C03D1">
        <w:rPr>
          <w:rFonts w:ascii="Arial Armenian" w:eastAsia="Times New Roman" w:hAnsi="Arial Armenian" w:cs="Sylfaen"/>
          <w:sz w:val="20"/>
          <w:szCs w:val="24"/>
          <w:vertAlign w:val="superscript"/>
          <w:lang w:val="hy-AM"/>
        </w:rPr>
        <w:t>ստորագրությունը</w:t>
      </w:r>
      <w:r w:rsidRPr="005C03D1">
        <w:rPr>
          <w:rFonts w:ascii="Arial Armenian" w:eastAsia="Times New Roman" w:hAnsi="Arial Armenian" w:cs="Arial"/>
          <w:sz w:val="20"/>
          <w:szCs w:val="24"/>
          <w:vertAlign w:val="superscript"/>
          <w:lang w:val="hy-AM"/>
        </w:rPr>
        <w:t>)</w:t>
      </w:r>
    </w:p>
    <w:p w:rsidR="00821908" w:rsidRPr="005C03D1" w:rsidRDefault="00821908" w:rsidP="00821908">
      <w:pPr>
        <w:spacing w:after="0" w:line="240" w:lineRule="auto"/>
        <w:jc w:val="both"/>
        <w:rPr>
          <w:rFonts w:ascii="Arial Armenian" w:eastAsia="Times New Roman" w:hAnsi="Arial Armenian" w:cs="Arial"/>
          <w:sz w:val="20"/>
          <w:szCs w:val="24"/>
          <w:vertAlign w:val="superscript"/>
          <w:lang w:val="es-ES"/>
        </w:rPr>
      </w:pPr>
    </w:p>
    <w:p w:rsidR="00821908" w:rsidRPr="005C03D1" w:rsidRDefault="00821908" w:rsidP="00821908">
      <w:pPr>
        <w:spacing w:after="0" w:line="240" w:lineRule="auto"/>
        <w:jc w:val="both"/>
        <w:rPr>
          <w:rFonts w:ascii="Arial Armenian" w:eastAsia="Times New Roman" w:hAnsi="Arial Armenian" w:cs="Times New Roman"/>
          <w:sz w:val="20"/>
          <w:szCs w:val="24"/>
          <w:lang w:val="hy-AM"/>
        </w:rPr>
      </w:pPr>
      <w:r w:rsidRPr="005C03D1">
        <w:rPr>
          <w:rFonts w:ascii="Arial Armenian" w:eastAsia="Times New Roman" w:hAnsi="Arial Armenian" w:cs="Times New Roman"/>
          <w:sz w:val="20"/>
          <w:szCs w:val="24"/>
          <w:lang w:val="hy-AM"/>
        </w:rPr>
        <w:t xml:space="preserve">    </w:t>
      </w:r>
    </w:p>
    <w:p w:rsidR="00821908" w:rsidRPr="005C03D1" w:rsidRDefault="00821908" w:rsidP="00821908">
      <w:pPr>
        <w:spacing w:after="0" w:line="240" w:lineRule="auto"/>
        <w:jc w:val="right"/>
        <w:rPr>
          <w:rFonts w:ascii="Arial Armenian" w:eastAsia="Times New Roman" w:hAnsi="Arial Armenian" w:cs="Arial"/>
          <w:sz w:val="20"/>
          <w:szCs w:val="24"/>
          <w:lang w:val="hy-AM"/>
        </w:rPr>
      </w:pPr>
      <w:r w:rsidRPr="005C03D1">
        <w:rPr>
          <w:rFonts w:ascii="Arial Armenian" w:eastAsia="Times New Roman" w:hAnsi="Arial Armenian" w:cs="Sylfaen"/>
          <w:sz w:val="20"/>
          <w:szCs w:val="24"/>
          <w:lang w:val="hy-AM"/>
        </w:rPr>
        <w:t>Կ</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Տ</w:t>
      </w:r>
      <w:r w:rsidRPr="005C03D1">
        <w:rPr>
          <w:rFonts w:ascii="Arial Armenian" w:eastAsia="Times New Roman" w:hAnsi="Arial Armenian" w:cs="Arial"/>
          <w:sz w:val="20"/>
          <w:szCs w:val="24"/>
          <w:lang w:val="hy-AM"/>
        </w:rPr>
        <w:t>.</w:t>
      </w:r>
      <w:r w:rsidRPr="005C03D1">
        <w:rPr>
          <w:rFonts w:ascii="Arial Armenian" w:eastAsia="Times New Roman" w:hAnsi="Arial Armenian" w:cs="Arial"/>
          <w:color w:val="FFFFFF"/>
          <w:sz w:val="20"/>
          <w:szCs w:val="24"/>
          <w:vertAlign w:val="superscript"/>
          <w:lang w:val="hy-AM"/>
        </w:rPr>
        <w:footnoteReference w:id="13"/>
      </w:r>
      <w:r w:rsidRPr="005C03D1">
        <w:rPr>
          <w:rFonts w:ascii="Arial Armenian" w:eastAsia="Times New Roman" w:hAnsi="Arial Armenian" w:cs="Arial"/>
          <w:sz w:val="20"/>
          <w:szCs w:val="24"/>
          <w:lang w:val="hy-AM"/>
        </w:rPr>
        <w:tab/>
      </w:r>
      <w:r w:rsidRPr="005C03D1">
        <w:rPr>
          <w:rFonts w:ascii="Arial Armenian" w:eastAsia="Times New Roman" w:hAnsi="Arial Armenian" w:cs="Arial"/>
          <w:sz w:val="20"/>
          <w:szCs w:val="24"/>
          <w:lang w:val="hy-AM"/>
        </w:rPr>
        <w:tab/>
        <w:t xml:space="preserve"> </w:t>
      </w:r>
    </w:p>
    <w:p w:rsidR="00821908" w:rsidRPr="005C03D1" w:rsidRDefault="00821908" w:rsidP="00821908">
      <w:pPr>
        <w:spacing w:after="0" w:line="240" w:lineRule="auto"/>
        <w:ind w:firstLine="567"/>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eastAsia="ru-RU"/>
        </w:rPr>
        <w:br w:type="page"/>
      </w:r>
      <w:r w:rsidRPr="005C03D1">
        <w:rPr>
          <w:rFonts w:ascii="Arial Armenian" w:eastAsia="Times New Roman" w:hAnsi="Arial Armenian" w:cs="Sylfaen"/>
          <w:sz w:val="20"/>
          <w:szCs w:val="20"/>
          <w:lang w:val="hy-AM"/>
        </w:rPr>
        <w:lastRenderedPageBreak/>
        <w:t xml:space="preserve"> </w:t>
      </w:r>
    </w:p>
    <w:p w:rsidR="00821908" w:rsidRPr="005C03D1" w:rsidRDefault="00821908" w:rsidP="00821908">
      <w:pPr>
        <w:keepNext/>
        <w:spacing w:after="0" w:line="240" w:lineRule="auto"/>
        <w:ind w:firstLine="567"/>
        <w:jc w:val="right"/>
        <w:outlineLvl w:val="2"/>
        <w:rPr>
          <w:rFonts w:ascii="Arial Armenian" w:eastAsia="Times New Roman" w:hAnsi="Arial Armenian" w:cs="Arial"/>
          <w:sz w:val="20"/>
          <w:szCs w:val="20"/>
          <w:lang w:val="hy-AM"/>
        </w:rPr>
      </w:pPr>
      <w:r w:rsidRPr="005C03D1">
        <w:rPr>
          <w:rFonts w:ascii="Arial Armenian" w:eastAsia="Times New Roman" w:hAnsi="Arial Armenian" w:cs="Sylfaen"/>
          <w:sz w:val="20"/>
          <w:szCs w:val="20"/>
          <w:lang w:val="hy-AM"/>
        </w:rPr>
        <w:t>Հավելված</w:t>
      </w:r>
      <w:r w:rsidRPr="005C03D1">
        <w:rPr>
          <w:rFonts w:ascii="Arial Armenian" w:eastAsia="Times New Roman" w:hAnsi="Arial Armenian" w:cs="Arial"/>
          <w:sz w:val="20"/>
          <w:szCs w:val="20"/>
          <w:lang w:val="hy-AM"/>
        </w:rPr>
        <w:t xml:space="preserve"> 1.1</w:t>
      </w:r>
    </w:p>
    <w:p w:rsidR="00821908" w:rsidRPr="005C03D1" w:rsidRDefault="00D85610" w:rsidP="0082190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es-ES"/>
        </w:rPr>
        <w:t xml:space="preserve">ՎՁՄ ԵՀ ԳՀ </w:t>
      </w:r>
      <w:r w:rsidRPr="005C03D1">
        <w:rPr>
          <w:rFonts w:ascii="Arial Armenian" w:eastAsia="Times New Roman" w:hAnsi="Arial Armenian" w:cs="Sylfaen"/>
          <w:sz w:val="20"/>
          <w:szCs w:val="20"/>
          <w:lang w:val="hy-AM"/>
        </w:rPr>
        <w:t>ԱՇՁԲ</w:t>
      </w:r>
      <w:r w:rsidR="00D05F2A" w:rsidRPr="005C03D1">
        <w:rPr>
          <w:rFonts w:ascii="Arial Armenian" w:eastAsia="Times New Roman" w:hAnsi="Arial Armenian" w:cs="Times New Roman"/>
          <w:sz w:val="20"/>
          <w:szCs w:val="20"/>
          <w:lang w:val="es-ES"/>
        </w:rPr>
        <w:t>2023/09</w:t>
      </w:r>
      <w:r w:rsidRPr="005C03D1">
        <w:rPr>
          <w:rFonts w:ascii="Arial Armenian" w:eastAsia="Times New Roman" w:hAnsi="Arial Armenian" w:cs="Times New Roman"/>
          <w:sz w:val="24"/>
          <w:szCs w:val="24"/>
          <w:lang w:val="af-ZA"/>
        </w:rPr>
        <w:t xml:space="preserve">   </w:t>
      </w:r>
      <w:r w:rsidRPr="005C03D1">
        <w:rPr>
          <w:rFonts w:ascii="Arial Armenian" w:eastAsia="Times New Roman" w:hAnsi="Arial Armenian" w:cs="Times New Roman"/>
          <w:sz w:val="20"/>
          <w:szCs w:val="20"/>
          <w:lang w:val="es-ES"/>
        </w:rPr>
        <w:t xml:space="preserve">  </w:t>
      </w:r>
      <w:r w:rsidR="00821908" w:rsidRPr="005C03D1">
        <w:rPr>
          <w:rFonts w:ascii="Arial Armenian" w:eastAsia="Times New Roman" w:hAnsi="Arial Armenian" w:cs="Sylfaen"/>
          <w:sz w:val="20"/>
          <w:szCs w:val="20"/>
          <w:lang w:val="hy-AM"/>
        </w:rPr>
        <w:t>ծածկագրով</w:t>
      </w:r>
    </w:p>
    <w:p w:rsidR="00821908" w:rsidRPr="005C03D1" w:rsidRDefault="00D85610" w:rsidP="0082190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Sylfaen"/>
          <w:sz w:val="20"/>
          <w:szCs w:val="20"/>
          <w:lang w:val="es-ES"/>
        </w:rPr>
        <w:t xml:space="preserve">Գնանշման հարցման </w:t>
      </w:r>
      <w:r w:rsidRPr="005C03D1">
        <w:rPr>
          <w:rFonts w:ascii="Arial Armenian" w:eastAsia="Times New Roman" w:hAnsi="Arial Armenian" w:cs="Arial"/>
          <w:sz w:val="20"/>
          <w:szCs w:val="20"/>
          <w:lang w:val="es-ES"/>
        </w:rPr>
        <w:t xml:space="preserve"> </w:t>
      </w:r>
      <w:r w:rsidR="00821908" w:rsidRPr="005C03D1">
        <w:rPr>
          <w:rFonts w:ascii="Arial Armenian" w:eastAsia="Times New Roman" w:hAnsi="Arial Armenian" w:cs="Sylfaen"/>
          <w:sz w:val="20"/>
          <w:szCs w:val="20"/>
          <w:lang w:val="hy-AM"/>
        </w:rPr>
        <w:t>մրցույթի</w:t>
      </w:r>
      <w:r w:rsidR="00821908" w:rsidRPr="005C03D1">
        <w:rPr>
          <w:rFonts w:ascii="Arial Armenian" w:eastAsia="Times New Roman" w:hAnsi="Arial Armenian" w:cs="Arial"/>
          <w:sz w:val="20"/>
          <w:szCs w:val="20"/>
          <w:lang w:val="hy-AM"/>
        </w:rPr>
        <w:t xml:space="preserve"> </w:t>
      </w:r>
      <w:r w:rsidR="00821908" w:rsidRPr="005C03D1">
        <w:rPr>
          <w:rFonts w:ascii="Arial Armenian" w:eastAsia="Times New Roman" w:hAnsi="Arial Armenian" w:cs="Sylfaen"/>
          <w:sz w:val="20"/>
          <w:szCs w:val="20"/>
          <w:lang w:val="hy-AM"/>
        </w:rPr>
        <w:t>հրավերի</w:t>
      </w:r>
    </w:p>
    <w:p w:rsidR="00821908" w:rsidRPr="005C03D1" w:rsidRDefault="00821908" w:rsidP="00821908">
      <w:pPr>
        <w:spacing w:after="0" w:line="240" w:lineRule="auto"/>
        <w:ind w:left="-66"/>
        <w:jc w:val="center"/>
        <w:rPr>
          <w:rFonts w:ascii="Arial Armenian" w:eastAsia="Times New Roman" w:hAnsi="Arial Armenian" w:cs="Times New Roman"/>
          <w:sz w:val="24"/>
          <w:szCs w:val="24"/>
          <w:lang w:val="hy-AM"/>
        </w:rPr>
      </w:pPr>
    </w:p>
    <w:p w:rsidR="00821908" w:rsidRPr="005C03D1" w:rsidRDefault="00821908" w:rsidP="00821908">
      <w:pPr>
        <w:keepNext/>
        <w:spacing w:after="0" w:line="240" w:lineRule="auto"/>
        <w:ind w:firstLine="567"/>
        <w:outlineLvl w:val="2"/>
        <w:rPr>
          <w:rFonts w:ascii="Arial Armenian" w:eastAsia="Times New Roman" w:hAnsi="Arial Armenian" w:cs="Times New Roman"/>
          <w:sz w:val="20"/>
          <w:szCs w:val="20"/>
          <w:lang w:val="hy-AM"/>
        </w:rPr>
      </w:pPr>
    </w:p>
    <w:p w:rsidR="00821908" w:rsidRPr="005C03D1" w:rsidRDefault="00821908" w:rsidP="00821908">
      <w:pPr>
        <w:keepNext/>
        <w:spacing w:after="0" w:line="240" w:lineRule="auto"/>
        <w:ind w:firstLine="567"/>
        <w:jc w:val="center"/>
        <w:outlineLvl w:val="2"/>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ՆԿԱՐԱԳԻՐ</w:t>
      </w:r>
    </w:p>
    <w:p w:rsidR="00821908" w:rsidRPr="005C03D1" w:rsidRDefault="00821908" w:rsidP="00821908">
      <w:pPr>
        <w:keepNext/>
        <w:spacing w:after="0" w:line="240" w:lineRule="auto"/>
        <w:ind w:firstLine="567"/>
        <w:jc w:val="center"/>
        <w:outlineLvl w:val="2"/>
        <w:rPr>
          <w:rFonts w:ascii="Arial Armenian" w:eastAsia="Times New Roman" w:hAnsi="Arial Armenian" w:cs="Arial"/>
          <w:sz w:val="20"/>
          <w:szCs w:val="20"/>
          <w:lang w:val="es-ES"/>
        </w:rPr>
      </w:pPr>
      <w:r w:rsidRPr="005C03D1">
        <w:rPr>
          <w:rFonts w:ascii="Arial Armenian" w:eastAsia="Times New Roman" w:hAnsi="Arial Armenian" w:cs="Sylfaen"/>
          <w:sz w:val="20"/>
          <w:szCs w:val="20"/>
          <w:lang w:val="hy-AM"/>
        </w:rPr>
        <w:t>սարքերի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սարքավորումների</w:t>
      </w:r>
      <w:r w:rsidRPr="005C03D1">
        <w:rPr>
          <w:rFonts w:ascii="Arial Armenian" w:eastAsia="Times New Roman" w:hAnsi="Arial Armenian" w:cs="Times New Roman"/>
          <w:sz w:val="20"/>
          <w:szCs w:val="20"/>
          <w:lang w:val="hy-AM"/>
        </w:rPr>
        <w:t xml:space="preserve"> </w:t>
      </w:r>
    </w:p>
    <w:p w:rsidR="00821908" w:rsidRPr="005C03D1" w:rsidRDefault="00821908" w:rsidP="00821908">
      <w:pPr>
        <w:spacing w:after="0" w:line="240" w:lineRule="auto"/>
        <w:ind w:firstLine="567"/>
        <w:jc w:val="both"/>
        <w:rPr>
          <w:rFonts w:ascii="Arial Armenian" w:eastAsia="Times New Roman" w:hAnsi="Arial Armenian" w:cs="Arial"/>
          <w:sz w:val="20"/>
          <w:szCs w:val="20"/>
          <w:lang w:val="es-ES"/>
        </w:rPr>
      </w:pPr>
      <w:r w:rsidRPr="005C03D1">
        <w:rPr>
          <w:rFonts w:ascii="Arial Armenian" w:eastAsia="Times New Roman" w:hAnsi="Arial Armenian" w:cs="Arial"/>
          <w:sz w:val="20"/>
          <w:szCs w:val="20"/>
          <w:u w:val="single"/>
          <w:lang w:val="es-ES"/>
        </w:rPr>
        <w:tab/>
      </w:r>
      <w:r w:rsidRPr="005C03D1">
        <w:rPr>
          <w:rFonts w:ascii="Arial Armenian" w:eastAsia="Times New Roman" w:hAnsi="Arial Armenian" w:cs="Arial"/>
          <w:sz w:val="20"/>
          <w:szCs w:val="20"/>
          <w:u w:val="single"/>
          <w:lang w:val="es-ES"/>
        </w:rPr>
        <w:tab/>
      </w:r>
      <w:r w:rsidRPr="005C03D1">
        <w:rPr>
          <w:rFonts w:ascii="Arial Armenian" w:eastAsia="Times New Roman" w:hAnsi="Arial Armenian" w:cs="Arial"/>
          <w:sz w:val="20"/>
          <w:szCs w:val="20"/>
          <w:u w:val="single"/>
          <w:lang w:val="es-ES"/>
        </w:rPr>
        <w:tab/>
      </w:r>
      <w:r w:rsidRPr="005C03D1">
        <w:rPr>
          <w:rFonts w:ascii="Arial Armenian" w:eastAsia="Times New Roman" w:hAnsi="Arial Armenian" w:cs="Arial"/>
          <w:sz w:val="20"/>
          <w:szCs w:val="20"/>
          <w:u w:val="single"/>
          <w:lang w:val="es-ES"/>
        </w:rPr>
        <w:tab/>
      </w:r>
      <w:r w:rsidRPr="005C03D1">
        <w:rPr>
          <w:rFonts w:ascii="Arial Armenian" w:eastAsia="Times New Roman" w:hAnsi="Arial Armenian" w:cs="Arial"/>
          <w:sz w:val="20"/>
          <w:szCs w:val="20"/>
          <w:u w:val="single"/>
          <w:lang w:val="es-ES"/>
        </w:rPr>
        <w:tab/>
      </w:r>
      <w:r w:rsidRPr="005C03D1">
        <w:rPr>
          <w:rFonts w:ascii="Arial Armenian" w:eastAsia="Times New Roman" w:hAnsi="Arial Armenian" w:cs="Arial"/>
          <w:sz w:val="20"/>
          <w:szCs w:val="20"/>
          <w:u w:val="single"/>
          <w:lang w:val="es-ES"/>
        </w:rPr>
        <w:tab/>
      </w:r>
      <w:r w:rsidRPr="005C03D1">
        <w:rPr>
          <w:rFonts w:ascii="Arial Armenian" w:eastAsia="Times New Roman" w:hAnsi="Arial Armenian" w:cs="Arial"/>
          <w:sz w:val="20"/>
          <w:szCs w:val="20"/>
          <w:u w:val="single"/>
          <w:lang w:val="es-ES"/>
        </w:rPr>
        <w:tab/>
      </w:r>
      <w:r w:rsidRPr="005C03D1">
        <w:rPr>
          <w:rFonts w:ascii="Arial Armenian" w:eastAsia="Times New Roman" w:hAnsi="Arial Armenian" w:cs="Arial"/>
          <w:sz w:val="20"/>
          <w:szCs w:val="20"/>
          <w:u w:val="single"/>
          <w:lang w:val="es-ES"/>
        </w:rPr>
        <w:tab/>
        <w:t xml:space="preserve">      </w:t>
      </w:r>
      <w:r w:rsidRPr="005C03D1">
        <w:rPr>
          <w:rFonts w:ascii="Arial Armenian" w:eastAsia="Times New Roman" w:hAnsi="Arial Armenian" w:cs="Arial"/>
          <w:sz w:val="20"/>
          <w:szCs w:val="20"/>
          <w:u w:val="single"/>
          <w:lang w:val="es-ES"/>
        </w:rPr>
        <w:tab/>
      </w:r>
      <w:r w:rsidRPr="005C03D1">
        <w:rPr>
          <w:rFonts w:ascii="Arial Armenian" w:eastAsia="Times New Roman" w:hAnsi="Arial Armenian" w:cs="Arial"/>
          <w:sz w:val="20"/>
          <w:szCs w:val="20"/>
          <w:u w:val="single"/>
          <w:lang w:val="es-ES"/>
        </w:rPr>
        <w:tab/>
      </w:r>
      <w:r w:rsidRPr="005C03D1">
        <w:rPr>
          <w:rFonts w:ascii="Arial Armenian" w:eastAsia="Times New Roman" w:hAnsi="Arial Armenian" w:cs="Arial"/>
          <w:sz w:val="20"/>
          <w:szCs w:val="20"/>
          <w:lang w:val="es-ES"/>
        </w:rPr>
        <w:t>-</w:t>
      </w:r>
      <w:r w:rsidRPr="005C03D1">
        <w:rPr>
          <w:rFonts w:ascii="Arial Armenian" w:eastAsia="Times New Roman" w:hAnsi="Arial Armenian" w:cs="Sylfaen"/>
          <w:sz w:val="20"/>
          <w:szCs w:val="20"/>
          <w:lang w:val="es-ES"/>
        </w:rPr>
        <w:t>ն</w:t>
      </w:r>
      <w:r w:rsidRPr="005C03D1">
        <w:rPr>
          <w:rFonts w:ascii="Arial Armenian" w:eastAsia="Times New Roman" w:hAnsi="Arial Armenian" w:cs="Arial"/>
          <w:sz w:val="20"/>
          <w:szCs w:val="20"/>
          <w:lang w:val="es-ES"/>
        </w:rPr>
        <w:t xml:space="preserve"> </w:t>
      </w:r>
      <w:r w:rsidR="00D85610" w:rsidRPr="005C03D1">
        <w:rPr>
          <w:rFonts w:ascii="Arial Armenian" w:eastAsia="Times New Roman" w:hAnsi="Arial Armenian" w:cs="Times New Roman"/>
          <w:sz w:val="20"/>
          <w:szCs w:val="20"/>
          <w:lang w:val="es-ES"/>
        </w:rPr>
        <w:t xml:space="preserve">ՎՁՄ ԵՀ ԳՀ </w:t>
      </w:r>
      <w:r w:rsidR="00D85610" w:rsidRPr="005C03D1">
        <w:rPr>
          <w:rFonts w:ascii="Arial Armenian" w:eastAsia="Times New Roman" w:hAnsi="Arial Armenian" w:cs="Sylfaen"/>
          <w:sz w:val="20"/>
          <w:szCs w:val="20"/>
          <w:lang w:val="hy-AM"/>
        </w:rPr>
        <w:t>ԱՇՁԲ</w:t>
      </w:r>
      <w:r w:rsidR="00D05F2A" w:rsidRPr="005C03D1">
        <w:rPr>
          <w:rFonts w:ascii="Arial Armenian" w:eastAsia="Times New Roman" w:hAnsi="Arial Armenian" w:cs="Times New Roman"/>
          <w:sz w:val="20"/>
          <w:szCs w:val="20"/>
          <w:lang w:val="es-ES"/>
        </w:rPr>
        <w:t>2023/09</w:t>
      </w:r>
      <w:r w:rsidR="00D85610" w:rsidRPr="005C03D1">
        <w:rPr>
          <w:rFonts w:ascii="Arial Armenian" w:eastAsia="Times New Roman" w:hAnsi="Arial Armenian" w:cs="Times New Roman"/>
          <w:sz w:val="24"/>
          <w:szCs w:val="24"/>
          <w:lang w:val="af-ZA"/>
        </w:rPr>
        <w:t xml:space="preserve">   </w:t>
      </w:r>
      <w:r w:rsidR="00D85610" w:rsidRPr="005C03D1">
        <w:rPr>
          <w:rFonts w:ascii="Arial Armenian" w:eastAsia="Times New Roman" w:hAnsi="Arial Armenian" w:cs="Times New Roman"/>
          <w:sz w:val="20"/>
          <w:szCs w:val="20"/>
          <w:lang w:val="es-ES"/>
        </w:rPr>
        <w:t xml:space="preserve">  </w:t>
      </w:r>
    </w:p>
    <w:p w:rsidR="00821908" w:rsidRPr="005C03D1" w:rsidRDefault="00821908" w:rsidP="00821908">
      <w:pPr>
        <w:spacing w:after="0" w:line="240" w:lineRule="auto"/>
        <w:jc w:val="both"/>
        <w:rPr>
          <w:rFonts w:ascii="Arial Armenian" w:eastAsia="Times New Roman" w:hAnsi="Arial Armenian" w:cs="Arial"/>
          <w:sz w:val="20"/>
          <w:szCs w:val="20"/>
          <w:u w:val="single"/>
          <w:lang w:val="es-ES"/>
        </w:rPr>
      </w:pPr>
      <w:r w:rsidRPr="005C03D1">
        <w:rPr>
          <w:rFonts w:ascii="Arial Armenian" w:eastAsia="Times New Roman" w:hAnsi="Arial Armenian" w:cs="Times New Roman"/>
          <w:sz w:val="20"/>
          <w:szCs w:val="24"/>
          <w:vertAlign w:val="superscript"/>
          <w:lang w:val="es-ES"/>
        </w:rPr>
        <w:t xml:space="preserve">                                                    </w:t>
      </w:r>
      <w:r w:rsidRPr="005C03D1">
        <w:rPr>
          <w:rFonts w:ascii="Arial Armenian" w:eastAsia="Times New Roman" w:hAnsi="Arial Armenian" w:cs="Sylfaen"/>
          <w:sz w:val="20"/>
          <w:szCs w:val="24"/>
          <w:vertAlign w:val="superscript"/>
          <w:lang w:val="en-US"/>
        </w:rPr>
        <w:t>մ</w:t>
      </w:r>
      <w:r w:rsidRPr="005C03D1">
        <w:rPr>
          <w:rFonts w:ascii="Arial Armenian" w:eastAsia="Times New Roman" w:hAnsi="Arial Armenian" w:cs="Sylfaen"/>
          <w:sz w:val="20"/>
          <w:szCs w:val="24"/>
          <w:vertAlign w:val="superscript"/>
          <w:lang w:val="hy-AM"/>
        </w:rPr>
        <w:t>ասնակցի</w:t>
      </w:r>
      <w:r w:rsidRPr="005C03D1">
        <w:rPr>
          <w:rFonts w:ascii="Arial Armenian" w:eastAsia="Times New Roman" w:hAnsi="Arial Armenian" w:cs="Times New Roman"/>
          <w:sz w:val="20"/>
          <w:szCs w:val="24"/>
          <w:vertAlign w:val="superscript"/>
          <w:lang w:val="hy-AM"/>
        </w:rPr>
        <w:t xml:space="preserve"> </w:t>
      </w:r>
      <w:r w:rsidRPr="005C03D1">
        <w:rPr>
          <w:rFonts w:ascii="Arial Armenian" w:eastAsia="Times New Roman" w:hAnsi="Arial Armenian" w:cs="Sylfaen"/>
          <w:sz w:val="20"/>
          <w:szCs w:val="24"/>
          <w:vertAlign w:val="superscript"/>
          <w:lang w:val="hy-AM"/>
        </w:rPr>
        <w:t>անվանումը</w:t>
      </w:r>
    </w:p>
    <w:p w:rsidR="00821908" w:rsidRPr="005C03D1" w:rsidRDefault="00821908" w:rsidP="00821908">
      <w:pPr>
        <w:spacing w:after="0" w:line="240" w:lineRule="auto"/>
        <w:jc w:val="both"/>
        <w:rPr>
          <w:rFonts w:ascii="Arial Armenian" w:eastAsia="Times New Roman" w:hAnsi="Arial Armenian" w:cs="Times New Roman"/>
          <w:sz w:val="24"/>
          <w:szCs w:val="24"/>
          <w:lang w:val="hy-AM"/>
        </w:rPr>
      </w:pPr>
      <w:r w:rsidRPr="005C03D1">
        <w:rPr>
          <w:rFonts w:ascii="Arial Armenian" w:eastAsia="Times New Roman" w:hAnsi="Arial Armenian" w:cs="Sylfaen"/>
          <w:sz w:val="20"/>
          <w:szCs w:val="20"/>
          <w:lang w:val="es-ES"/>
        </w:rPr>
        <w:t>ծածկագրով</w:t>
      </w:r>
      <w:r w:rsidRPr="005C03D1">
        <w:rPr>
          <w:rFonts w:ascii="Arial Armenian" w:eastAsia="Times New Roman" w:hAnsi="Arial Armenian" w:cs="Arial"/>
          <w:sz w:val="20"/>
          <w:szCs w:val="20"/>
          <w:lang w:val="es-ES"/>
        </w:rPr>
        <w:t xml:space="preserve"> </w:t>
      </w:r>
      <w:r w:rsidR="00D85610" w:rsidRPr="005C03D1">
        <w:rPr>
          <w:rFonts w:ascii="Arial Armenian" w:eastAsia="Times New Roman" w:hAnsi="Arial Armenian" w:cs="Sylfaen"/>
          <w:sz w:val="20"/>
          <w:szCs w:val="20"/>
          <w:lang w:val="es-ES"/>
        </w:rPr>
        <w:t xml:space="preserve">Գնանշման հարցման </w:t>
      </w:r>
      <w:r w:rsidR="00D85610"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մրցույթի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շրջանակում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ըստ</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չափաբաժինների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ստորև</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ներկայացնում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է</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իր</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կողմից</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առաջարկվող</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սարքերի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և</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սարքավորումների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նկարագիրը</w:t>
      </w:r>
      <w:r w:rsidRPr="005C03D1">
        <w:rPr>
          <w:rFonts w:ascii="Arial Armenian" w:eastAsia="Times New Roman" w:hAnsi="Arial Armenian" w:cs="Arial"/>
          <w:sz w:val="20"/>
          <w:szCs w:val="20"/>
          <w:lang w:val="es-ES"/>
        </w:rPr>
        <w:t xml:space="preserve"> </w:t>
      </w:r>
    </w:p>
    <w:p w:rsidR="00821908" w:rsidRPr="005C03D1" w:rsidRDefault="00821908" w:rsidP="00821908">
      <w:pPr>
        <w:keepNext/>
        <w:spacing w:after="0" w:line="240" w:lineRule="auto"/>
        <w:ind w:firstLine="567"/>
        <w:jc w:val="center"/>
        <w:outlineLvl w:val="2"/>
        <w:rPr>
          <w:rFonts w:ascii="Arial Armenian" w:eastAsia="Times New Roman" w:hAnsi="Arial Armenian" w:cs="Arial"/>
          <w:sz w:val="20"/>
          <w:szCs w:val="20"/>
          <w:lang w:val="es-ES"/>
        </w:rPr>
      </w:pPr>
    </w:p>
    <w:p w:rsidR="00821908" w:rsidRPr="005C03D1" w:rsidRDefault="00821908" w:rsidP="00821908">
      <w:pPr>
        <w:spacing w:after="0" w:line="240" w:lineRule="auto"/>
        <w:rPr>
          <w:rFonts w:ascii="Arial Armenian" w:eastAsia="Times New Roman" w:hAnsi="Arial Armenian" w:cs="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406"/>
        <w:gridCol w:w="1897"/>
        <w:gridCol w:w="1634"/>
        <w:gridCol w:w="1477"/>
        <w:gridCol w:w="1314"/>
        <w:gridCol w:w="1252"/>
      </w:tblGrid>
      <w:tr w:rsidR="00821908" w:rsidRPr="005C03D1" w:rsidTr="00821908">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Sylfaen"/>
                <w:bCs/>
                <w:sz w:val="16"/>
                <w:szCs w:val="18"/>
                <w:lang w:val="es-ES"/>
              </w:rPr>
              <w:t>Չափաբաժնի</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համար</w:t>
            </w:r>
          </w:p>
        </w:tc>
        <w:tc>
          <w:tcPr>
            <w:tcW w:w="8973" w:type="dxa"/>
            <w:gridSpan w:val="6"/>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Sylfaen"/>
                <w:bCs/>
                <w:sz w:val="16"/>
                <w:szCs w:val="18"/>
                <w:lang w:val="es-ES"/>
              </w:rPr>
              <w:t>Առաջարկվող</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սարքերի</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և</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սարքավորումների</w:t>
            </w:r>
            <w:r w:rsidRPr="005C03D1">
              <w:rPr>
                <w:rFonts w:ascii="Arial Armenian" w:eastAsia="Times New Roman" w:hAnsi="Arial Armenian" w:cs="Times New Roman"/>
                <w:bCs/>
                <w:sz w:val="16"/>
                <w:szCs w:val="18"/>
                <w:lang w:val="es-ES"/>
              </w:rPr>
              <w:t xml:space="preserve"> </w:t>
            </w:r>
          </w:p>
        </w:tc>
      </w:tr>
      <w:tr w:rsidR="00821908" w:rsidRPr="005C03D1" w:rsidTr="00821908">
        <w:tc>
          <w:tcPr>
            <w:tcW w:w="0" w:type="auto"/>
            <w:vMerge/>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Sylfaen"/>
                <w:bCs/>
                <w:sz w:val="16"/>
                <w:szCs w:val="18"/>
                <w:lang w:val="en-US"/>
              </w:rPr>
              <w:t>ֆ</w:t>
            </w:r>
            <w:r w:rsidRPr="005C03D1">
              <w:rPr>
                <w:rFonts w:ascii="Arial Armenian" w:eastAsia="Times New Roman" w:hAnsi="Arial Armenian" w:cs="Sylfaen"/>
                <w:bCs/>
                <w:sz w:val="16"/>
                <w:szCs w:val="18"/>
                <w:lang w:val="hy-AM"/>
              </w:rPr>
              <w:t>իրմային</w:t>
            </w:r>
            <w:r w:rsidRPr="005C03D1">
              <w:rPr>
                <w:rFonts w:ascii="Arial Armenian" w:eastAsia="Times New Roman" w:hAnsi="Arial Armenian" w:cs="Times New Roman"/>
                <w:bCs/>
                <w:sz w:val="16"/>
                <w:szCs w:val="18"/>
                <w:lang w:val="hy-AM"/>
              </w:rPr>
              <w:t xml:space="preserve"> </w:t>
            </w:r>
            <w:r w:rsidRPr="005C03D1">
              <w:rPr>
                <w:rFonts w:ascii="Arial Armenian" w:eastAsia="Times New Roman" w:hAnsi="Arial Armenian" w:cs="Sylfaen"/>
                <w:bCs/>
                <w:sz w:val="16"/>
                <w:szCs w:val="18"/>
                <w:lang w:val="hy-AM"/>
              </w:rPr>
              <w:t>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Sylfaen"/>
                <w:bCs/>
                <w:sz w:val="16"/>
                <w:szCs w:val="18"/>
                <w:lang w:val="es-ES"/>
              </w:rPr>
              <w:t>ապրանքային</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6"/>
                <w:szCs w:val="18"/>
                <w:lang w:val="hy-AM"/>
              </w:rPr>
            </w:pPr>
            <w:r w:rsidRPr="005C03D1">
              <w:rPr>
                <w:rFonts w:ascii="Arial Armenian" w:eastAsia="Times New Roman" w:hAnsi="Arial Armenian" w:cs="Sylfaen"/>
                <w:bCs/>
                <w:sz w:val="16"/>
                <w:szCs w:val="18"/>
                <w:lang w:val="hy-AM"/>
              </w:rPr>
              <w:t>մակնիշը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Sylfaen"/>
                <w:bCs/>
                <w:sz w:val="16"/>
                <w:szCs w:val="18"/>
                <w:lang w:val="es-ES"/>
              </w:rPr>
              <w:t>արտադրողի</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անվանումը</w:t>
            </w:r>
          </w:p>
        </w:tc>
        <w:tc>
          <w:tcPr>
            <w:tcW w:w="1323"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Sylfaen"/>
                <w:bCs/>
                <w:sz w:val="16"/>
                <w:szCs w:val="18"/>
                <w:lang w:val="es-ES"/>
              </w:rPr>
              <w:t>տեխնիկական</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բնութագրերը</w:t>
            </w:r>
          </w:p>
        </w:tc>
        <w:tc>
          <w:tcPr>
            <w:tcW w:w="90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Sylfaen"/>
                <w:bCs/>
                <w:sz w:val="16"/>
                <w:szCs w:val="18"/>
                <w:lang w:val="es-ES"/>
              </w:rPr>
              <w:t>երաշխիքային</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ժամկետները</w:t>
            </w:r>
          </w:p>
        </w:tc>
      </w:tr>
      <w:tr w:rsidR="00821908" w:rsidRPr="005C03D1" w:rsidTr="00821908">
        <w:tc>
          <w:tcPr>
            <w:tcW w:w="1368"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hy-AM"/>
              </w:rPr>
            </w:pPr>
          </w:p>
        </w:tc>
        <w:tc>
          <w:tcPr>
            <w:tcW w:w="2003"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c>
          <w:tcPr>
            <w:tcW w:w="1757"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hy-AM"/>
              </w:rPr>
            </w:pPr>
          </w:p>
        </w:tc>
        <w:tc>
          <w:tcPr>
            <w:tcW w:w="153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c>
          <w:tcPr>
            <w:tcW w:w="1323"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c>
          <w:tcPr>
            <w:tcW w:w="90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r>
      <w:tr w:rsidR="00821908" w:rsidRPr="005C03D1" w:rsidTr="00821908">
        <w:tc>
          <w:tcPr>
            <w:tcW w:w="1368"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hy-AM"/>
              </w:rPr>
            </w:pPr>
          </w:p>
        </w:tc>
        <w:tc>
          <w:tcPr>
            <w:tcW w:w="2003"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c>
          <w:tcPr>
            <w:tcW w:w="1757"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hy-AM"/>
              </w:rPr>
            </w:pPr>
          </w:p>
        </w:tc>
        <w:tc>
          <w:tcPr>
            <w:tcW w:w="153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c>
          <w:tcPr>
            <w:tcW w:w="1323"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c>
          <w:tcPr>
            <w:tcW w:w="90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r>
      <w:tr w:rsidR="00821908" w:rsidRPr="005C03D1" w:rsidTr="00821908">
        <w:tc>
          <w:tcPr>
            <w:tcW w:w="1368"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hy-AM"/>
              </w:rPr>
            </w:pPr>
          </w:p>
        </w:tc>
        <w:tc>
          <w:tcPr>
            <w:tcW w:w="2003"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c>
          <w:tcPr>
            <w:tcW w:w="1757"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hy-AM"/>
              </w:rPr>
            </w:pPr>
          </w:p>
        </w:tc>
        <w:tc>
          <w:tcPr>
            <w:tcW w:w="153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c>
          <w:tcPr>
            <w:tcW w:w="1323"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c>
          <w:tcPr>
            <w:tcW w:w="90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p>
        </w:tc>
      </w:tr>
    </w:tbl>
    <w:p w:rsidR="00821908" w:rsidRPr="005C03D1" w:rsidRDefault="00821908" w:rsidP="00821908">
      <w:pPr>
        <w:keepNext/>
        <w:spacing w:after="0" w:line="240" w:lineRule="auto"/>
        <w:ind w:firstLine="567"/>
        <w:outlineLvl w:val="2"/>
        <w:rPr>
          <w:rFonts w:ascii="Arial Armenian" w:eastAsia="Times New Roman" w:hAnsi="Arial Armenian" w:cs="Times New Roman"/>
          <w:sz w:val="20"/>
          <w:szCs w:val="20"/>
          <w:lang w:val="en-US"/>
        </w:rPr>
      </w:pPr>
    </w:p>
    <w:p w:rsidR="00821908" w:rsidRPr="005C03D1" w:rsidRDefault="00821908" w:rsidP="00821908">
      <w:pPr>
        <w:keepNext/>
        <w:spacing w:after="0" w:line="240" w:lineRule="auto"/>
        <w:ind w:firstLine="567"/>
        <w:outlineLvl w:val="2"/>
        <w:rPr>
          <w:rFonts w:ascii="Arial Armenian" w:eastAsia="Times New Roman" w:hAnsi="Arial Armenian" w:cs="Times New Roman"/>
          <w:sz w:val="20"/>
          <w:szCs w:val="20"/>
          <w:lang w:val="en-US"/>
        </w:rPr>
      </w:pPr>
    </w:p>
    <w:p w:rsidR="00821908" w:rsidRPr="005C03D1" w:rsidRDefault="00821908" w:rsidP="00821908">
      <w:pPr>
        <w:keepNext/>
        <w:spacing w:after="0" w:line="240" w:lineRule="auto"/>
        <w:ind w:firstLine="567"/>
        <w:outlineLvl w:val="2"/>
        <w:rPr>
          <w:rFonts w:ascii="Arial Armenian" w:eastAsia="Times New Roman" w:hAnsi="Arial Armenian" w:cs="Times New Roman"/>
          <w:sz w:val="20"/>
          <w:szCs w:val="20"/>
          <w:lang w:val="en-US"/>
        </w:rPr>
      </w:pPr>
    </w:p>
    <w:p w:rsidR="00821908" w:rsidRPr="005C03D1" w:rsidRDefault="00821908" w:rsidP="00821908">
      <w:pPr>
        <w:keepNext/>
        <w:spacing w:after="0" w:line="240" w:lineRule="auto"/>
        <w:ind w:firstLine="567"/>
        <w:outlineLvl w:val="2"/>
        <w:rPr>
          <w:rFonts w:ascii="Arial Armenian" w:eastAsia="Times New Roman" w:hAnsi="Arial Armenian" w:cs="Times New Roman"/>
          <w:sz w:val="20"/>
          <w:szCs w:val="20"/>
          <w:lang w:val="en-US"/>
        </w:rPr>
      </w:pPr>
    </w:p>
    <w:p w:rsidR="00821908" w:rsidRPr="005C03D1" w:rsidRDefault="00821908" w:rsidP="00821908">
      <w:pPr>
        <w:spacing w:after="0" w:line="240" w:lineRule="auto"/>
        <w:rPr>
          <w:rFonts w:ascii="Arial Armenian" w:eastAsia="Times New Roman" w:hAnsi="Arial Armenian" w:cs="Times New Roman"/>
          <w:sz w:val="20"/>
          <w:szCs w:val="24"/>
          <w:lang w:val="es-ES"/>
        </w:rPr>
      </w:pPr>
    </w:p>
    <w:p w:rsidR="00821908" w:rsidRPr="005C03D1" w:rsidRDefault="00821908" w:rsidP="00821908">
      <w:pPr>
        <w:spacing w:after="0" w:line="240" w:lineRule="auto"/>
        <w:jc w:val="both"/>
        <w:rPr>
          <w:rFonts w:ascii="Arial Armenian" w:eastAsia="Times New Roman" w:hAnsi="Arial Armenian" w:cs="Times New Roman"/>
          <w:sz w:val="20"/>
          <w:szCs w:val="24"/>
          <w:u w:val="single"/>
          <w:lang w:val="en-US"/>
        </w:rPr>
      </w:pPr>
      <w:r w:rsidRPr="005C03D1">
        <w:rPr>
          <w:rFonts w:ascii="Arial Armenian" w:eastAsia="Times New Roman" w:hAnsi="Arial Armenian" w:cs="Times New Roman"/>
          <w:sz w:val="20"/>
          <w:szCs w:val="24"/>
          <w:u w:val="single"/>
          <w:lang w:val="en-US"/>
        </w:rPr>
        <w:tab/>
      </w:r>
      <w:r w:rsidRPr="005C03D1">
        <w:rPr>
          <w:rFonts w:ascii="Arial Armenian" w:eastAsia="Times New Roman" w:hAnsi="Arial Armenian" w:cs="Times New Roman"/>
          <w:sz w:val="20"/>
          <w:szCs w:val="24"/>
          <w:u w:val="single"/>
          <w:lang w:val="en-US"/>
        </w:rPr>
        <w:tab/>
      </w:r>
      <w:r w:rsidRPr="005C03D1">
        <w:rPr>
          <w:rFonts w:ascii="Arial Armenian" w:eastAsia="Times New Roman" w:hAnsi="Arial Armenian" w:cs="Times New Roman"/>
          <w:sz w:val="20"/>
          <w:szCs w:val="24"/>
          <w:u w:val="single"/>
          <w:lang w:val="en-US"/>
        </w:rPr>
        <w:tab/>
      </w:r>
      <w:r w:rsidRPr="005C03D1">
        <w:rPr>
          <w:rFonts w:ascii="Arial Armenian" w:eastAsia="Times New Roman" w:hAnsi="Arial Armenian" w:cs="Times New Roman"/>
          <w:sz w:val="20"/>
          <w:szCs w:val="24"/>
          <w:u w:val="single"/>
          <w:lang w:val="en-US"/>
        </w:rPr>
        <w:tab/>
      </w:r>
      <w:r w:rsidRPr="005C03D1">
        <w:rPr>
          <w:rFonts w:ascii="Arial Armenian" w:eastAsia="Times New Roman" w:hAnsi="Arial Armenian" w:cs="Times New Roman"/>
          <w:sz w:val="20"/>
          <w:szCs w:val="24"/>
          <w:u w:val="single"/>
          <w:lang w:val="en-US"/>
        </w:rPr>
        <w:tab/>
      </w:r>
      <w:r w:rsidRPr="005C03D1">
        <w:rPr>
          <w:rFonts w:ascii="Arial Armenian" w:eastAsia="Times New Roman" w:hAnsi="Arial Armenian" w:cs="Times New Roman"/>
          <w:sz w:val="20"/>
          <w:szCs w:val="24"/>
          <w:u w:val="single"/>
          <w:lang w:val="en-US"/>
        </w:rPr>
        <w:tab/>
      </w:r>
      <w:r w:rsidRPr="005C03D1">
        <w:rPr>
          <w:rFonts w:ascii="Arial Armenian" w:eastAsia="Times New Roman" w:hAnsi="Arial Armenian" w:cs="Times New Roman"/>
          <w:sz w:val="20"/>
          <w:szCs w:val="24"/>
          <w:u w:val="single"/>
          <w:lang w:val="en-US"/>
        </w:rPr>
        <w:tab/>
      </w:r>
      <w:r w:rsidRPr="005C03D1">
        <w:rPr>
          <w:rFonts w:ascii="Arial Armenian" w:eastAsia="Times New Roman" w:hAnsi="Arial Armenian" w:cs="Times New Roman"/>
          <w:sz w:val="20"/>
          <w:szCs w:val="24"/>
          <w:u w:val="single"/>
          <w:lang w:val="en-US"/>
        </w:rPr>
        <w:tab/>
      </w:r>
      <w:r w:rsidRPr="005C03D1">
        <w:rPr>
          <w:rFonts w:ascii="Arial Armenian" w:eastAsia="Times New Roman" w:hAnsi="Arial Armenian" w:cs="Times New Roman"/>
          <w:sz w:val="20"/>
          <w:szCs w:val="24"/>
          <w:u w:val="single"/>
          <w:lang w:val="en-US"/>
        </w:rPr>
        <w:tab/>
      </w:r>
      <w:r w:rsidRPr="005C03D1">
        <w:rPr>
          <w:rFonts w:ascii="Arial Armenian" w:eastAsia="Times New Roman" w:hAnsi="Arial Armenian" w:cs="Times New Roman"/>
          <w:sz w:val="20"/>
          <w:szCs w:val="24"/>
          <w:lang w:val="en-US"/>
        </w:rPr>
        <w:tab/>
      </w:r>
      <w:r w:rsidRPr="005C03D1">
        <w:rPr>
          <w:rFonts w:ascii="Arial Armenian" w:eastAsia="Times New Roman" w:hAnsi="Arial Armenian" w:cs="Times New Roman"/>
          <w:sz w:val="20"/>
          <w:szCs w:val="24"/>
          <w:u w:val="single"/>
          <w:lang w:val="en-US"/>
        </w:rPr>
        <w:tab/>
      </w:r>
      <w:r w:rsidRPr="005C03D1">
        <w:rPr>
          <w:rFonts w:ascii="Arial Armenian" w:eastAsia="Times New Roman" w:hAnsi="Arial Armenian" w:cs="Times New Roman"/>
          <w:sz w:val="20"/>
          <w:szCs w:val="24"/>
          <w:u w:val="single"/>
          <w:lang w:val="en-US"/>
        </w:rPr>
        <w:tab/>
      </w:r>
      <w:r w:rsidRPr="005C03D1">
        <w:rPr>
          <w:rFonts w:ascii="Arial Armenian" w:eastAsia="Times New Roman" w:hAnsi="Arial Armenian" w:cs="Times New Roman"/>
          <w:sz w:val="20"/>
          <w:szCs w:val="24"/>
          <w:u w:val="single"/>
          <w:lang w:val="en-US"/>
        </w:rPr>
        <w:tab/>
        <w:t xml:space="preserve">    </w:t>
      </w:r>
    </w:p>
    <w:p w:rsidR="00821908" w:rsidRPr="005C03D1" w:rsidRDefault="00821908" w:rsidP="00821908">
      <w:pPr>
        <w:spacing w:after="0" w:line="240" w:lineRule="auto"/>
        <w:jc w:val="both"/>
        <w:rPr>
          <w:rFonts w:ascii="Arial Armenian" w:eastAsia="Times New Roman" w:hAnsi="Arial Armenian" w:cs="Times New Roman"/>
          <w:sz w:val="20"/>
          <w:szCs w:val="24"/>
          <w:u w:val="single"/>
          <w:lang w:val="hy-AM"/>
        </w:rPr>
      </w:pPr>
      <w:r w:rsidRPr="005C03D1">
        <w:rPr>
          <w:rFonts w:ascii="Arial Armenian" w:eastAsia="Times New Roman" w:hAnsi="Arial Armenian" w:cs="Sylfaen"/>
          <w:sz w:val="20"/>
          <w:szCs w:val="24"/>
          <w:vertAlign w:val="superscript"/>
          <w:lang w:val="hy-AM"/>
        </w:rPr>
        <w:t xml:space="preserve"> </w:t>
      </w:r>
      <w:r w:rsidRPr="005C03D1">
        <w:rPr>
          <w:rFonts w:ascii="Arial Armenian" w:eastAsia="Times New Roman" w:hAnsi="Arial Armenian" w:cs="Sylfaen"/>
          <w:sz w:val="20"/>
          <w:szCs w:val="24"/>
          <w:vertAlign w:val="superscript"/>
          <w:lang w:val="en-US"/>
        </w:rPr>
        <w:t xml:space="preserve">                        </w:t>
      </w:r>
      <w:r w:rsidRPr="005C03D1">
        <w:rPr>
          <w:rFonts w:ascii="Arial Armenian" w:eastAsia="Times New Roman" w:hAnsi="Arial Armenian" w:cs="Sylfaen"/>
          <w:sz w:val="20"/>
          <w:szCs w:val="24"/>
          <w:vertAlign w:val="superscript"/>
          <w:lang w:val="hy-AM"/>
        </w:rPr>
        <w:t xml:space="preserve"> մասնակցի անվանումը (ղեկավարի պաշտոնը, անուն ազգանունը)  </w:t>
      </w:r>
      <w:r w:rsidRPr="005C03D1">
        <w:rPr>
          <w:rFonts w:ascii="Arial Armenian" w:eastAsia="Times New Roman" w:hAnsi="Arial Armenian" w:cs="Sylfaen"/>
          <w:sz w:val="20"/>
          <w:szCs w:val="24"/>
          <w:vertAlign w:val="superscript"/>
          <w:lang w:val="hy-AM"/>
        </w:rPr>
        <w:tab/>
      </w:r>
      <w:r w:rsidRPr="005C03D1">
        <w:rPr>
          <w:rFonts w:ascii="Arial Armenian" w:eastAsia="Times New Roman" w:hAnsi="Arial Armenian" w:cs="Sylfaen"/>
          <w:sz w:val="20"/>
          <w:szCs w:val="24"/>
          <w:vertAlign w:val="superscript"/>
          <w:lang w:val="hy-AM"/>
        </w:rPr>
        <w:tab/>
      </w:r>
      <w:r w:rsidRPr="005C03D1">
        <w:rPr>
          <w:rFonts w:ascii="Arial Armenian" w:eastAsia="Times New Roman" w:hAnsi="Arial Armenian" w:cs="Sylfaen"/>
          <w:sz w:val="24"/>
          <w:szCs w:val="24"/>
          <w:vertAlign w:val="superscript"/>
          <w:lang w:val="hy-AM"/>
        </w:rPr>
        <w:t xml:space="preserve">                                           </w:t>
      </w:r>
      <w:r w:rsidRPr="005C03D1">
        <w:rPr>
          <w:rFonts w:ascii="Arial Armenian" w:eastAsia="Times New Roman" w:hAnsi="Arial Armenian" w:cs="Sylfaen"/>
          <w:sz w:val="20"/>
          <w:szCs w:val="24"/>
          <w:vertAlign w:val="superscript"/>
          <w:lang w:val="hy-AM"/>
        </w:rPr>
        <w:t>ստորագրություն</w:t>
      </w:r>
      <w:r w:rsidRPr="005C03D1">
        <w:rPr>
          <w:rFonts w:ascii="Arial Armenian" w:eastAsia="Times New Roman" w:hAnsi="Arial Armenian" w:cs="Sylfaen"/>
          <w:sz w:val="20"/>
          <w:szCs w:val="24"/>
          <w:lang w:val="hy-AM"/>
        </w:rPr>
        <w:t xml:space="preserve"> </w:t>
      </w:r>
    </w:p>
    <w:p w:rsidR="00821908" w:rsidRPr="005C03D1" w:rsidRDefault="00821908" w:rsidP="00821908">
      <w:pPr>
        <w:spacing w:after="0" w:line="240" w:lineRule="auto"/>
        <w:jc w:val="right"/>
        <w:rPr>
          <w:rFonts w:ascii="Arial Armenian" w:eastAsia="Times New Roman" w:hAnsi="Arial Armenian" w:cs="Sylfaen"/>
          <w:sz w:val="20"/>
          <w:szCs w:val="24"/>
          <w:lang w:val="hy-AM"/>
        </w:rPr>
      </w:pPr>
    </w:p>
    <w:p w:rsidR="00821908" w:rsidRPr="005C03D1" w:rsidRDefault="00821908" w:rsidP="00821908">
      <w:pPr>
        <w:spacing w:after="0" w:line="240" w:lineRule="auto"/>
        <w:jc w:val="right"/>
        <w:rPr>
          <w:rFonts w:ascii="Arial Armenian" w:eastAsia="Times New Roman" w:hAnsi="Arial Armenian" w:cs="Sylfaen"/>
          <w:sz w:val="20"/>
          <w:szCs w:val="24"/>
          <w:lang w:val="hy-AM"/>
        </w:rPr>
      </w:pPr>
    </w:p>
    <w:p w:rsidR="00821908" w:rsidRPr="005C03D1" w:rsidRDefault="00821908" w:rsidP="00821908">
      <w:pPr>
        <w:spacing w:after="0" w:line="240" w:lineRule="auto"/>
        <w:jc w:val="right"/>
        <w:rPr>
          <w:rFonts w:ascii="Arial Armenian" w:eastAsia="Times New Roman" w:hAnsi="Arial Armenian" w:cs="Arial"/>
          <w:sz w:val="20"/>
          <w:szCs w:val="24"/>
          <w:lang w:val="hy-AM"/>
        </w:rPr>
      </w:pPr>
      <w:r w:rsidRPr="005C03D1">
        <w:rPr>
          <w:rFonts w:ascii="Arial Armenian" w:eastAsia="Times New Roman" w:hAnsi="Arial Armenian" w:cs="Sylfaen"/>
          <w:sz w:val="20"/>
          <w:szCs w:val="24"/>
          <w:lang w:val="hy-AM"/>
        </w:rPr>
        <w:t>Կ</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Տ</w:t>
      </w:r>
      <w:r w:rsidRPr="005C03D1">
        <w:rPr>
          <w:rFonts w:ascii="Arial Armenian" w:eastAsia="Times New Roman" w:hAnsi="Arial Armenian" w:cs="Arial"/>
          <w:sz w:val="20"/>
          <w:szCs w:val="24"/>
          <w:lang w:val="hy-AM"/>
        </w:rPr>
        <w:t>.</w:t>
      </w:r>
      <w:r w:rsidRPr="005C03D1">
        <w:rPr>
          <w:rFonts w:ascii="Arial Armenian" w:eastAsia="Times New Roman" w:hAnsi="Arial Armenian" w:cs="Arial"/>
          <w:sz w:val="20"/>
          <w:szCs w:val="24"/>
          <w:lang w:val="hy-AM"/>
        </w:rPr>
        <w:tab/>
      </w:r>
      <w:r w:rsidRPr="005C03D1">
        <w:rPr>
          <w:rFonts w:ascii="Arial Armenian" w:eastAsia="Times New Roman" w:hAnsi="Arial Armenian" w:cs="Arial"/>
          <w:sz w:val="20"/>
          <w:szCs w:val="24"/>
          <w:lang w:val="hy-AM"/>
        </w:rPr>
        <w:tab/>
        <w:t xml:space="preserve"> </w:t>
      </w:r>
    </w:p>
    <w:p w:rsidR="00821908" w:rsidRPr="005C03D1" w:rsidRDefault="00821908" w:rsidP="00821908">
      <w:pPr>
        <w:spacing w:after="0" w:line="240" w:lineRule="auto"/>
        <w:jc w:val="right"/>
        <w:rPr>
          <w:rFonts w:ascii="Arial Armenian" w:eastAsia="Times New Roman" w:hAnsi="Arial Armenian" w:cs="Times New Roman"/>
          <w:sz w:val="20"/>
          <w:szCs w:val="24"/>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4"/>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D05F2A" w:rsidRPr="005C03D1" w:rsidRDefault="00D05F2A" w:rsidP="00821908">
      <w:pPr>
        <w:keepNext/>
        <w:spacing w:after="0" w:line="240" w:lineRule="auto"/>
        <w:ind w:firstLine="567"/>
        <w:jc w:val="right"/>
        <w:outlineLvl w:val="2"/>
        <w:rPr>
          <w:rFonts w:ascii="Arial Armenian" w:eastAsia="Times New Roman" w:hAnsi="Arial Armenian" w:cs="Sylfaen"/>
          <w:sz w:val="20"/>
          <w:szCs w:val="20"/>
          <w:lang w:val="hy-AM"/>
        </w:rPr>
      </w:pPr>
    </w:p>
    <w:p w:rsidR="00D05F2A" w:rsidRPr="005C03D1" w:rsidRDefault="00D05F2A" w:rsidP="00821908">
      <w:pPr>
        <w:keepNext/>
        <w:spacing w:after="0" w:line="240" w:lineRule="auto"/>
        <w:ind w:firstLine="567"/>
        <w:jc w:val="right"/>
        <w:outlineLvl w:val="2"/>
        <w:rPr>
          <w:rFonts w:ascii="Arial Armenian" w:eastAsia="Times New Roman" w:hAnsi="Arial Armenian" w:cs="Sylfaen"/>
          <w:sz w:val="20"/>
          <w:szCs w:val="20"/>
          <w:lang w:val="hy-AM"/>
        </w:rPr>
      </w:pPr>
    </w:p>
    <w:p w:rsidR="00D05F2A" w:rsidRPr="005C03D1" w:rsidRDefault="00D05F2A" w:rsidP="00821908">
      <w:pPr>
        <w:keepNext/>
        <w:spacing w:after="0" w:line="240" w:lineRule="auto"/>
        <w:ind w:firstLine="567"/>
        <w:jc w:val="right"/>
        <w:outlineLvl w:val="2"/>
        <w:rPr>
          <w:rFonts w:ascii="Arial Armenian" w:eastAsia="Times New Roman" w:hAnsi="Arial Armenian" w:cs="Sylfaen"/>
          <w:sz w:val="20"/>
          <w:szCs w:val="20"/>
          <w:lang w:val="hy-AM"/>
        </w:rPr>
      </w:pPr>
    </w:p>
    <w:p w:rsidR="00821908" w:rsidRPr="005C03D1" w:rsidRDefault="00821908" w:rsidP="00821908">
      <w:pPr>
        <w:keepNext/>
        <w:spacing w:after="0" w:line="240" w:lineRule="auto"/>
        <w:ind w:firstLine="567"/>
        <w:jc w:val="right"/>
        <w:outlineLvl w:val="2"/>
        <w:rPr>
          <w:rFonts w:ascii="Arial Armenian" w:eastAsia="Times New Roman" w:hAnsi="Arial Armenian" w:cs="Arial"/>
          <w:sz w:val="20"/>
          <w:szCs w:val="20"/>
          <w:lang w:val="hy-AM"/>
        </w:rPr>
      </w:pPr>
      <w:r w:rsidRPr="005C03D1">
        <w:rPr>
          <w:rFonts w:ascii="Arial Armenian" w:eastAsia="Times New Roman" w:hAnsi="Arial Armenian" w:cs="Sylfaen"/>
          <w:sz w:val="20"/>
          <w:szCs w:val="20"/>
          <w:lang w:val="hy-AM"/>
        </w:rPr>
        <w:t>Հավելված</w:t>
      </w:r>
      <w:r w:rsidRPr="005C03D1">
        <w:rPr>
          <w:rFonts w:ascii="Arial Armenian" w:eastAsia="Times New Roman" w:hAnsi="Arial Armenian" w:cs="Arial"/>
          <w:sz w:val="20"/>
          <w:szCs w:val="20"/>
          <w:lang w:val="hy-AM"/>
        </w:rPr>
        <w:t xml:space="preserve"> 1.2**</w:t>
      </w:r>
    </w:p>
    <w:p w:rsidR="00821908" w:rsidRPr="005C03D1" w:rsidRDefault="00547A11" w:rsidP="0082190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es-ES"/>
        </w:rPr>
        <w:t xml:space="preserve">ՎՁՄ ԵՀ ԳՀ </w:t>
      </w:r>
      <w:r w:rsidRPr="005C03D1">
        <w:rPr>
          <w:rFonts w:ascii="Arial Armenian" w:eastAsia="Times New Roman" w:hAnsi="Arial Armenian" w:cs="Sylfaen"/>
          <w:sz w:val="20"/>
          <w:szCs w:val="20"/>
          <w:lang w:val="hy-AM"/>
        </w:rPr>
        <w:t>ԱՇՁԲ</w:t>
      </w:r>
      <w:r w:rsidR="00D05F2A" w:rsidRPr="005C03D1">
        <w:rPr>
          <w:rFonts w:ascii="Arial Armenian" w:eastAsia="Times New Roman" w:hAnsi="Arial Armenian" w:cs="Times New Roman"/>
          <w:sz w:val="20"/>
          <w:szCs w:val="20"/>
          <w:lang w:val="es-ES"/>
        </w:rPr>
        <w:t>2023/09</w:t>
      </w:r>
      <w:r w:rsidRPr="005C03D1">
        <w:rPr>
          <w:rFonts w:ascii="Arial Armenian" w:eastAsia="Times New Roman" w:hAnsi="Arial Armenian" w:cs="Times New Roman"/>
          <w:sz w:val="24"/>
          <w:szCs w:val="24"/>
          <w:lang w:val="af-ZA"/>
        </w:rPr>
        <w:t xml:space="preserve">   </w:t>
      </w:r>
      <w:r w:rsidRPr="005C03D1">
        <w:rPr>
          <w:rFonts w:ascii="Arial Armenian" w:eastAsia="Times New Roman" w:hAnsi="Arial Armenian" w:cs="Times New Roman"/>
          <w:sz w:val="20"/>
          <w:szCs w:val="20"/>
          <w:lang w:val="es-ES"/>
        </w:rPr>
        <w:t xml:space="preserve">  </w:t>
      </w:r>
      <w:r w:rsidR="00821908" w:rsidRPr="005C03D1">
        <w:rPr>
          <w:rFonts w:ascii="Arial Armenian" w:eastAsia="Times New Roman" w:hAnsi="Arial Armenian" w:cs="Sylfaen"/>
          <w:sz w:val="20"/>
          <w:szCs w:val="20"/>
          <w:lang w:val="hy-AM"/>
        </w:rPr>
        <w:t>ծածկագրով</w:t>
      </w:r>
    </w:p>
    <w:p w:rsidR="00821908" w:rsidRPr="005C03D1" w:rsidRDefault="00547A11" w:rsidP="0082190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Sylfaen"/>
          <w:sz w:val="20"/>
          <w:szCs w:val="20"/>
          <w:lang w:val="es-ES"/>
        </w:rPr>
        <w:t xml:space="preserve">Գնանշման հարցման </w:t>
      </w:r>
      <w:r w:rsidRPr="005C03D1">
        <w:rPr>
          <w:rFonts w:ascii="Arial Armenian" w:eastAsia="Times New Roman" w:hAnsi="Arial Armenian" w:cs="Arial"/>
          <w:sz w:val="20"/>
          <w:szCs w:val="20"/>
          <w:lang w:val="es-ES"/>
        </w:rPr>
        <w:t xml:space="preserve"> </w:t>
      </w:r>
      <w:r w:rsidR="00821908" w:rsidRPr="005C03D1">
        <w:rPr>
          <w:rFonts w:ascii="Arial Armenian" w:eastAsia="Times New Roman" w:hAnsi="Arial Armenian" w:cs="Sylfaen"/>
          <w:sz w:val="20"/>
          <w:szCs w:val="20"/>
          <w:lang w:val="hy-AM"/>
        </w:rPr>
        <w:t>մրցույթի</w:t>
      </w:r>
      <w:r w:rsidR="00821908" w:rsidRPr="005C03D1">
        <w:rPr>
          <w:rFonts w:ascii="Arial Armenian" w:eastAsia="Times New Roman" w:hAnsi="Arial Armenian" w:cs="Arial"/>
          <w:sz w:val="20"/>
          <w:szCs w:val="20"/>
          <w:lang w:val="hy-AM"/>
        </w:rPr>
        <w:t xml:space="preserve"> </w:t>
      </w:r>
      <w:r w:rsidR="00821908" w:rsidRPr="005C03D1">
        <w:rPr>
          <w:rFonts w:ascii="Arial Armenian" w:eastAsia="Times New Roman" w:hAnsi="Arial Armenian" w:cs="Sylfaen"/>
          <w:sz w:val="20"/>
          <w:szCs w:val="20"/>
          <w:lang w:val="hy-AM"/>
        </w:rPr>
        <w:t>հրավերի</w:t>
      </w:r>
    </w:p>
    <w:p w:rsidR="00821908" w:rsidRPr="005C03D1" w:rsidRDefault="00821908" w:rsidP="00821908">
      <w:pPr>
        <w:spacing w:after="0" w:line="240" w:lineRule="auto"/>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ՁԵՎ</w:t>
      </w:r>
    </w:p>
    <w:p w:rsidR="00821908" w:rsidRPr="005C03D1" w:rsidRDefault="00821908" w:rsidP="00821908">
      <w:pPr>
        <w:spacing w:after="0" w:line="240" w:lineRule="auto"/>
        <w:ind w:left="360" w:hanging="360"/>
        <w:jc w:val="center"/>
        <w:rPr>
          <w:rFonts w:ascii="Arial Armenian" w:eastAsia="GHEA Grapalat" w:hAnsi="Arial Armenian" w:cs="GHEA Grapalat"/>
          <w:sz w:val="24"/>
          <w:szCs w:val="24"/>
          <w:lang w:val="hy-AM"/>
        </w:rPr>
      </w:pPr>
      <w:r w:rsidRPr="005C03D1">
        <w:rPr>
          <w:rFonts w:ascii="Arial Armenian" w:eastAsia="GHEA Grapalat" w:hAnsi="Arial Armenian" w:cs="Sylfaen"/>
          <w:sz w:val="24"/>
          <w:szCs w:val="24"/>
          <w:lang w:val="hy-AM"/>
        </w:rPr>
        <w:lastRenderedPageBreak/>
        <w:t>ԻՐԱԿԱՆ</w:t>
      </w:r>
      <w:r w:rsidRPr="005C03D1">
        <w:rPr>
          <w:rFonts w:ascii="Arial Armenian" w:eastAsia="GHEA Grapalat" w:hAnsi="Arial Armenian" w:cs="GHEA Grapalat"/>
          <w:sz w:val="24"/>
          <w:szCs w:val="24"/>
          <w:lang w:val="hy-AM"/>
        </w:rPr>
        <w:t xml:space="preserve"> </w:t>
      </w:r>
      <w:r w:rsidRPr="005C03D1">
        <w:rPr>
          <w:rFonts w:ascii="Arial Armenian" w:eastAsia="GHEA Grapalat" w:hAnsi="Arial Armenian" w:cs="Sylfaen"/>
          <w:sz w:val="24"/>
          <w:szCs w:val="24"/>
          <w:lang w:val="hy-AM"/>
        </w:rPr>
        <w:t>ՇԱՀԱՌՈՒՆԵՐԻ</w:t>
      </w:r>
      <w:r w:rsidRPr="005C03D1">
        <w:rPr>
          <w:rFonts w:ascii="Arial Armenian" w:eastAsia="GHEA Grapalat" w:hAnsi="Arial Armenian" w:cs="GHEA Grapalat"/>
          <w:sz w:val="24"/>
          <w:szCs w:val="24"/>
          <w:lang w:val="hy-AM"/>
        </w:rPr>
        <w:t xml:space="preserve"> </w:t>
      </w:r>
      <w:r w:rsidRPr="005C03D1">
        <w:rPr>
          <w:rFonts w:ascii="Arial Armenian" w:eastAsia="GHEA Grapalat" w:hAnsi="Arial Armenian" w:cs="Sylfaen"/>
          <w:sz w:val="24"/>
          <w:szCs w:val="24"/>
          <w:lang w:val="hy-AM"/>
        </w:rPr>
        <w:t>ՎԵՐԱԲԵՐՅԱԼ</w:t>
      </w:r>
      <w:r w:rsidRPr="005C03D1">
        <w:rPr>
          <w:rFonts w:ascii="Arial Armenian" w:eastAsia="GHEA Grapalat" w:hAnsi="Arial Armenian" w:cs="GHEA Grapalat"/>
          <w:sz w:val="24"/>
          <w:szCs w:val="24"/>
          <w:lang w:val="hy-AM"/>
        </w:rPr>
        <w:t xml:space="preserve"> </w:t>
      </w:r>
      <w:r w:rsidRPr="005C03D1">
        <w:rPr>
          <w:rFonts w:ascii="Arial Armenian" w:eastAsia="GHEA Grapalat" w:hAnsi="Arial Armenian" w:cs="Sylfaen"/>
          <w:sz w:val="24"/>
          <w:szCs w:val="24"/>
          <w:lang w:val="hy-AM"/>
        </w:rPr>
        <w:t>ՀԱՅՏԱՐԱՐԱԳՐԻ</w:t>
      </w:r>
    </w:p>
    <w:p w:rsidR="00821908" w:rsidRPr="005C03D1" w:rsidRDefault="00821908" w:rsidP="00821908">
      <w:pPr>
        <w:spacing w:after="0" w:line="240" w:lineRule="auto"/>
        <w:ind w:left="360" w:hanging="360"/>
        <w:jc w:val="center"/>
        <w:rPr>
          <w:rFonts w:ascii="Arial Armenian" w:eastAsia="GHEA Grapalat" w:hAnsi="Arial Armenian" w:cs="GHEA Grapalat"/>
          <w:sz w:val="24"/>
          <w:szCs w:val="24"/>
          <w:lang w:val="hy-AM"/>
        </w:rPr>
      </w:pPr>
    </w:p>
    <w:p w:rsidR="00821908" w:rsidRPr="005C03D1" w:rsidRDefault="00821908" w:rsidP="00821908">
      <w:pPr>
        <w:numPr>
          <w:ilvl w:val="0"/>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Կազմակերպությունը</w:t>
      </w:r>
    </w:p>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Անվանումը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Պետական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գրանցման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Գրանցման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օրը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ամիսը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0" w:line="240"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Գրանցման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0" w:line="240"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Գրանցման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0" w:line="240" w:lineRule="auto"/>
              <w:rPr>
                <w:rFonts w:ascii="Arial Armenian" w:eastAsia="GHEA Grapalat" w:hAnsi="Arial Armenian" w:cs="GHEA Grapalat"/>
                <w:color w:val="000000"/>
                <w:sz w:val="24"/>
                <w:szCs w:val="24"/>
              </w:rPr>
            </w:pPr>
            <w:r w:rsidRPr="005C03D1">
              <w:rPr>
                <w:rFonts w:ascii="Arial Armenian" w:eastAsia="GHEA Grapalat" w:hAnsi="Arial Armenian" w:cs="Sylfaen"/>
                <w:color w:val="000000"/>
                <w:sz w:val="24"/>
                <w:szCs w:val="24"/>
                <w:lang w:val="en-US"/>
              </w:rPr>
              <w:t>Գործադիր</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մարմնի</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ղեկավարի</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անունը</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և</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rPr>
            </w:pPr>
          </w:p>
        </w:tc>
      </w:tr>
    </w:tbl>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Հայտարարագիրը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ներկայացնող</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Հայտարարագիրը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ներկայացնող</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անձի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անունը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և</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Հայտարարագիրը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ներկայացնող</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անձի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պաշտոնը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bl>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Հայտարարագրի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Հայտարարագրի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ստորագրման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օրը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ամիսը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lastRenderedPageBreak/>
              <w:t>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lastRenderedPageBreak/>
              <w:t>Հայտարարագրի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էջերի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քանակը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Հայտարարագիրը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ներկայացնող</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անձի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ստորագրությունը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bl>
    <w:p w:rsidR="00821908" w:rsidRPr="005C03D1" w:rsidRDefault="00821908" w:rsidP="00821908">
      <w:pPr>
        <w:spacing w:after="0" w:line="240" w:lineRule="auto"/>
        <w:rPr>
          <w:rFonts w:ascii="Arial Armenian" w:eastAsia="GHEA Grapalat" w:hAnsi="Arial Armenian" w:cs="GHEA Grapalat"/>
          <w:sz w:val="24"/>
          <w:szCs w:val="24"/>
          <w:lang w:val="en-US"/>
        </w:rPr>
      </w:pPr>
    </w:p>
    <w:p w:rsidR="00821908" w:rsidRPr="005C03D1" w:rsidRDefault="00821908" w:rsidP="00821908">
      <w:pPr>
        <w:spacing w:after="0" w:line="240" w:lineRule="auto"/>
        <w:rPr>
          <w:rFonts w:ascii="Arial Armenian" w:eastAsia="GHEA Grapalat" w:hAnsi="Arial Armenian" w:cs="GHEA Grapalat"/>
          <w:sz w:val="24"/>
          <w:szCs w:val="24"/>
          <w:lang w:val="en-US"/>
        </w:rPr>
      </w:pPr>
      <w:r w:rsidRPr="005C03D1">
        <w:rPr>
          <w:rFonts w:ascii="Arial Armenian" w:eastAsia="Times New Roman" w:hAnsi="Arial Armenian" w:cs="Times New Roman"/>
          <w:sz w:val="24"/>
          <w:szCs w:val="24"/>
          <w:lang w:val="en-US"/>
        </w:rPr>
        <w:br w:type="page"/>
      </w:r>
    </w:p>
    <w:p w:rsidR="00821908" w:rsidRPr="005C03D1" w:rsidRDefault="00821908" w:rsidP="00821908">
      <w:pPr>
        <w:numPr>
          <w:ilvl w:val="0"/>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lastRenderedPageBreak/>
        <w:t>Բաժնետոմսերի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ցուցակման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տվյալները</w:t>
      </w:r>
    </w:p>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Բաժնետոմսերի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ցուցակման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Ֆոնդային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բորսայի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Հղումը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բորսայում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առկա</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bl>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Կազմակերպությունը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վերահսկող</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իրավաբանական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անձի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Անվանումը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Պետական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գրանցման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Գրանցման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օրը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ամիսը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Գրանցման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Գրանցման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rPr>
            </w:pPr>
            <w:r w:rsidRPr="005C03D1">
              <w:rPr>
                <w:rFonts w:ascii="Arial Armenian" w:eastAsia="GHEA Grapalat" w:hAnsi="Arial Armenian" w:cs="Sylfaen"/>
                <w:color w:val="000000"/>
                <w:sz w:val="24"/>
                <w:szCs w:val="24"/>
                <w:lang w:val="en-US"/>
              </w:rPr>
              <w:t>Գործադիր</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մարմնի</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ղեկավարի</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անունը</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և</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rPr>
            </w:pPr>
          </w:p>
        </w:tc>
      </w:tr>
    </w:tbl>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iCs/>
          <w:sz w:val="24"/>
          <w:szCs w:val="24"/>
          <w:lang w:val="en-US"/>
        </w:rPr>
      </w:pPr>
      <w:r w:rsidRPr="005C03D1">
        <w:rPr>
          <w:rFonts w:ascii="Arial Armenian" w:eastAsia="GHEA Grapalat" w:hAnsi="Arial Armenian" w:cs="Sylfaen"/>
          <w:iCs/>
          <w:sz w:val="24"/>
          <w:szCs w:val="24"/>
          <w:lang w:val="en-US"/>
        </w:rPr>
        <w:t>Վերահսկողության</w:t>
      </w:r>
      <w:r w:rsidRPr="005C03D1">
        <w:rPr>
          <w:rFonts w:ascii="Arial Armenian" w:eastAsia="GHEA Grapalat" w:hAnsi="Arial Armenian" w:cs="GHEA Grapalat"/>
          <w:iCs/>
          <w:sz w:val="24"/>
          <w:szCs w:val="24"/>
          <w:lang w:val="en-US"/>
        </w:rPr>
        <w:t xml:space="preserve"> </w:t>
      </w:r>
      <w:r w:rsidRPr="005C03D1">
        <w:rPr>
          <w:rFonts w:ascii="Arial Armenian" w:eastAsia="GHEA Grapalat" w:hAnsi="Arial Armenian" w:cs="Sylfaen"/>
          <w:iCs/>
          <w:sz w:val="24"/>
          <w:szCs w:val="24"/>
          <w:lang w:val="en-US"/>
        </w:rPr>
        <w:t>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Մասնակցության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չափը</w:t>
            </w:r>
            <w:r w:rsidRPr="005C03D1">
              <w:rPr>
                <w:rFonts w:ascii="Arial Armenian" w:eastAsia="GHEA Grapalat" w:hAnsi="Arial Armenian" w:cs="GHEA Grapalat"/>
                <w:color w:val="000000"/>
                <w:sz w:val="24"/>
                <w:szCs w:val="24"/>
                <w:lang w:val="en-US"/>
              </w:rPr>
              <w:t xml:space="preserve"> (%)</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0" w:line="240"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Մասնակցության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տեսակը</w:t>
            </w:r>
          </w:p>
        </w:tc>
        <w:tc>
          <w:tcPr>
            <w:tcW w:w="6178" w:type="dxa"/>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p>
          <w:p w:rsidR="00821908" w:rsidRPr="005C03D1" w:rsidRDefault="00821908" w:rsidP="00821908">
            <w:pPr>
              <w:spacing w:before="240" w:after="24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p>
        </w:tc>
      </w:tr>
    </w:tbl>
    <w:p w:rsidR="00821908" w:rsidRPr="005C03D1" w:rsidRDefault="00821908" w:rsidP="00821908">
      <w:pPr>
        <w:spacing w:before="240" w:after="0" w:line="240" w:lineRule="auto"/>
        <w:rPr>
          <w:rFonts w:ascii="Arial Armenian" w:eastAsia="GHEA Grapalat" w:hAnsi="Arial Armenian" w:cs="GHEA Grapalat"/>
          <w:sz w:val="24"/>
          <w:szCs w:val="24"/>
          <w:lang w:val="en-US"/>
        </w:rPr>
      </w:pPr>
      <w:r w:rsidRPr="005C03D1">
        <w:rPr>
          <w:rFonts w:ascii="Arial Armenian" w:eastAsia="Times New Roman" w:hAnsi="Arial Armenian" w:cs="Times New Roman"/>
          <w:sz w:val="24"/>
          <w:szCs w:val="24"/>
          <w:lang w:val="en-US"/>
        </w:rPr>
        <w:lastRenderedPageBreak/>
        <w:br w:type="page"/>
      </w:r>
    </w:p>
    <w:p w:rsidR="00821908" w:rsidRPr="005C03D1" w:rsidRDefault="00821908" w:rsidP="00821908">
      <w:pPr>
        <w:numPr>
          <w:ilvl w:val="0"/>
          <w:numId w:val="4"/>
        </w:numPr>
        <w:spacing w:after="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lastRenderedPageBreak/>
        <w:t>Պետության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համայնքի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միջազգային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մասնակցությունը</w:t>
      </w:r>
    </w:p>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Պետության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համայնքի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Պետության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Համայնքի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Մասնակցության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չափը</w:t>
            </w:r>
            <w:r w:rsidRPr="005C03D1">
              <w:rPr>
                <w:rFonts w:ascii="Arial Armenian" w:eastAsia="GHEA Grapalat" w:hAnsi="Arial Armenian" w:cs="GHEA Grapalat"/>
                <w:color w:val="000000"/>
                <w:sz w:val="24"/>
                <w:szCs w:val="24"/>
                <w:lang w:val="en-US"/>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0" w:line="240"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Մասնակցության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p>
          <w:p w:rsidR="00821908" w:rsidRPr="005C03D1" w:rsidRDefault="00821908" w:rsidP="00821908">
            <w:pPr>
              <w:spacing w:before="240" w:after="24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p>
        </w:tc>
      </w:tr>
    </w:tbl>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Միջազգային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Միջազգային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0" w:line="240"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Միջազգային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անվանումը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Մասնակցության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չափը</w:t>
            </w:r>
            <w:r w:rsidRPr="005C03D1">
              <w:rPr>
                <w:rFonts w:ascii="Arial Armenian" w:eastAsia="GHEA Grapalat" w:hAnsi="Arial Armenian" w:cs="GHEA Grapalat"/>
                <w:color w:val="000000"/>
                <w:sz w:val="24"/>
                <w:szCs w:val="24"/>
                <w:lang w:val="en-US"/>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0" w:line="240"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Մասնակցության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p>
          <w:p w:rsidR="00821908" w:rsidRPr="005C03D1" w:rsidRDefault="00821908" w:rsidP="00821908">
            <w:pPr>
              <w:spacing w:before="240" w:after="24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p>
        </w:tc>
      </w:tr>
    </w:tbl>
    <w:p w:rsidR="00821908" w:rsidRPr="005C03D1" w:rsidRDefault="00821908" w:rsidP="00821908">
      <w:pPr>
        <w:spacing w:after="0" w:line="240" w:lineRule="auto"/>
        <w:rPr>
          <w:rFonts w:ascii="Arial Armenian" w:eastAsia="GHEA Grapalat" w:hAnsi="Arial Armenian" w:cs="GHEA Grapalat"/>
          <w:sz w:val="24"/>
          <w:szCs w:val="24"/>
          <w:lang w:val="en-US"/>
        </w:rPr>
      </w:pPr>
      <w:r w:rsidRPr="005C03D1">
        <w:rPr>
          <w:rFonts w:ascii="Arial Armenian" w:eastAsia="Times New Roman" w:hAnsi="Arial Armenian" w:cs="Times New Roman"/>
          <w:sz w:val="24"/>
          <w:szCs w:val="24"/>
          <w:lang w:val="en-US"/>
        </w:rPr>
        <w:br w:type="page"/>
      </w:r>
    </w:p>
    <w:p w:rsidR="00821908" w:rsidRPr="005C03D1" w:rsidRDefault="00821908" w:rsidP="00821908">
      <w:pPr>
        <w:numPr>
          <w:ilvl w:val="0"/>
          <w:numId w:val="4"/>
        </w:numPr>
        <w:spacing w:after="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lastRenderedPageBreak/>
        <w:t>Իրական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շահառուի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տվյալները</w:t>
      </w:r>
    </w:p>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Անձի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ինքնությունը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հավաստող</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Ազգանունը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Անունը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լատինատառ</w:t>
            </w:r>
            <w:r w:rsidRPr="005C03D1">
              <w:rPr>
                <w:rFonts w:ascii="Arial Armenian" w:eastAsia="GHEA Grapalat" w:hAnsi="Arial Armenian" w:cs="GHEA Grapalat"/>
                <w:color w:val="000000"/>
                <w:sz w:val="24"/>
                <w:szCs w:val="24"/>
                <w:lang w:val="en-US"/>
              </w:rPr>
              <w:t>)</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Ազգանունը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լատինատառ</w:t>
            </w:r>
            <w:r w:rsidRPr="005C03D1">
              <w:rPr>
                <w:rFonts w:ascii="Arial Armenian" w:eastAsia="GHEA Grapalat" w:hAnsi="Arial Armenian" w:cs="GHEA Grapalat"/>
                <w:color w:val="000000"/>
                <w:sz w:val="24"/>
                <w:szCs w:val="24"/>
                <w:lang w:val="en-US"/>
              </w:rPr>
              <w:t>)</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Քաղաքացիությունը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Ծննդյան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օրը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ամիսը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տարին</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bl>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Անձը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հաստատող</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Փաստաթղթի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տեսակը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Փաստաթղթի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Տրամադրման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օրը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ամիսը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տարին</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Տրամադրող</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մարմինը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ՀԾՀ</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համարժեք</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bl>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Անձի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հաշվառման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Վարչատարածքային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rPr>
            </w:pPr>
            <w:r w:rsidRPr="005C03D1">
              <w:rPr>
                <w:rFonts w:ascii="Arial Armenian" w:eastAsia="GHEA Grapalat" w:hAnsi="Arial Armenian" w:cs="Sylfaen"/>
                <w:color w:val="000000"/>
                <w:sz w:val="24"/>
                <w:szCs w:val="24"/>
                <w:lang w:val="en-US"/>
              </w:rPr>
              <w:lastRenderedPageBreak/>
              <w:t>Փողոցի</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անվանումը</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շենքը</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տունը</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rPr>
            </w:pPr>
          </w:p>
        </w:tc>
      </w:tr>
    </w:tbl>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Անձի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բնակության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Վարչատարածքային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rPr>
            </w:pPr>
            <w:r w:rsidRPr="005C03D1">
              <w:rPr>
                <w:rFonts w:ascii="Arial Armenian" w:eastAsia="GHEA Grapalat" w:hAnsi="Arial Armenian" w:cs="Sylfaen"/>
                <w:color w:val="000000"/>
                <w:sz w:val="24"/>
                <w:szCs w:val="24"/>
                <w:lang w:val="en-US"/>
              </w:rPr>
              <w:t>Փողոցի</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անվանումը</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շենքը</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տունը</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rPr>
            </w:pPr>
          </w:p>
        </w:tc>
      </w:tr>
    </w:tbl>
    <w:p w:rsidR="00821908" w:rsidRPr="005C03D1" w:rsidRDefault="00821908" w:rsidP="00821908">
      <w:pPr>
        <w:numPr>
          <w:ilvl w:val="1"/>
          <w:numId w:val="4"/>
        </w:numPr>
        <w:spacing w:before="240" w:after="160" w:line="256" w:lineRule="auto"/>
        <w:rPr>
          <w:rFonts w:ascii="Arial Armenian" w:eastAsia="GHEA Grapalat" w:hAnsi="Arial Armenian" w:cs="GHEA Grapalat"/>
          <w:color w:val="000000"/>
          <w:sz w:val="24"/>
          <w:szCs w:val="24"/>
        </w:rPr>
      </w:pPr>
      <w:r w:rsidRPr="005C03D1">
        <w:rPr>
          <w:rFonts w:ascii="Arial Armenian" w:eastAsia="GHEA Grapalat" w:hAnsi="Arial Armenian" w:cs="Sylfaen"/>
          <w:color w:val="000000"/>
          <w:sz w:val="24"/>
          <w:szCs w:val="24"/>
          <w:lang w:val="en-US"/>
        </w:rPr>
        <w:t>Իրական</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շահառու</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հանդիսանալու</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հիմքերը</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բացառությամբ</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ընդերքօգտագործման</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ոլորտի</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հաշվետու</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կազմակերպությունների</w:t>
      </w:r>
      <w:r w:rsidRPr="005C03D1">
        <w:rPr>
          <w:rFonts w:ascii="Arial Armenian" w:eastAsia="GHEA Grapalat" w:hAnsi="Arial Armenian" w:cs="GHEA Grapalat"/>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1908" w:rsidRPr="005C03D1" w:rsidTr="00821908">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rPr>
            </w:pPr>
            <w:r w:rsidRPr="005C03D1">
              <w:rPr>
                <w:rFonts w:ascii="MS Gothic" w:eastAsia="MS Gothic" w:hAnsi="MS Gothic" w:cs="MS Gothic" w:hint="eastAsia"/>
                <w:sz w:val="24"/>
                <w:szCs w:val="24"/>
              </w:rPr>
              <w:t>☐</w:t>
            </w:r>
            <w:r w:rsidRPr="005C03D1">
              <w:rPr>
                <w:rFonts w:ascii="Arial Armenian" w:eastAsia="GHEA Grapalat" w:hAnsi="Arial Armenian" w:cs="GHEA Grapalat"/>
                <w:sz w:val="24"/>
                <w:szCs w:val="24"/>
              </w:rPr>
              <w:tab/>
            </w:r>
            <w:r w:rsidRPr="005C03D1">
              <w:rPr>
                <w:rFonts w:ascii="Arial Armenian" w:eastAsia="GHEA Grapalat" w:hAnsi="Arial Armenian" w:cs="Sylfaen"/>
                <w:sz w:val="24"/>
                <w:szCs w:val="24"/>
                <w:lang w:val="en-US"/>
              </w:rPr>
              <w:t>ա</w:t>
            </w:r>
            <w:r w:rsidRPr="005C03D1">
              <w:rPr>
                <w:rFonts w:ascii="MS Gothic" w:eastAsia="MS Gothic" w:hAnsi="MS Gothic" w:cs="MS Gothic" w:hint="eastAsia"/>
                <w:sz w:val="24"/>
                <w:szCs w:val="24"/>
              </w:rPr>
              <w:t>․</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տիրապետում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տվյալ</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ձայնի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իրավունք</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տվող</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բաժնեմասերի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բաժնետոմսերի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փայերի</w:t>
            </w:r>
            <w:r w:rsidRPr="005C03D1">
              <w:rPr>
                <w:rFonts w:ascii="Arial Armenian" w:eastAsia="GHEA Grapalat" w:hAnsi="Arial Armenian" w:cs="GHEA Grapalat"/>
                <w:sz w:val="24"/>
                <w:szCs w:val="24"/>
              </w:rPr>
              <w:t xml:space="preserve">) 20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ավելի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տոկոսին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կերպով</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ունի</w:t>
            </w:r>
            <w:r w:rsidRPr="005C03D1">
              <w:rPr>
                <w:rFonts w:ascii="Arial Armenian" w:eastAsia="GHEA Grapalat" w:hAnsi="Arial Armenian" w:cs="GHEA Grapalat"/>
                <w:sz w:val="24"/>
                <w:szCs w:val="24"/>
              </w:rPr>
              <w:t xml:space="preserve"> 20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ավելի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տոկոս</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մասնակցություն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կապիտալում</w:t>
            </w:r>
          </w:p>
        </w:tc>
      </w:tr>
      <w:tr w:rsidR="00821908" w:rsidRPr="005C03D1" w:rsidTr="00821908">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Մասնակցության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չափը</w:t>
            </w:r>
            <w:r w:rsidRPr="005C03D1">
              <w:rPr>
                <w:rFonts w:ascii="Arial Armenian" w:eastAsia="GHEA Grapalat" w:hAnsi="Arial Armenian" w:cs="GHEA Grapalat"/>
                <w:color w:val="000000"/>
                <w:sz w:val="24"/>
                <w:szCs w:val="24"/>
                <w:lang w:val="en-US"/>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Մասնակցության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p>
          <w:p w:rsidR="00821908" w:rsidRPr="005C03D1" w:rsidRDefault="00821908" w:rsidP="00821908">
            <w:pPr>
              <w:spacing w:before="240" w:after="24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p>
        </w:tc>
      </w:tr>
      <w:tr w:rsidR="00821908" w:rsidRPr="005C03D1" w:rsidTr="00821908">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rPr>
            </w:pPr>
            <w:r w:rsidRPr="005C03D1">
              <w:rPr>
                <w:rFonts w:ascii="MS Gothic" w:eastAsia="MS Gothic" w:hAnsi="MS Gothic" w:cs="MS Gothic" w:hint="eastAsia"/>
                <w:sz w:val="24"/>
                <w:szCs w:val="24"/>
              </w:rPr>
              <w:t>☐</w:t>
            </w:r>
            <w:r w:rsidRPr="005C03D1">
              <w:rPr>
                <w:rFonts w:ascii="Arial Armenian" w:eastAsia="GHEA Grapalat" w:hAnsi="Arial Armenian" w:cs="GHEA Grapalat"/>
                <w:sz w:val="24"/>
                <w:szCs w:val="24"/>
              </w:rPr>
              <w:tab/>
            </w:r>
            <w:r w:rsidRPr="005C03D1">
              <w:rPr>
                <w:rFonts w:ascii="Arial Armenian" w:eastAsia="GHEA Grapalat" w:hAnsi="Arial Armenian" w:cs="Sylfaen"/>
                <w:sz w:val="24"/>
                <w:szCs w:val="24"/>
                <w:lang w:val="en-US"/>
              </w:rPr>
              <w:t>բ</w:t>
            </w:r>
            <w:r w:rsidRPr="005C03D1">
              <w:rPr>
                <w:rFonts w:ascii="MS Gothic" w:eastAsia="MS Gothic" w:hAnsi="MS Gothic" w:cs="MS Gothic" w:hint="eastAsia"/>
                <w:sz w:val="24"/>
                <w:szCs w:val="24"/>
              </w:rPr>
              <w:t>․</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տվյալ</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նկատմամբ</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իրականացնում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փաստացի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վերահսկողություն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այլ</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միջոցներով</w:t>
            </w:r>
          </w:p>
        </w:tc>
      </w:tr>
      <w:tr w:rsidR="00821908" w:rsidRPr="005C03D1" w:rsidTr="00821908">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rPr>
            </w:pPr>
            <w:r w:rsidRPr="005C03D1">
              <w:rPr>
                <w:rFonts w:ascii="MS Gothic" w:eastAsia="MS Gothic" w:hAnsi="MS Gothic" w:cs="MS Gothic" w:hint="eastAsia"/>
                <w:sz w:val="24"/>
                <w:szCs w:val="24"/>
              </w:rPr>
              <w:t>☐</w:t>
            </w:r>
            <w:r w:rsidRPr="005C03D1">
              <w:rPr>
                <w:rFonts w:ascii="Arial Armenian" w:eastAsia="GHEA Grapalat" w:hAnsi="Arial Armenian" w:cs="GHEA Grapalat"/>
                <w:sz w:val="24"/>
                <w:szCs w:val="24"/>
              </w:rPr>
              <w:tab/>
            </w:r>
            <w:r w:rsidRPr="005C03D1">
              <w:rPr>
                <w:rFonts w:ascii="Arial Armenian" w:eastAsia="GHEA Grapalat" w:hAnsi="Arial Armenian" w:cs="Sylfaen"/>
                <w:sz w:val="24"/>
                <w:szCs w:val="24"/>
                <w:lang w:val="en-US"/>
              </w:rPr>
              <w:t>գ</w:t>
            </w:r>
            <w:r w:rsidRPr="005C03D1">
              <w:rPr>
                <w:rFonts w:ascii="MS Gothic" w:eastAsia="MS Gothic" w:hAnsi="MS Gothic" w:cs="MS Gothic" w:hint="eastAsia"/>
                <w:sz w:val="24"/>
                <w:szCs w:val="24"/>
              </w:rPr>
              <w:t>․</w:t>
            </w:r>
            <w:r w:rsidRPr="005C03D1">
              <w:rPr>
                <w:rFonts w:ascii="Arial Armenian" w:eastAsia="Cambria Math" w:hAnsi="Arial Armenian" w:cs="Cambria Math"/>
                <w:sz w:val="24"/>
                <w:szCs w:val="24"/>
              </w:rPr>
              <w:t xml:space="preserve"> </w:t>
            </w:r>
            <w:r w:rsidRPr="005C03D1">
              <w:rPr>
                <w:rFonts w:ascii="Arial Armenian" w:eastAsia="GHEA Grapalat" w:hAnsi="Arial Armenian" w:cs="Sylfaen"/>
                <w:sz w:val="24"/>
                <w:szCs w:val="24"/>
                <w:lang w:val="en-US"/>
              </w:rPr>
              <w:t>հանդիսանում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տվյալ</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գործունեության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ընդհանուր</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ընթացիկ</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ղեկավարումն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իրականացնող</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պաշտոնատար</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w:t>
            </w:r>
            <w:r w:rsidRPr="005C03D1">
              <w:rPr>
                <w:rFonts w:ascii="Arial Armenian" w:eastAsia="Times New Roman" w:hAnsi="Arial Armenian" w:cs="Times New Roman"/>
                <w:sz w:val="24"/>
                <w:szCs w:val="24"/>
              </w:rPr>
              <w:t xml:space="preserve"> </w:t>
            </w:r>
            <w:r w:rsidRPr="005C03D1">
              <w:rPr>
                <w:rFonts w:ascii="Arial Armenian" w:eastAsia="GHEA Grapalat" w:hAnsi="Arial Armenian" w:cs="Sylfaen"/>
                <w:sz w:val="24"/>
                <w:szCs w:val="24"/>
                <w:lang w:val="en-US"/>
              </w:rPr>
              <w:t>այն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դեպքում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երբ</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առկա</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չէ</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բ</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կետերի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պահանջներին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համապատասխանող</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ֆիզիկական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w:t>
            </w:r>
          </w:p>
        </w:tc>
      </w:tr>
    </w:tbl>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rPr>
      </w:pPr>
      <w:r w:rsidRPr="005C03D1">
        <w:rPr>
          <w:rFonts w:ascii="Arial Armenian" w:eastAsia="GHEA Grapalat" w:hAnsi="Arial Armenian" w:cs="Sylfaen"/>
          <w:color w:val="000000"/>
          <w:sz w:val="24"/>
          <w:szCs w:val="24"/>
          <w:lang w:val="en-US"/>
        </w:rPr>
        <w:t>Իրական</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շահառու</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հանդիսանալու</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հիմքերը</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ընդերքօգտագործման</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ոլորտի</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հաշվետու</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կազմակերպությունների</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համար</w:t>
      </w:r>
      <w:r w:rsidRPr="005C03D1">
        <w:rPr>
          <w:rFonts w:ascii="Arial Armenian" w:eastAsia="GHEA Grapalat" w:hAnsi="Arial Armenian" w:cs="GHEA Grapalat"/>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1908" w:rsidRPr="005C03D1" w:rsidTr="00821908">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rPr>
            </w:pPr>
            <w:r w:rsidRPr="005C03D1">
              <w:rPr>
                <w:rFonts w:ascii="MS Gothic" w:eastAsia="MS Gothic" w:hAnsi="MS Gothic" w:cs="MS Gothic" w:hint="eastAsia"/>
                <w:sz w:val="24"/>
                <w:szCs w:val="24"/>
              </w:rPr>
              <w:lastRenderedPageBreak/>
              <w:t>☐</w:t>
            </w:r>
            <w:r w:rsidRPr="005C03D1">
              <w:rPr>
                <w:rFonts w:ascii="Arial Armenian" w:eastAsia="GHEA Grapalat" w:hAnsi="Arial Armenian" w:cs="GHEA Grapalat"/>
                <w:sz w:val="24"/>
                <w:szCs w:val="24"/>
              </w:rPr>
              <w:tab/>
            </w:r>
            <w:r w:rsidRPr="005C03D1">
              <w:rPr>
                <w:rFonts w:ascii="Arial Armenian" w:eastAsia="GHEA Grapalat" w:hAnsi="Arial Armenian" w:cs="Sylfaen"/>
                <w:sz w:val="24"/>
                <w:szCs w:val="24"/>
                <w:lang w:val="en-US"/>
              </w:rPr>
              <w:t>ա</w:t>
            </w:r>
            <w:r w:rsidRPr="005C03D1">
              <w:rPr>
                <w:rFonts w:ascii="MS Gothic" w:eastAsia="MS Gothic" w:hAnsi="MS Gothic" w:cs="MS Gothic" w:hint="eastAsia"/>
                <w:sz w:val="24"/>
                <w:szCs w:val="24"/>
              </w:rPr>
              <w:t>․</w:t>
            </w:r>
            <w:r w:rsidRPr="005C03D1">
              <w:rPr>
                <w:rFonts w:ascii="Arial Armenian" w:eastAsia="Cambria Math" w:hAnsi="Arial Armenian" w:cs="Cambria Math"/>
                <w:sz w:val="24"/>
                <w:szCs w:val="24"/>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կերպով</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տիրապետում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տվյալ</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ձայնի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իրավունք</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տվող</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բաժնեմասերի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բաժնետոմսերի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փայերի</w:t>
            </w:r>
            <w:r w:rsidRPr="005C03D1">
              <w:rPr>
                <w:rFonts w:ascii="Arial Armenian" w:eastAsia="GHEA Grapalat" w:hAnsi="Arial Armenian" w:cs="GHEA Grapalat"/>
                <w:sz w:val="24"/>
                <w:szCs w:val="24"/>
              </w:rPr>
              <w:t xml:space="preserve">) 10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ավելի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տոկոսին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կերպով</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ունի</w:t>
            </w:r>
            <w:r w:rsidRPr="005C03D1">
              <w:rPr>
                <w:rFonts w:ascii="Arial Armenian" w:eastAsia="GHEA Grapalat" w:hAnsi="Arial Armenian" w:cs="GHEA Grapalat"/>
                <w:sz w:val="24"/>
                <w:szCs w:val="24"/>
              </w:rPr>
              <w:t xml:space="preserve"> 10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ավելի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տոկոս</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մասնակցություն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կապիտալում</w:t>
            </w:r>
          </w:p>
        </w:tc>
      </w:tr>
      <w:tr w:rsidR="00821908" w:rsidRPr="005C03D1" w:rsidTr="00821908">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Մասնակցության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չափը</w:t>
            </w:r>
            <w:r w:rsidRPr="005C03D1">
              <w:rPr>
                <w:rFonts w:ascii="Arial Armenian" w:eastAsia="GHEA Grapalat" w:hAnsi="Arial Armenian" w:cs="GHEA Grapalat"/>
                <w:color w:val="000000"/>
                <w:sz w:val="24"/>
                <w:szCs w:val="24"/>
                <w:lang w:val="en-US"/>
              </w:rPr>
              <w:t xml:space="preserve"> (%)</w:t>
            </w:r>
          </w:p>
        </w:tc>
        <w:tc>
          <w:tcPr>
            <w:tcW w:w="4508"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Մասնակցության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p>
          <w:p w:rsidR="00821908" w:rsidRPr="005C03D1" w:rsidRDefault="00821908" w:rsidP="00821908">
            <w:pPr>
              <w:spacing w:before="240" w:after="24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p>
        </w:tc>
      </w:tr>
      <w:tr w:rsidR="00821908" w:rsidRPr="005C03D1" w:rsidTr="00821908">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rPr>
            </w:pPr>
            <w:r w:rsidRPr="005C03D1">
              <w:rPr>
                <w:rFonts w:ascii="MS Gothic" w:eastAsia="MS Gothic" w:hAnsi="MS Gothic" w:cs="MS Gothic" w:hint="eastAsia"/>
                <w:sz w:val="24"/>
                <w:szCs w:val="24"/>
              </w:rPr>
              <w:t>☐</w:t>
            </w:r>
            <w:r w:rsidRPr="005C03D1">
              <w:rPr>
                <w:rFonts w:ascii="Arial Armenian" w:eastAsia="GHEA Grapalat" w:hAnsi="Arial Armenian" w:cs="GHEA Grapalat"/>
                <w:sz w:val="24"/>
                <w:szCs w:val="24"/>
              </w:rPr>
              <w:tab/>
            </w:r>
            <w:r w:rsidRPr="005C03D1">
              <w:rPr>
                <w:rFonts w:ascii="Arial Armenian" w:eastAsia="GHEA Grapalat" w:hAnsi="Arial Armenian" w:cs="Sylfaen"/>
                <w:sz w:val="24"/>
                <w:szCs w:val="24"/>
                <w:lang w:val="en-US"/>
              </w:rPr>
              <w:t>բ</w:t>
            </w:r>
            <w:r w:rsidRPr="005C03D1">
              <w:rPr>
                <w:rFonts w:ascii="MS Gothic" w:eastAsia="MS Gothic" w:hAnsi="MS Gothic" w:cs="MS Gothic" w:hint="eastAsia"/>
                <w:sz w:val="24"/>
                <w:szCs w:val="24"/>
              </w:rPr>
              <w:t>․</w:t>
            </w:r>
            <w:r w:rsidRPr="005C03D1">
              <w:rPr>
                <w:rFonts w:ascii="Arial Armenian" w:eastAsia="Cambria Math" w:hAnsi="Arial Armenian" w:cs="Cambria Math"/>
                <w:sz w:val="24"/>
                <w:szCs w:val="24"/>
              </w:rPr>
              <w:t xml:space="preserve"> </w:t>
            </w:r>
            <w:r w:rsidRPr="005C03D1">
              <w:rPr>
                <w:rFonts w:ascii="Arial Armenian" w:eastAsia="GHEA Grapalat" w:hAnsi="Arial Armenian" w:cs="Sylfaen"/>
                <w:sz w:val="24"/>
                <w:szCs w:val="24"/>
                <w:lang w:val="en-US"/>
              </w:rPr>
              <w:t>իրավունք</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ունի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նշանակելու</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հեռացնելու</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կառավարման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մարմինների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անդամների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մեծամասնությանը</w:t>
            </w:r>
          </w:p>
        </w:tc>
      </w:tr>
      <w:tr w:rsidR="00821908" w:rsidRPr="005C03D1" w:rsidTr="00821908">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rPr>
            </w:pPr>
            <w:r w:rsidRPr="005C03D1">
              <w:rPr>
                <w:rFonts w:ascii="MS Gothic" w:eastAsia="MS Gothic" w:hAnsi="MS Gothic" w:cs="MS Gothic" w:hint="eastAsia"/>
                <w:sz w:val="24"/>
                <w:szCs w:val="24"/>
              </w:rPr>
              <w:t>☐</w:t>
            </w:r>
            <w:r w:rsidRPr="005C03D1">
              <w:rPr>
                <w:rFonts w:ascii="Arial Armenian" w:eastAsia="GHEA Grapalat" w:hAnsi="Arial Armenian" w:cs="GHEA Grapalat"/>
                <w:sz w:val="24"/>
                <w:szCs w:val="24"/>
              </w:rPr>
              <w:tab/>
            </w:r>
            <w:r w:rsidRPr="005C03D1">
              <w:rPr>
                <w:rFonts w:ascii="Arial Armenian" w:eastAsia="GHEA Grapalat" w:hAnsi="Arial Armenian" w:cs="Sylfaen"/>
                <w:sz w:val="24"/>
                <w:szCs w:val="24"/>
                <w:lang w:val="en-US"/>
              </w:rPr>
              <w:t>գ</w:t>
            </w:r>
            <w:r w:rsidRPr="005C03D1">
              <w:rPr>
                <w:rFonts w:ascii="MS Gothic" w:eastAsia="MS Gothic" w:hAnsi="MS Gothic" w:cs="MS Gothic" w:hint="eastAsia"/>
                <w:sz w:val="24"/>
                <w:szCs w:val="24"/>
              </w:rPr>
              <w:t>․</w:t>
            </w:r>
            <w:r w:rsidRPr="005C03D1">
              <w:rPr>
                <w:rFonts w:ascii="Arial Armenian" w:eastAsia="Cambria Math" w:hAnsi="Arial Armenian" w:cs="Cambria Math"/>
                <w:sz w:val="24"/>
                <w:szCs w:val="24"/>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անձից</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անհատույց</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ստացել</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հաշվետու</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տարվան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նախորդող</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տարվա</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ընթացքում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տվյալ</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ստացած</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շահույթի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առնվազն</w:t>
            </w:r>
            <w:r w:rsidRPr="005C03D1">
              <w:rPr>
                <w:rFonts w:ascii="Arial Armenian" w:eastAsia="GHEA Grapalat" w:hAnsi="Arial Armenian" w:cs="GHEA Grapalat"/>
                <w:sz w:val="24"/>
                <w:szCs w:val="24"/>
              </w:rPr>
              <w:t xml:space="preserve"> 15 </w:t>
            </w:r>
            <w:r w:rsidRPr="005C03D1">
              <w:rPr>
                <w:rFonts w:ascii="Arial Armenian" w:eastAsia="GHEA Grapalat" w:hAnsi="Arial Armenian" w:cs="Sylfaen"/>
                <w:sz w:val="24"/>
                <w:szCs w:val="24"/>
                <w:lang w:val="en-US"/>
              </w:rPr>
              <w:t>տոկոսի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չափով</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օգուտ</w:t>
            </w:r>
          </w:p>
        </w:tc>
      </w:tr>
      <w:tr w:rsidR="00821908" w:rsidRPr="005C03D1" w:rsidTr="00821908">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rPr>
            </w:pPr>
            <w:r w:rsidRPr="005C03D1">
              <w:rPr>
                <w:rFonts w:ascii="MS Gothic" w:eastAsia="MS Gothic" w:hAnsi="MS Gothic" w:cs="MS Gothic" w:hint="eastAsia"/>
                <w:sz w:val="24"/>
                <w:szCs w:val="24"/>
              </w:rPr>
              <w:t>☐</w:t>
            </w:r>
            <w:r w:rsidRPr="005C03D1">
              <w:rPr>
                <w:rFonts w:ascii="Arial Armenian" w:eastAsia="GHEA Grapalat" w:hAnsi="Arial Armenian" w:cs="GHEA Grapalat"/>
                <w:sz w:val="24"/>
                <w:szCs w:val="24"/>
              </w:rPr>
              <w:tab/>
            </w:r>
            <w:r w:rsidRPr="005C03D1">
              <w:rPr>
                <w:rFonts w:ascii="Arial Armenian" w:eastAsia="GHEA Grapalat" w:hAnsi="Arial Armenian" w:cs="Sylfaen"/>
                <w:sz w:val="24"/>
                <w:szCs w:val="24"/>
                <w:lang w:val="en-US"/>
              </w:rPr>
              <w:t>դ</w:t>
            </w:r>
            <w:r w:rsidRPr="005C03D1">
              <w:rPr>
                <w:rFonts w:ascii="MS Gothic" w:eastAsia="MS Gothic" w:hAnsi="MS Gothic" w:cs="MS Gothic" w:hint="eastAsia"/>
                <w:sz w:val="24"/>
                <w:szCs w:val="24"/>
              </w:rPr>
              <w:t>․</w:t>
            </w:r>
            <w:r w:rsidRPr="005C03D1">
              <w:rPr>
                <w:rFonts w:ascii="Arial Armenian" w:eastAsia="Cambria Math" w:hAnsi="Arial Armenian" w:cs="Cambria Math"/>
                <w:sz w:val="24"/>
                <w:szCs w:val="24"/>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նկատմամբ</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իրականացնում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փաստացի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վերահսկողություն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այլ</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միջոցներով</w:t>
            </w:r>
          </w:p>
        </w:tc>
      </w:tr>
      <w:tr w:rsidR="00821908" w:rsidRPr="005C03D1" w:rsidTr="00821908">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rPr>
            </w:pPr>
            <w:r w:rsidRPr="005C03D1">
              <w:rPr>
                <w:rFonts w:ascii="MS Gothic" w:eastAsia="MS Gothic" w:hAnsi="MS Gothic" w:cs="MS Gothic" w:hint="eastAsia"/>
                <w:sz w:val="24"/>
                <w:szCs w:val="24"/>
              </w:rPr>
              <w:t>☐</w:t>
            </w:r>
            <w:r w:rsidRPr="005C03D1">
              <w:rPr>
                <w:rFonts w:ascii="Arial Armenian" w:eastAsia="GHEA Grapalat" w:hAnsi="Arial Armenian" w:cs="GHEA Grapalat"/>
                <w:sz w:val="24"/>
                <w:szCs w:val="24"/>
              </w:rPr>
              <w:tab/>
            </w:r>
            <w:r w:rsidRPr="005C03D1">
              <w:rPr>
                <w:rFonts w:ascii="Arial Armenian" w:eastAsia="GHEA Grapalat" w:hAnsi="Arial Armenian" w:cs="Sylfaen"/>
                <w:sz w:val="24"/>
                <w:szCs w:val="24"/>
                <w:lang w:val="en-US"/>
              </w:rPr>
              <w:t>ե</w:t>
            </w:r>
            <w:r w:rsidRPr="005C03D1">
              <w:rPr>
                <w:rFonts w:ascii="MS Gothic" w:eastAsia="MS Gothic" w:hAnsi="MS Gothic" w:cs="MS Gothic" w:hint="eastAsia"/>
                <w:sz w:val="24"/>
                <w:szCs w:val="24"/>
              </w:rPr>
              <w:t>․</w:t>
            </w:r>
            <w:r w:rsidRPr="005C03D1">
              <w:rPr>
                <w:rFonts w:ascii="Arial Armenian" w:eastAsia="Cambria Math" w:hAnsi="Arial Armenian" w:cs="Cambria Math"/>
                <w:sz w:val="24"/>
                <w:szCs w:val="24"/>
              </w:rPr>
              <w:t xml:space="preserve"> </w:t>
            </w:r>
            <w:r w:rsidRPr="005C03D1">
              <w:rPr>
                <w:rFonts w:ascii="Arial Armenian" w:eastAsia="GHEA Grapalat" w:hAnsi="Arial Armenian" w:cs="Sylfaen"/>
                <w:sz w:val="24"/>
                <w:szCs w:val="24"/>
                <w:lang w:val="en-US"/>
              </w:rPr>
              <w:t>հանդիսանում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տվյալ</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գործունեության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ընդհանուր</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ընթացիկ</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ղեկավարումն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իրականացնող</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պաշտոնատար</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այն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դեպքում</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երբ</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առկա</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չէ</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w:t>
            </w:r>
            <w:r w:rsidRPr="005C03D1">
              <w:rPr>
                <w:rFonts w:ascii="Arial Armenian" w:eastAsia="GHEA Grapalat" w:hAnsi="Arial Armenian" w:cs="GHEA Grapalat"/>
                <w:sz w:val="24"/>
                <w:szCs w:val="24"/>
              </w:rPr>
              <w:t>»-«</w:t>
            </w:r>
            <w:r w:rsidRPr="005C03D1">
              <w:rPr>
                <w:rFonts w:ascii="Arial Armenian" w:eastAsia="GHEA Grapalat" w:hAnsi="Arial Armenian" w:cs="Sylfaen"/>
                <w:sz w:val="24"/>
                <w:szCs w:val="24"/>
                <w:lang w:val="en-US"/>
              </w:rPr>
              <w:t>դ</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կետերի</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պահանջներին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համապատասխանող</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ֆիզիկական</w:t>
            </w:r>
            <w:r w:rsidRPr="005C03D1">
              <w:rPr>
                <w:rFonts w:ascii="Arial Armenian" w:eastAsia="GHEA Grapalat" w:hAnsi="Arial Armenian" w:cs="GHEA Grapalat"/>
                <w:sz w:val="24"/>
                <w:szCs w:val="24"/>
              </w:rPr>
              <w:t xml:space="preserve"> </w:t>
            </w:r>
            <w:r w:rsidRPr="005C03D1">
              <w:rPr>
                <w:rFonts w:ascii="Arial Armenian" w:eastAsia="GHEA Grapalat" w:hAnsi="Arial Armenian" w:cs="Sylfaen"/>
                <w:sz w:val="24"/>
                <w:szCs w:val="24"/>
                <w:lang w:val="en-US"/>
              </w:rPr>
              <w:t>անձ</w:t>
            </w:r>
          </w:p>
        </w:tc>
      </w:tr>
    </w:tbl>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Իրական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շահառուի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կարգավիճակի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վերաբերյալ</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տեղեկությունները</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Իրական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շահառու</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դառնալու</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օրը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ամիսը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նկատմամբ</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վերահսկողության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իրականացումը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Առանձին</w:t>
            </w:r>
            <w:r w:rsidRPr="005C03D1">
              <w:rPr>
                <w:rFonts w:ascii="Arial Armenian" w:eastAsia="GHEA Grapalat" w:hAnsi="Arial Armenian" w:cs="GHEA Grapalat"/>
                <w:sz w:val="24"/>
                <w:szCs w:val="24"/>
                <w:lang w:val="en-US"/>
              </w:rPr>
              <w:t xml:space="preserve"> </w:t>
            </w:r>
          </w:p>
          <w:p w:rsidR="00821908" w:rsidRPr="005C03D1" w:rsidRDefault="00821908" w:rsidP="00821908">
            <w:pPr>
              <w:spacing w:after="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Փոխկապակցված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անձանց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հետ</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համատեղ</w:t>
            </w: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rPr>
            </w:pPr>
            <w:r w:rsidRPr="005C03D1">
              <w:rPr>
                <w:rFonts w:ascii="Arial Armenian" w:eastAsia="GHEA Grapalat" w:hAnsi="Arial Armenian" w:cs="Sylfaen"/>
                <w:color w:val="000000"/>
                <w:sz w:val="24"/>
                <w:szCs w:val="24"/>
                <w:lang w:val="en-US"/>
              </w:rPr>
              <w:t>Ընդերքօգտագործման</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ոլորտի</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հաշվետու</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իրական</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lastRenderedPageBreak/>
              <w:t>շահառուն</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հանդիսանում</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է</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պաշտոնատար</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անձ</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կամ</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նրա</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ընտանիքի</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անդամ</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lastRenderedPageBreak/>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Այո</w:t>
            </w:r>
          </w:p>
          <w:p w:rsidR="00821908" w:rsidRPr="005C03D1" w:rsidRDefault="00821908" w:rsidP="00821908">
            <w:pPr>
              <w:spacing w:before="240" w:after="240" w:line="240" w:lineRule="auto"/>
              <w:rPr>
                <w:rFonts w:ascii="Arial Armenian" w:eastAsia="GHEA Grapalat" w:hAnsi="Arial Armenian" w:cs="GHEA Grapalat"/>
                <w:sz w:val="24"/>
                <w:szCs w:val="24"/>
                <w:lang w:val="en-US"/>
              </w:rPr>
            </w:pP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ab/>
            </w:r>
            <w:r w:rsidRPr="005C03D1">
              <w:rPr>
                <w:rFonts w:ascii="Arial Armenian" w:eastAsia="GHEA Grapalat" w:hAnsi="Arial Armenian" w:cs="Sylfaen"/>
                <w:sz w:val="24"/>
                <w:szCs w:val="24"/>
                <w:lang w:val="en-US"/>
              </w:rPr>
              <w:t>Ոչ</w:t>
            </w:r>
          </w:p>
        </w:tc>
      </w:tr>
    </w:tbl>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lastRenderedPageBreak/>
        <w:t>Իրական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շահառուի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կոնտակտային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Էլ</w:t>
            </w:r>
            <w:r w:rsidRPr="005C03D1">
              <w:rPr>
                <w:rFonts w:ascii="MS Gothic" w:eastAsia="MS Gothic" w:hAnsi="MS Gothic" w:cs="MS Gothic" w:hint="eastAsia"/>
                <w:color w:val="000000"/>
                <w:sz w:val="24"/>
                <w:szCs w:val="24"/>
                <w:lang w:val="en-US"/>
              </w:rPr>
              <w:t>․</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փոստի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Հեռախոսահամարը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bl>
    <w:p w:rsidR="00821908" w:rsidRPr="005C03D1" w:rsidRDefault="00821908" w:rsidP="00821908">
      <w:pPr>
        <w:spacing w:after="0" w:line="240" w:lineRule="auto"/>
        <w:ind w:left="792"/>
        <w:rPr>
          <w:rFonts w:ascii="Arial Armenian" w:eastAsia="GHEA Grapalat" w:hAnsi="Arial Armenian" w:cs="GHEA Grapalat"/>
          <w:color w:val="000000"/>
          <w:sz w:val="24"/>
          <w:szCs w:val="24"/>
          <w:lang w:val="en-US"/>
        </w:rPr>
      </w:pPr>
      <w:r w:rsidRPr="005C03D1">
        <w:rPr>
          <w:rFonts w:ascii="Arial Armenian" w:eastAsia="Times New Roman" w:hAnsi="Arial Armenian" w:cs="Times New Roman"/>
          <w:sz w:val="24"/>
          <w:szCs w:val="24"/>
          <w:lang w:val="en-US"/>
        </w:rPr>
        <w:br w:type="page"/>
      </w:r>
    </w:p>
    <w:p w:rsidR="00821908" w:rsidRPr="005C03D1" w:rsidRDefault="00821908" w:rsidP="00821908">
      <w:pPr>
        <w:numPr>
          <w:ilvl w:val="0"/>
          <w:numId w:val="4"/>
        </w:numPr>
        <w:spacing w:after="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lastRenderedPageBreak/>
        <w:t>Միջանկյալ</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իրավաբանական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անձինք</w:t>
      </w:r>
    </w:p>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Անվանումը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Պետական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գրանցման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Գրանցման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օրը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ամիսը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Գրանցման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Գրանցման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rPr>
            </w:pPr>
            <w:r w:rsidRPr="005C03D1">
              <w:rPr>
                <w:rFonts w:ascii="Arial Armenian" w:eastAsia="GHEA Grapalat" w:hAnsi="Arial Armenian" w:cs="Sylfaen"/>
                <w:color w:val="000000"/>
                <w:sz w:val="24"/>
                <w:szCs w:val="24"/>
                <w:lang w:val="en-US"/>
              </w:rPr>
              <w:t>Գործադիր</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մարմնի</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ղեկավարի</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անունը</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և</w:t>
            </w:r>
            <w:r w:rsidRPr="005C03D1">
              <w:rPr>
                <w:rFonts w:ascii="Arial Armenian" w:eastAsia="GHEA Grapalat" w:hAnsi="Arial Armenian" w:cs="GHEA Grapalat"/>
                <w:color w:val="000000"/>
                <w:sz w:val="24"/>
                <w:szCs w:val="24"/>
              </w:rPr>
              <w:t xml:space="preserve"> </w:t>
            </w:r>
            <w:r w:rsidRPr="005C03D1">
              <w:rPr>
                <w:rFonts w:ascii="Arial Armenian" w:eastAsia="GHEA Grapalat" w:hAnsi="Arial Armenian" w:cs="Sylfaen"/>
                <w:color w:val="000000"/>
                <w:sz w:val="24"/>
                <w:szCs w:val="24"/>
                <w:lang w:val="en-US"/>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rPr>
            </w:pPr>
          </w:p>
        </w:tc>
      </w:tr>
    </w:tbl>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Իրական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շահառուի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1908" w:rsidRPr="005C03D1" w:rsidTr="00821908">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Իրական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շահառու</w:t>
            </w:r>
            <w:r w:rsidRPr="005C03D1">
              <w:rPr>
                <w:rFonts w:ascii="Arial Armenian" w:eastAsia="GHEA Grapalat" w:hAnsi="Arial Armenian" w:cs="GHEA Grapalat"/>
                <w:color w:val="000000"/>
                <w:sz w:val="24"/>
                <w:szCs w:val="24"/>
                <w:lang w:val="en-US"/>
              </w:rPr>
              <w:t>(</w:t>
            </w:r>
            <w:r w:rsidRPr="005C03D1">
              <w:rPr>
                <w:rFonts w:ascii="Arial Armenian" w:eastAsia="GHEA Grapalat" w:hAnsi="Arial Armenian" w:cs="Sylfaen"/>
                <w:color w:val="000000"/>
                <w:sz w:val="24"/>
                <w:szCs w:val="24"/>
                <w:lang w:val="en-US"/>
              </w:rPr>
              <w:t>ներ</w:t>
            </w:r>
            <w:r w:rsidRPr="005C03D1">
              <w:rPr>
                <w:rFonts w:ascii="Arial Armenian" w:eastAsia="GHEA Grapalat" w:hAnsi="Arial Armenian" w:cs="GHEA Grapalat"/>
                <w:color w:val="000000"/>
                <w:sz w:val="24"/>
                <w:szCs w:val="24"/>
                <w:lang w:val="en-US"/>
              </w:rPr>
              <w:t>)</w:t>
            </w:r>
            <w:r w:rsidRPr="005C03D1">
              <w:rPr>
                <w:rFonts w:ascii="Arial Armenian" w:eastAsia="GHEA Grapalat" w:hAnsi="Arial Armenian" w:cs="Sylfaen"/>
                <w:color w:val="000000"/>
                <w:sz w:val="24"/>
                <w:szCs w:val="24"/>
                <w:lang w:val="en-US"/>
              </w:rPr>
              <w:t>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անունը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և</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ազգանունը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համար</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կազմակերպությունը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հանդիսանում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է</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միջանկյալ</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իրավաբանական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անձ</w:t>
            </w:r>
          </w:p>
        </w:tc>
        <w:tc>
          <w:tcPr>
            <w:tcW w:w="6180" w:type="dxa"/>
            <w:tcBorders>
              <w:top w:val="single" w:sz="4" w:space="0" w:color="000000"/>
              <w:left w:val="single" w:sz="4" w:space="0" w:color="000000"/>
              <w:bottom w:val="single" w:sz="4" w:space="0" w:color="000000"/>
              <w:right w:val="single" w:sz="4" w:space="0" w:color="000000"/>
            </w:tcBorders>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after="0" w:line="240" w:lineRule="auto"/>
              <w:rPr>
                <w:rFonts w:ascii="Arial Armenian" w:eastAsia="GHEA Grapalat" w:hAnsi="Arial Armenian" w:cs="GHEA Grapalat"/>
                <w:color w:val="000000"/>
                <w:sz w:val="24"/>
                <w:szCs w:val="24"/>
                <w:lang w:val="en-US"/>
              </w:rPr>
            </w:pPr>
          </w:p>
        </w:tc>
        <w:tc>
          <w:tcPr>
            <w:tcW w:w="6180" w:type="dxa"/>
            <w:tcBorders>
              <w:top w:val="single" w:sz="4" w:space="0" w:color="000000"/>
              <w:left w:val="single" w:sz="4" w:space="0" w:color="000000"/>
              <w:bottom w:val="single" w:sz="4" w:space="0" w:color="000000"/>
              <w:right w:val="single" w:sz="4" w:space="0" w:color="000000"/>
            </w:tcBorders>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after="0" w:line="240" w:lineRule="auto"/>
              <w:rPr>
                <w:rFonts w:ascii="Arial Armenian" w:eastAsia="GHEA Grapalat" w:hAnsi="Arial Armenian" w:cs="GHEA Grapalat"/>
                <w:color w:val="000000"/>
                <w:sz w:val="24"/>
                <w:szCs w:val="24"/>
                <w:lang w:val="en-US"/>
              </w:rPr>
            </w:pPr>
          </w:p>
        </w:tc>
        <w:tc>
          <w:tcPr>
            <w:tcW w:w="6180" w:type="dxa"/>
            <w:tcBorders>
              <w:top w:val="single" w:sz="4" w:space="0" w:color="000000"/>
              <w:left w:val="single" w:sz="4" w:space="0" w:color="000000"/>
              <w:bottom w:val="single" w:sz="4" w:space="0" w:color="000000"/>
              <w:right w:val="single" w:sz="4" w:space="0" w:color="000000"/>
            </w:tcBorders>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after="0" w:line="240" w:lineRule="auto"/>
              <w:rPr>
                <w:rFonts w:ascii="Arial Armenian" w:eastAsia="GHEA Grapalat" w:hAnsi="Arial Armenian" w:cs="GHEA Grapalat"/>
                <w:color w:val="000000"/>
                <w:sz w:val="24"/>
                <w:szCs w:val="24"/>
                <w:lang w:val="en-US"/>
              </w:rPr>
            </w:pPr>
          </w:p>
        </w:tc>
        <w:tc>
          <w:tcPr>
            <w:tcW w:w="6180" w:type="dxa"/>
            <w:tcBorders>
              <w:top w:val="single" w:sz="4" w:space="0" w:color="000000"/>
              <w:left w:val="single" w:sz="4" w:space="0" w:color="000000"/>
              <w:bottom w:val="single" w:sz="4" w:space="0" w:color="000000"/>
              <w:right w:val="single" w:sz="4" w:space="0" w:color="000000"/>
            </w:tcBorders>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after="0" w:line="240" w:lineRule="auto"/>
              <w:rPr>
                <w:rFonts w:ascii="Arial Armenian" w:eastAsia="GHEA Grapalat" w:hAnsi="Arial Armenian" w:cs="GHEA Grapalat"/>
                <w:color w:val="000000"/>
                <w:sz w:val="24"/>
                <w:szCs w:val="24"/>
                <w:lang w:val="en-US"/>
              </w:rPr>
            </w:pPr>
          </w:p>
        </w:tc>
        <w:tc>
          <w:tcPr>
            <w:tcW w:w="6180" w:type="dxa"/>
            <w:tcBorders>
              <w:top w:val="single" w:sz="4" w:space="0" w:color="000000"/>
              <w:left w:val="single" w:sz="4" w:space="0" w:color="000000"/>
              <w:bottom w:val="single" w:sz="4" w:space="0" w:color="000000"/>
              <w:right w:val="single" w:sz="4" w:space="0" w:color="000000"/>
            </w:tcBorders>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bl>
    <w:p w:rsidR="00821908" w:rsidRPr="005C03D1" w:rsidRDefault="00821908" w:rsidP="00821908">
      <w:pPr>
        <w:numPr>
          <w:ilvl w:val="1"/>
          <w:numId w:val="4"/>
        </w:numPr>
        <w:spacing w:before="240" w:after="160" w:line="256" w:lineRule="auto"/>
        <w:ind w:left="788" w:hanging="431"/>
        <w:rPr>
          <w:rFonts w:ascii="Arial Armenian" w:eastAsia="GHEA Grapalat" w:hAnsi="Arial Armenian" w:cs="GHEA Grapalat"/>
          <w:sz w:val="24"/>
          <w:szCs w:val="24"/>
          <w:lang w:val="en-US"/>
        </w:rPr>
      </w:pPr>
      <w:r w:rsidRPr="005C03D1">
        <w:rPr>
          <w:rFonts w:ascii="Arial Armenian" w:eastAsia="GHEA Grapalat" w:hAnsi="Arial Armenian" w:cs="Sylfaen"/>
          <w:sz w:val="24"/>
          <w:szCs w:val="24"/>
          <w:lang w:val="en-US"/>
        </w:rPr>
        <w:t>Միջանկյալ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բաժնետոմսերի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ցուցակման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Ֆոնդային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բորսայի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lastRenderedPageBreak/>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r w:rsidR="00821908" w:rsidRPr="005C03D1" w:rsidTr="00821908">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821908" w:rsidRPr="005C03D1" w:rsidRDefault="00821908" w:rsidP="00821908">
            <w:pPr>
              <w:numPr>
                <w:ilvl w:val="2"/>
                <w:numId w:val="4"/>
              </w:numPr>
              <w:spacing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lastRenderedPageBreak/>
              <w:t>Հղումը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բորսայում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առկա</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821908" w:rsidRPr="005C03D1" w:rsidRDefault="00821908" w:rsidP="00821908">
            <w:pPr>
              <w:spacing w:before="240" w:after="240" w:line="240" w:lineRule="auto"/>
              <w:rPr>
                <w:rFonts w:ascii="Arial Armenian" w:eastAsia="GHEA Grapalat" w:hAnsi="Arial Armenian" w:cs="GHEA Grapalat"/>
                <w:sz w:val="24"/>
                <w:szCs w:val="24"/>
                <w:lang w:val="en-US"/>
              </w:rPr>
            </w:pPr>
          </w:p>
        </w:tc>
      </w:tr>
    </w:tbl>
    <w:p w:rsidR="00821908" w:rsidRPr="005C03D1" w:rsidRDefault="00821908" w:rsidP="00821908">
      <w:pPr>
        <w:spacing w:before="240" w:after="0" w:line="240" w:lineRule="auto"/>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br w:type="page"/>
      </w:r>
    </w:p>
    <w:p w:rsidR="00821908" w:rsidRPr="005C03D1" w:rsidRDefault="00821908" w:rsidP="00821908">
      <w:pPr>
        <w:numPr>
          <w:ilvl w:val="0"/>
          <w:numId w:val="4"/>
        </w:numPr>
        <w:spacing w:after="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lastRenderedPageBreak/>
        <w:t>Լրացուցիչ</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նշումներ</w:t>
      </w:r>
    </w:p>
    <w:p w:rsidR="00821908" w:rsidRPr="005C03D1" w:rsidRDefault="00821908" w:rsidP="00821908">
      <w:pPr>
        <w:spacing w:after="0" w:line="240" w:lineRule="auto"/>
        <w:rPr>
          <w:rFonts w:ascii="Arial Armenian" w:eastAsia="GHEA Grapalat" w:hAnsi="Arial Armenian" w:cs="GHEA Grapalat"/>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21908" w:rsidRPr="005C03D1" w:rsidTr="00821908">
        <w:tc>
          <w:tcPr>
            <w:tcW w:w="9016" w:type="dxa"/>
            <w:tcBorders>
              <w:top w:val="single" w:sz="4" w:space="0" w:color="auto"/>
              <w:left w:val="single" w:sz="4" w:space="0" w:color="auto"/>
              <w:bottom w:val="single" w:sz="4" w:space="0" w:color="auto"/>
              <w:right w:val="single" w:sz="4" w:space="0" w:color="auto"/>
            </w:tcBorders>
            <w:shd w:val="clear" w:color="auto" w:fill="DEEAF6"/>
            <w:hideMark/>
          </w:tcPr>
          <w:p w:rsidR="00821908" w:rsidRPr="005C03D1" w:rsidRDefault="00821908" w:rsidP="00821908">
            <w:pPr>
              <w:spacing w:before="240" w:after="160" w:line="256" w:lineRule="auto"/>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Լրացուցիչ</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տեղեկություններ</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հավելյալ</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պարզաբանումներ</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որոնք</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առնչվում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հայտարարագրում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լրացված</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ենթակա</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տվյալներին</w:t>
            </w:r>
          </w:p>
        </w:tc>
      </w:tr>
      <w:tr w:rsidR="00821908" w:rsidRPr="005C03D1" w:rsidTr="00821908">
        <w:trPr>
          <w:trHeight w:val="10187"/>
        </w:trPr>
        <w:tc>
          <w:tcPr>
            <w:tcW w:w="9016"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rPr>
                <w:rFonts w:ascii="Arial Armenian" w:eastAsia="GHEA Grapalat" w:hAnsi="Arial Armenian" w:cs="GHEA Grapalat"/>
                <w:color w:val="000000"/>
                <w:sz w:val="24"/>
                <w:szCs w:val="24"/>
                <w:lang w:val="en-US"/>
              </w:rPr>
            </w:pPr>
          </w:p>
        </w:tc>
      </w:tr>
    </w:tbl>
    <w:p w:rsidR="00821908" w:rsidRPr="005C03D1" w:rsidRDefault="00821908" w:rsidP="00821908">
      <w:pPr>
        <w:spacing w:after="0" w:line="240" w:lineRule="auto"/>
        <w:rPr>
          <w:rFonts w:ascii="Arial Armenian" w:eastAsia="GHEA Grapalat" w:hAnsi="Arial Armenian" w:cs="GHEA Grapalat"/>
          <w:color w:val="000000"/>
          <w:sz w:val="24"/>
          <w:szCs w:val="24"/>
          <w:lang w:val="en-US"/>
        </w:rPr>
      </w:pPr>
    </w:p>
    <w:p w:rsidR="00821908" w:rsidRPr="005C03D1" w:rsidRDefault="00821908" w:rsidP="00821908">
      <w:pPr>
        <w:spacing w:after="0" w:line="240" w:lineRule="auto"/>
        <w:ind w:firstLine="567"/>
        <w:jc w:val="right"/>
        <w:rPr>
          <w:rFonts w:ascii="Arial Armenian" w:eastAsia="Times New Roman" w:hAnsi="Arial Armenian" w:cs="Arial"/>
          <w:sz w:val="20"/>
          <w:szCs w:val="20"/>
          <w:lang w:val="en-US"/>
        </w:rPr>
      </w:pPr>
    </w:p>
    <w:p w:rsidR="00821908" w:rsidRPr="005C03D1" w:rsidRDefault="00821908" w:rsidP="00821908">
      <w:pPr>
        <w:spacing w:after="0" w:line="240" w:lineRule="auto"/>
        <w:rPr>
          <w:rFonts w:ascii="Arial Armenian" w:eastAsia="Times New Roman" w:hAnsi="Arial Armenian" w:cs="Times New Roman"/>
          <w:sz w:val="16"/>
          <w:szCs w:val="16"/>
          <w:lang w:val="hy-AM"/>
        </w:rPr>
      </w:pPr>
    </w:p>
    <w:p w:rsidR="00821908" w:rsidRPr="005C03D1" w:rsidRDefault="00821908" w:rsidP="00821908">
      <w:pPr>
        <w:spacing w:after="0" w:line="240" w:lineRule="auto"/>
        <w:rPr>
          <w:rFonts w:ascii="Arial Armenian" w:eastAsia="Times New Roman" w:hAnsi="Arial Armenian" w:cs="Times New Roman"/>
          <w:sz w:val="16"/>
          <w:szCs w:val="16"/>
          <w:lang w:val="hy-AM"/>
        </w:rPr>
      </w:pPr>
    </w:p>
    <w:p w:rsidR="00821908" w:rsidRPr="005C03D1" w:rsidRDefault="00821908" w:rsidP="00821908">
      <w:pPr>
        <w:spacing w:after="0" w:line="240" w:lineRule="auto"/>
        <w:rPr>
          <w:rFonts w:ascii="Arial Armenian" w:eastAsia="Times New Roman" w:hAnsi="Arial Armenian" w:cs="Times New Roman"/>
          <w:sz w:val="16"/>
          <w:szCs w:val="16"/>
          <w:lang w:val="hy-AM"/>
        </w:rPr>
      </w:pPr>
    </w:p>
    <w:p w:rsidR="00821908" w:rsidRPr="005C03D1" w:rsidRDefault="00821908" w:rsidP="00821908">
      <w:pPr>
        <w:spacing w:after="0" w:line="240" w:lineRule="auto"/>
        <w:rPr>
          <w:rFonts w:ascii="Arial Armenian" w:eastAsia="Times New Roman" w:hAnsi="Arial Armenian" w:cs="Times New Roman"/>
          <w:sz w:val="16"/>
          <w:szCs w:val="16"/>
          <w:lang w:val="hy-AM"/>
        </w:rPr>
      </w:pPr>
    </w:p>
    <w:p w:rsidR="00821908" w:rsidRPr="005C03D1" w:rsidRDefault="00821908" w:rsidP="00821908">
      <w:pPr>
        <w:spacing w:after="0" w:line="240" w:lineRule="auto"/>
        <w:rPr>
          <w:rFonts w:ascii="Arial Armenian" w:eastAsia="Times New Roman" w:hAnsi="Arial Armenian" w:cs="Times New Roman"/>
          <w:sz w:val="20"/>
          <w:szCs w:val="20"/>
          <w:lang w:val="hy-AM"/>
        </w:rPr>
      </w:pPr>
    </w:p>
    <w:p w:rsidR="00821908" w:rsidRPr="005C03D1" w:rsidRDefault="00821908" w:rsidP="00821908">
      <w:pPr>
        <w:spacing w:after="0" w:line="240" w:lineRule="auto"/>
        <w:rPr>
          <w:rFonts w:ascii="Arial Armenian" w:eastAsia="Times New Roman" w:hAnsi="Arial Armenian" w:cs="Times New Roman"/>
          <w:sz w:val="20"/>
          <w:szCs w:val="20"/>
          <w:lang w:val="hy-AM"/>
        </w:rPr>
      </w:pPr>
    </w:p>
    <w:p w:rsidR="00821908" w:rsidRPr="005C03D1" w:rsidRDefault="00821908" w:rsidP="00821908">
      <w:pPr>
        <w:spacing w:after="0" w:line="240" w:lineRule="auto"/>
        <w:rPr>
          <w:rFonts w:ascii="Arial Armenian" w:eastAsia="Times New Roman" w:hAnsi="Arial Armenian" w:cs="Times New Roman"/>
          <w:sz w:val="20"/>
          <w:szCs w:val="20"/>
          <w:lang w:val="hy-AM"/>
        </w:rPr>
      </w:pPr>
    </w:p>
    <w:p w:rsidR="00821908" w:rsidRPr="005C03D1" w:rsidRDefault="00821908" w:rsidP="00821908">
      <w:pPr>
        <w:spacing w:after="0" w:line="240" w:lineRule="auto"/>
        <w:rPr>
          <w:rFonts w:ascii="Arial Armenian" w:eastAsia="Times New Roman" w:hAnsi="Arial Armenian" w:cs="Times New Roman"/>
          <w:sz w:val="20"/>
          <w:szCs w:val="20"/>
          <w:lang w:val="hy-AM"/>
        </w:rPr>
      </w:pPr>
    </w:p>
    <w:p w:rsidR="00821908" w:rsidRPr="005C03D1" w:rsidRDefault="00821908" w:rsidP="00821908">
      <w:pPr>
        <w:spacing w:after="0" w:line="360" w:lineRule="auto"/>
        <w:jc w:val="center"/>
        <w:rPr>
          <w:rFonts w:ascii="Arial Armenian" w:eastAsia="GHEA Grapalat" w:hAnsi="Arial Armenian" w:cs="GHEA Grapalat"/>
          <w:sz w:val="24"/>
          <w:szCs w:val="24"/>
          <w:lang w:val="en-US"/>
        </w:rPr>
      </w:pPr>
    </w:p>
    <w:p w:rsidR="00821908" w:rsidRPr="005C03D1" w:rsidRDefault="00821908" w:rsidP="00821908">
      <w:pPr>
        <w:spacing w:after="0" w:line="360" w:lineRule="auto"/>
        <w:jc w:val="center"/>
        <w:rPr>
          <w:rFonts w:ascii="Arial Armenian" w:eastAsia="GHEA Grapalat" w:hAnsi="Arial Armenian" w:cs="GHEA Grapalat"/>
          <w:sz w:val="24"/>
          <w:szCs w:val="24"/>
          <w:lang w:val="en-US"/>
        </w:rPr>
      </w:pPr>
    </w:p>
    <w:p w:rsidR="00821908" w:rsidRPr="005C03D1" w:rsidRDefault="00821908" w:rsidP="00821908">
      <w:pPr>
        <w:spacing w:after="0" w:line="360" w:lineRule="auto"/>
        <w:jc w:val="center"/>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 xml:space="preserve">I. </w:t>
      </w:r>
      <w:r w:rsidRPr="005C03D1">
        <w:rPr>
          <w:rFonts w:ascii="Arial Armenian" w:eastAsia="GHEA Grapalat" w:hAnsi="Arial Armenian" w:cs="Sylfaen"/>
          <w:sz w:val="24"/>
          <w:szCs w:val="24"/>
          <w:lang w:val="en-US"/>
        </w:rPr>
        <w:t>Հայտարարագրի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կարգը</w:t>
      </w:r>
    </w:p>
    <w:p w:rsidR="00821908" w:rsidRPr="005C03D1" w:rsidRDefault="00821908" w:rsidP="00821908">
      <w:pPr>
        <w:spacing w:after="0" w:line="360" w:lineRule="auto"/>
        <w:ind w:left="567"/>
        <w:jc w:val="center"/>
        <w:rPr>
          <w:rFonts w:ascii="Arial Armenian" w:eastAsia="GHEA Grapalat" w:hAnsi="Arial Armenian" w:cs="GHEA Grapalat"/>
          <w:color w:val="000000"/>
          <w:sz w:val="24"/>
          <w:szCs w:val="24"/>
          <w:lang w:val="en-US"/>
        </w:rPr>
      </w:pPr>
    </w:p>
    <w:p w:rsidR="00821908" w:rsidRPr="005C03D1" w:rsidRDefault="00821908" w:rsidP="00821908">
      <w:pPr>
        <w:numPr>
          <w:ilvl w:val="0"/>
          <w:numId w:val="5"/>
        </w:numPr>
        <w:spacing w:after="0" w:line="360" w:lineRule="auto"/>
        <w:ind w:firstLine="567"/>
        <w:jc w:val="both"/>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lastRenderedPageBreak/>
        <w:t>Հայտարարագրի</w:t>
      </w:r>
      <w:r w:rsidRPr="005C03D1">
        <w:rPr>
          <w:rFonts w:ascii="Arial Armenian" w:eastAsia="GHEA Grapalat" w:hAnsi="Arial Armenian" w:cs="GHEA Grapalat"/>
          <w:color w:val="000000"/>
          <w:sz w:val="24"/>
          <w:szCs w:val="24"/>
          <w:lang w:val="en-US"/>
        </w:rPr>
        <w:t xml:space="preserve"> 1-</w:t>
      </w:r>
      <w:r w:rsidRPr="005C03D1">
        <w:rPr>
          <w:rFonts w:ascii="Arial Armenian" w:eastAsia="GHEA Grapalat" w:hAnsi="Arial Armenian" w:cs="Sylfaen"/>
          <w:color w:val="000000"/>
          <w:sz w:val="24"/>
          <w:szCs w:val="24"/>
          <w:lang w:val="en-US"/>
        </w:rPr>
        <w:t>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բաժնում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Կազմակերպությունը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լրացվում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հայտարարագիր</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ներկայացնող</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իրավաբանական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անձի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այսուհետ՝</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Կազմակերպություն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տվյալները։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Այս</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բաժնում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ենթաբաժինները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լրացվում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հետևյալ</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կանոններով</w:t>
      </w:r>
      <w:r w:rsidRPr="005C03D1">
        <w:rPr>
          <w:rFonts w:ascii="MS Gothic" w:eastAsia="MS Gothic" w:hAnsi="MS Gothic" w:cs="MS Gothic" w:hint="eastAsia"/>
          <w:color w:val="000000"/>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անվանումը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թվում՝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լատինատառ</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պետական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գրանցման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ներառյալ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կազմակերպաիրավական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ձևի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մասին</w:t>
      </w:r>
      <w:r w:rsidRPr="005C03D1">
        <w:rPr>
          <w:rFonts w:ascii="Arial Armenian" w:eastAsia="GHEA Grapalat" w:hAnsi="Arial Armenian" w:cs="GHEA Grapalat"/>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Հայտարարագիրը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ներկայացնող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ֆիզիկական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ստորագրում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hy-AM"/>
        </w:rPr>
        <w:t>սույն</w:t>
      </w:r>
      <w:r w:rsidRPr="005C03D1">
        <w:rPr>
          <w:rFonts w:ascii="Arial Armenian" w:eastAsia="GHEA Grapalat" w:hAnsi="Arial Armenian" w:cs="GHEA Grapalat"/>
          <w:sz w:val="24"/>
          <w:szCs w:val="24"/>
          <w:lang w:val="hy-AM"/>
        </w:rPr>
        <w:t xml:space="preserve"> </w:t>
      </w:r>
      <w:r w:rsidRPr="005C03D1">
        <w:rPr>
          <w:rFonts w:ascii="Arial Armenian" w:eastAsia="GHEA Grapalat" w:hAnsi="Arial Armenian" w:cs="Sylfaen"/>
          <w:sz w:val="24"/>
          <w:szCs w:val="24"/>
          <w:lang w:val="hy-AM"/>
        </w:rPr>
        <w:t>ընթացակարգի</w:t>
      </w:r>
      <w:r w:rsidRPr="005C03D1">
        <w:rPr>
          <w:rFonts w:ascii="Arial Armenian" w:eastAsia="GHEA Grapalat" w:hAnsi="Arial Armenian" w:cs="GHEA Grapalat"/>
          <w:sz w:val="24"/>
          <w:szCs w:val="24"/>
          <w:lang w:val="hy-AM"/>
        </w:rPr>
        <w:t xml:space="preserve"> </w:t>
      </w:r>
      <w:r w:rsidRPr="005C03D1">
        <w:rPr>
          <w:rFonts w:ascii="Arial Armenian" w:eastAsia="GHEA Grapalat" w:hAnsi="Arial Armenian" w:cs="Sylfaen"/>
          <w:sz w:val="24"/>
          <w:szCs w:val="24"/>
          <w:lang w:val="en-US"/>
        </w:rPr>
        <w:t>հայտում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ներառվող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փաստաթղթերը</w:t>
      </w:r>
      <w:r w:rsidRPr="005C03D1">
        <w:rPr>
          <w:rFonts w:ascii="Arial Armenian" w:eastAsia="GHEA Grapalat" w:hAnsi="Arial Armenian" w:cs="GHEA Grapalat"/>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Հայտարարագրի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ներկայացումը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ստորագրման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օրը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ամիսը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տարին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էջերի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քանակը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ինչպես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հայտարարագիրը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ներկայացնող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ստորագրությունը</w:t>
      </w:r>
      <w:r w:rsidRPr="005C03D1">
        <w:rPr>
          <w:rFonts w:ascii="Arial Armenian" w:eastAsia="GHEA Grapalat" w:hAnsi="Arial Armenian" w:cs="GHEA Grapalat"/>
          <w:sz w:val="24"/>
          <w:szCs w:val="24"/>
          <w:lang w:val="en-US"/>
        </w:rPr>
        <w:t>:</w:t>
      </w:r>
    </w:p>
    <w:p w:rsidR="00821908" w:rsidRPr="005C03D1" w:rsidRDefault="00821908" w:rsidP="00821908">
      <w:pPr>
        <w:spacing w:after="0"/>
        <w:ind w:firstLine="567"/>
        <w:jc w:val="both"/>
        <w:rPr>
          <w:rFonts w:ascii="Arial Armenian" w:eastAsia="GHEA Grapalat" w:hAnsi="Arial Armenian" w:cs="GHEA Grapalat"/>
          <w:sz w:val="24"/>
          <w:szCs w:val="24"/>
          <w:lang w:val="en-US"/>
        </w:rPr>
      </w:pPr>
    </w:p>
    <w:p w:rsidR="00821908" w:rsidRPr="005C03D1" w:rsidRDefault="00821908" w:rsidP="00821908">
      <w:pPr>
        <w:numPr>
          <w:ilvl w:val="0"/>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Sylfaen"/>
          <w:sz w:val="24"/>
          <w:szCs w:val="24"/>
          <w:lang w:val="en-US"/>
        </w:rPr>
        <w:t>Հայտարարագրի</w:t>
      </w:r>
      <w:r w:rsidRPr="005C03D1">
        <w:rPr>
          <w:rFonts w:ascii="Arial Armenian" w:eastAsia="GHEA Grapalat" w:hAnsi="Arial Armenian" w:cs="GHEA Grapalat"/>
          <w:color w:val="000000"/>
          <w:sz w:val="24"/>
          <w:szCs w:val="24"/>
          <w:lang w:val="en-US"/>
        </w:rPr>
        <w:t xml:space="preserve"> 2-</w:t>
      </w:r>
      <w:r w:rsidRPr="005C03D1">
        <w:rPr>
          <w:rFonts w:ascii="Arial Armenian" w:eastAsia="GHEA Grapalat" w:hAnsi="Arial Armenian" w:cs="Sylfaen"/>
          <w:color w:val="000000"/>
          <w:sz w:val="24"/>
          <w:szCs w:val="24"/>
          <w:lang w:val="en-US"/>
        </w:rPr>
        <w:t>րդ</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բաժինը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Բաժնետոմսերի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ցուցակման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տվյալները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լրացվում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է</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եթե</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Կազմակերպություն</w:t>
      </w:r>
      <w:r w:rsidRPr="005C03D1">
        <w:rPr>
          <w:rFonts w:ascii="Arial Armenian" w:eastAsia="GHEA Grapalat" w:hAnsi="Arial Armenian" w:cs="Sylfaen"/>
          <w:sz w:val="24"/>
          <w:szCs w:val="24"/>
          <w:lang w:val="en-US"/>
        </w:rPr>
        <w:t>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color w:val="000000"/>
          <w:sz w:val="24"/>
          <w:szCs w:val="24"/>
          <w:lang w:val="en-US"/>
        </w:rPr>
        <w:t>ամբողջությամբ</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վերահսկող</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այլ</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իրավաբանական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անձի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բաժնետոմսերը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ցուցակված</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Հայաստանի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Հանրապետության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արդարադատության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նախարարի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կողմից</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հաստատված՝</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իրական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շահառուների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համարժեք</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բացահայտման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չափանիշներով</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կարգավորվող</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շուկաների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ցանկում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ներառված</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շուկայում</w:t>
      </w:r>
      <w:r w:rsidRPr="005C03D1">
        <w:rPr>
          <w:rFonts w:ascii="Arial Armenian" w:eastAsia="GHEA Grapalat" w:hAnsi="Arial Armenian" w:cs="Tahoma"/>
          <w:color w:val="000000"/>
          <w:sz w:val="24"/>
          <w:szCs w:val="24"/>
          <w:lang w:val="en-US"/>
        </w:rPr>
        <w:t>։</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Նշված</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չափանիշներին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համապատասխանելու</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դեպքում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բաժինը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լրացվում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է</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sz w:val="24"/>
          <w:szCs w:val="24"/>
          <w:lang w:val="en-US"/>
        </w:rPr>
        <w:t>Կազմակերպությունն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ամբողջությամբ</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վերահսկող</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այլ</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իրավաբանական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անձի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համար։</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լրացնելու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դեպքում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հաջորդ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բաժինները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բացառությամբ</w:t>
      </w:r>
      <w:r w:rsidRPr="005C03D1">
        <w:rPr>
          <w:rFonts w:ascii="Arial Armenian" w:eastAsia="GHEA Grapalat" w:hAnsi="Arial Armenian" w:cs="GHEA Grapalat"/>
          <w:sz w:val="24"/>
          <w:szCs w:val="24"/>
          <w:lang w:val="en-US"/>
        </w:rPr>
        <w:t xml:space="preserve"> 5-</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ամբողջությամբ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color w:val="000000"/>
          <w:sz w:val="24"/>
          <w:szCs w:val="24"/>
          <w:lang w:val="en-US"/>
        </w:rPr>
        <w:t>Այս</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բաժնում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ենթաբաժինները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լրացվում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հետևյալ</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կանոններով</w:t>
      </w:r>
      <w:r w:rsidRPr="005C03D1">
        <w:rPr>
          <w:rFonts w:ascii="MS Gothic" w:eastAsia="MS Gothic" w:hAnsi="MS Gothic" w:cs="MS Gothic" w:hint="eastAsia"/>
          <w:color w:val="000000"/>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Բաժնետոմսերի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ցուցակման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ֆոնդային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բորսայի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անվանումը՝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փակագծերում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նշելով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բորսայի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ծածկագիրը</w:t>
      </w:r>
      <w:r w:rsidRPr="005C03D1">
        <w:rPr>
          <w:rFonts w:ascii="Arial Armenian" w:eastAsia="GHEA Grapalat" w:hAnsi="Arial Armenian" w:cs="GHEA Grapalat"/>
          <w:sz w:val="24"/>
          <w:szCs w:val="24"/>
          <w:lang w:val="en-US"/>
        </w:rPr>
        <w:t xml:space="preserve"> (Market Identifier Code), </w:t>
      </w:r>
      <w:r w:rsidRPr="005C03D1">
        <w:rPr>
          <w:rFonts w:ascii="Arial Armenian" w:eastAsia="GHEA Grapalat" w:hAnsi="Arial Armenian" w:cs="Sylfaen"/>
          <w:sz w:val="24"/>
          <w:szCs w:val="24"/>
          <w:lang w:val="en-US"/>
        </w:rPr>
        <w:t>որտեղ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ցուցակված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ամբողջությամբ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բաժնետոմսերը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ինչպես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հղում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բորսայում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փաստաթղթերին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առկայության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դեպքում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փաստաթղթերին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որոնք</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պարունակում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տեղեկություններ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սեփականատերերի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Կազմակերպությունը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հայտարարագրի</w:t>
      </w:r>
      <w:r w:rsidRPr="005C03D1">
        <w:rPr>
          <w:rFonts w:ascii="Arial Armenian" w:eastAsia="GHEA Grapalat" w:hAnsi="Arial Armenian" w:cs="GHEA Grapalat"/>
          <w:sz w:val="24"/>
          <w:szCs w:val="24"/>
          <w:lang w:val="en-US"/>
        </w:rPr>
        <w:t xml:space="preserve"> 2.1-</w:t>
      </w:r>
      <w:r w:rsidRPr="005C03D1">
        <w:rPr>
          <w:rFonts w:ascii="Arial Armenian" w:eastAsia="GHEA Grapalat" w:hAnsi="Arial Armenian" w:cs="Sylfaen"/>
          <w:sz w:val="24"/>
          <w:szCs w:val="24"/>
          <w:lang w:val="en-US"/>
        </w:rPr>
        <w:t>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ոչ</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հայտարարագիրը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ներկայացնող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ամբողջությամբ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lastRenderedPageBreak/>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անվանումը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թվում՝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լատինատառ</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գրանցման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ներառյալ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կազմակերպաիրավական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ձևի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ինչպես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գործադիր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մարմնի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ղեկավարի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ազգանունը</w:t>
      </w:r>
      <w:r w:rsidRPr="005C03D1">
        <w:rPr>
          <w:rFonts w:ascii="Arial Armenian" w:eastAsia="GHEA Grapalat" w:hAnsi="Arial Armenian" w:cs="GHEA Grapalat"/>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Վերահսկողության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մակարդակը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հայտարարագրի</w:t>
      </w:r>
      <w:r w:rsidRPr="005C03D1">
        <w:rPr>
          <w:rFonts w:ascii="Arial Armenian" w:eastAsia="GHEA Grapalat" w:hAnsi="Arial Armenian" w:cs="GHEA Grapalat"/>
          <w:sz w:val="24"/>
          <w:szCs w:val="24"/>
          <w:lang w:val="en-US"/>
        </w:rPr>
        <w:t xml:space="preserve"> 2</w:t>
      </w: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1-</w:t>
      </w:r>
      <w:r w:rsidRPr="005C03D1">
        <w:rPr>
          <w:rFonts w:ascii="Arial Armenian" w:eastAsia="GHEA Grapalat" w:hAnsi="Arial Armenian" w:cs="Sylfaen"/>
          <w:sz w:val="24"/>
          <w:szCs w:val="24"/>
          <w:lang w:val="en-US"/>
        </w:rPr>
        <w:t>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լրացվել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ամբողջությամբ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չափը՝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տոկոսային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արտահայտմամբ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ինչպես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տեսակը։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չափի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տեսակի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սույն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կարգի</w:t>
      </w:r>
      <w:r w:rsidRPr="005C03D1">
        <w:rPr>
          <w:rFonts w:ascii="Arial Armenian" w:eastAsia="GHEA Grapalat" w:hAnsi="Arial Armenian" w:cs="GHEA Grapalat"/>
          <w:sz w:val="24"/>
          <w:szCs w:val="24"/>
          <w:lang w:val="en-US"/>
        </w:rPr>
        <w:t xml:space="preserve"> 4-</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կետի</w:t>
      </w:r>
      <w:r w:rsidRPr="005C03D1">
        <w:rPr>
          <w:rFonts w:ascii="Arial Armenian" w:eastAsia="GHEA Grapalat" w:hAnsi="Arial Armenian" w:cs="GHEA Grapalat"/>
          <w:sz w:val="24"/>
          <w:szCs w:val="24"/>
          <w:lang w:val="en-US"/>
        </w:rPr>
        <w:t xml:space="preserve"> 5-</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ենթակետի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պարբերությամբ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սահմանված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հաշվառմամբ</w:t>
      </w:r>
      <w:r w:rsidRPr="005C03D1">
        <w:rPr>
          <w:rFonts w:ascii="Arial Armenian" w:eastAsia="GHEA Grapalat" w:hAnsi="Arial Armenian" w:cs="Tahoma"/>
          <w:sz w:val="24"/>
          <w:szCs w:val="24"/>
          <w:lang w:val="en-US"/>
        </w:rPr>
        <w:t>։</w:t>
      </w:r>
    </w:p>
    <w:p w:rsidR="00821908" w:rsidRPr="005C03D1" w:rsidRDefault="00821908" w:rsidP="00821908">
      <w:pPr>
        <w:spacing w:after="0" w:line="360" w:lineRule="auto"/>
        <w:ind w:firstLine="567"/>
        <w:jc w:val="both"/>
        <w:rPr>
          <w:rFonts w:ascii="Arial Armenian" w:eastAsia="GHEA Grapalat" w:hAnsi="Arial Armenian" w:cs="GHEA Grapalat"/>
          <w:sz w:val="24"/>
          <w:szCs w:val="24"/>
          <w:lang w:val="en-US"/>
        </w:rPr>
      </w:pPr>
    </w:p>
    <w:p w:rsidR="00821908" w:rsidRPr="005C03D1" w:rsidRDefault="00821908" w:rsidP="00821908">
      <w:pPr>
        <w:numPr>
          <w:ilvl w:val="0"/>
          <w:numId w:val="5"/>
        </w:numPr>
        <w:spacing w:after="0" w:line="360" w:lineRule="auto"/>
        <w:ind w:firstLine="567"/>
        <w:jc w:val="both"/>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Հայտարարագրի</w:t>
      </w:r>
      <w:r w:rsidRPr="005C03D1">
        <w:rPr>
          <w:rFonts w:ascii="Arial Armenian" w:eastAsia="GHEA Grapalat" w:hAnsi="Arial Armenian" w:cs="GHEA Grapalat"/>
          <w:color w:val="000000"/>
          <w:sz w:val="24"/>
          <w:szCs w:val="24"/>
          <w:lang w:val="en-US"/>
        </w:rPr>
        <w:t xml:space="preserve"> 3-</w:t>
      </w:r>
      <w:r w:rsidRPr="005C03D1">
        <w:rPr>
          <w:rFonts w:ascii="Arial Armenian" w:eastAsia="GHEA Grapalat" w:hAnsi="Arial Armenian" w:cs="Sylfaen"/>
          <w:color w:val="000000"/>
          <w:sz w:val="24"/>
          <w:szCs w:val="24"/>
          <w:lang w:val="en-US"/>
        </w:rPr>
        <w:t>րդ</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բաժինը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Պետության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համայնքի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միջազգային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մասնակցությունը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լրացվում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է</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եթե</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կանոնադրական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կապիտալում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ուղղակի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անուղղակի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մասնակցություն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ունի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որևէ</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պետություն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համայնք</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միջազգային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կազմակերպություն։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Բաժինը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կարող</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է</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լրացվել</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քանի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անգամ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եթե</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կանոնադրական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կապիտալում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ուղղակի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անուղղակի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մասնակցություն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ունեն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քանի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պետություն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համայնք</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միջազգային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կազմակերպություն։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Այս</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բաժնում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ենթաբաժինները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լրացվում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հետևյալ</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կանոններով</w:t>
      </w:r>
      <w:r w:rsidRPr="005C03D1">
        <w:rPr>
          <w:rFonts w:ascii="MS Gothic" w:eastAsia="MS Gothic" w:hAnsi="MS Gothic" w:cs="MS Gothic" w:hint="eastAsia"/>
          <w:color w:val="000000"/>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Պետության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համայնքի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հայտարարագիրը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ներկայացնող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պետության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համայնքի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Պետության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դեպքում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պետության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իսկ</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համայնքի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դեպքում՝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համայնքի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անվանումը։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պետության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համայնքի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չափը՝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տոկոսային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արտահայտմամբ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ինչպես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տեսակը։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չափի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տեսակի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սույն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կարգի</w:t>
      </w:r>
      <w:r w:rsidRPr="005C03D1">
        <w:rPr>
          <w:rFonts w:ascii="Arial Armenian" w:eastAsia="GHEA Grapalat" w:hAnsi="Arial Armenian" w:cs="GHEA Grapalat"/>
          <w:sz w:val="24"/>
          <w:szCs w:val="24"/>
          <w:lang w:val="en-US"/>
        </w:rPr>
        <w:t xml:space="preserve"> 4-</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կետի</w:t>
      </w:r>
      <w:r w:rsidRPr="005C03D1">
        <w:rPr>
          <w:rFonts w:ascii="Arial Armenian" w:eastAsia="GHEA Grapalat" w:hAnsi="Arial Armenian" w:cs="GHEA Grapalat"/>
          <w:sz w:val="24"/>
          <w:szCs w:val="24"/>
          <w:lang w:val="en-US"/>
        </w:rPr>
        <w:t xml:space="preserve"> 5-</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ենթակետի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պարբերությամբ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սահմանված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հաշվառմամբ</w:t>
      </w:r>
      <w:r w:rsidRPr="005C03D1">
        <w:rPr>
          <w:rFonts w:ascii="Arial Armenian" w:eastAsia="GHEA Grapalat" w:hAnsi="Arial Armenian" w:cs="GHEA Grapalat"/>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Միջազգային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հայտարարագիրը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ներկայացնող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միջազգային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միջազգային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անվանումը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թվում՝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լատինատառ</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միջազգային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lastRenderedPageBreak/>
        <w:t>չափը՝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տոկոսային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արտահայտմամբ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ինչպես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տեսակը։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չափի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տեսակի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սույն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կարգի</w:t>
      </w:r>
      <w:r w:rsidRPr="005C03D1">
        <w:rPr>
          <w:rFonts w:ascii="Arial Armenian" w:eastAsia="GHEA Grapalat" w:hAnsi="Arial Armenian" w:cs="GHEA Grapalat"/>
          <w:sz w:val="24"/>
          <w:szCs w:val="24"/>
          <w:lang w:val="en-US"/>
        </w:rPr>
        <w:t xml:space="preserve"> 4-</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կետի</w:t>
      </w:r>
      <w:r w:rsidRPr="005C03D1">
        <w:rPr>
          <w:rFonts w:ascii="Arial Armenian" w:eastAsia="GHEA Grapalat" w:hAnsi="Arial Armenian" w:cs="GHEA Grapalat"/>
          <w:sz w:val="24"/>
          <w:szCs w:val="24"/>
          <w:lang w:val="en-US"/>
        </w:rPr>
        <w:t xml:space="preserve"> 5-</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ենթակետի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պարբերությամբ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սահմանված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հաշվառմամբ</w:t>
      </w:r>
      <w:r w:rsidRPr="005C03D1">
        <w:rPr>
          <w:rFonts w:ascii="Arial Armenian" w:eastAsia="GHEA Grapalat" w:hAnsi="Arial Armenian" w:cs="Tahoma"/>
          <w:sz w:val="24"/>
          <w:szCs w:val="24"/>
          <w:lang w:val="en-US"/>
        </w:rPr>
        <w:t>։</w:t>
      </w:r>
    </w:p>
    <w:p w:rsidR="00821908" w:rsidRPr="005C03D1" w:rsidRDefault="00821908" w:rsidP="00821908">
      <w:pPr>
        <w:spacing w:after="0" w:line="360" w:lineRule="auto"/>
        <w:ind w:left="1789" w:firstLine="567"/>
        <w:jc w:val="both"/>
        <w:rPr>
          <w:rFonts w:ascii="Arial Armenian" w:eastAsia="GHEA Grapalat" w:hAnsi="Arial Armenian" w:cs="GHEA Grapalat"/>
          <w:sz w:val="24"/>
          <w:szCs w:val="24"/>
          <w:lang w:val="en-US"/>
        </w:rPr>
      </w:pPr>
    </w:p>
    <w:p w:rsidR="00821908" w:rsidRPr="005C03D1" w:rsidRDefault="00821908" w:rsidP="00821908">
      <w:pPr>
        <w:numPr>
          <w:ilvl w:val="0"/>
          <w:numId w:val="5"/>
        </w:numPr>
        <w:spacing w:after="0" w:line="360" w:lineRule="auto"/>
        <w:ind w:firstLine="567"/>
        <w:jc w:val="both"/>
        <w:rPr>
          <w:rFonts w:ascii="Arial Armenian" w:eastAsia="GHEA Grapalat" w:hAnsi="Arial Armenian" w:cs="GHEA Grapalat"/>
          <w:color w:val="000000"/>
          <w:sz w:val="24"/>
          <w:szCs w:val="24"/>
          <w:lang w:val="en-US"/>
        </w:rPr>
      </w:pPr>
      <w:r w:rsidRPr="005C03D1">
        <w:rPr>
          <w:rFonts w:ascii="Arial Armenian" w:eastAsia="GHEA Grapalat" w:hAnsi="Arial Armenian" w:cs="Sylfaen"/>
          <w:color w:val="000000"/>
          <w:sz w:val="24"/>
          <w:szCs w:val="24"/>
          <w:lang w:val="en-US"/>
        </w:rPr>
        <w:t>Հայտարարագրի</w:t>
      </w:r>
      <w:r w:rsidRPr="005C03D1">
        <w:rPr>
          <w:rFonts w:ascii="Arial Armenian" w:eastAsia="GHEA Grapalat" w:hAnsi="Arial Armenian" w:cs="GHEA Grapalat"/>
          <w:color w:val="000000"/>
          <w:sz w:val="24"/>
          <w:szCs w:val="24"/>
          <w:lang w:val="en-US"/>
        </w:rPr>
        <w:t xml:space="preserve"> 4-</w:t>
      </w:r>
      <w:r w:rsidRPr="005C03D1">
        <w:rPr>
          <w:rFonts w:ascii="Arial Armenian" w:eastAsia="GHEA Grapalat" w:hAnsi="Arial Armenian" w:cs="Sylfaen"/>
          <w:color w:val="000000"/>
          <w:sz w:val="24"/>
          <w:szCs w:val="24"/>
          <w:lang w:val="en-US"/>
        </w:rPr>
        <w:t>րդ</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բաժինը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Իրական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շահառուի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տվյալները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լրացվում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է</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յուրաքանչյուր</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իրական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շահառուի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համար</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առանձին՝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Կազմակերպության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իրական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շահառուների</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քանակով։</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Այս</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բաժնում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ենթաբաժինները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լրացվում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հետևյալ</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կանոններով</w:t>
      </w:r>
      <w:r w:rsidRPr="005C03D1">
        <w:rPr>
          <w:rFonts w:ascii="MS Gothic" w:eastAsia="MS Gothic" w:hAnsi="MS Gothic" w:cs="MS Gothic" w:hint="eastAsia"/>
          <w:color w:val="000000"/>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ինքնությունը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հավաստող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այնպես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ինչպես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դրանք</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հաստատող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փաստաթղթում։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ազգանունը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հայերեն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լատինատառ</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վերջինիս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հաստատող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փաստաթղթում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ապա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հայտարարագրում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դրանց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տառադարձությունը</w:t>
      </w:r>
      <w:r w:rsidRPr="005C03D1">
        <w:rPr>
          <w:rFonts w:ascii="Arial Armenian" w:eastAsia="GHEA Grapalat" w:hAnsi="Arial Armenian" w:cs="GHEA Grapalat"/>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հաստատող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փաստաթուղթը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տեղեկությունների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հաստատող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փաստաթղթի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հաշվառման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հասցեն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հաշվառման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վայրի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հասցեն</w:t>
      </w:r>
      <w:r w:rsidRPr="005C03D1">
        <w:rPr>
          <w:rFonts w:ascii="Arial Armenian" w:eastAsia="GHEA Grapalat" w:hAnsi="Arial Armenian" w:cs="GHEA Grapalat"/>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բնակության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հասցեն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հաշվառման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հասցեն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տարբերվում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վերջինիս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բնակության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հասցեից։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բնակության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վայրի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հասցեն</w:t>
      </w:r>
      <w:r w:rsidRPr="005C03D1">
        <w:rPr>
          <w:rFonts w:ascii="Arial Armenian" w:eastAsia="GHEA Grapalat" w:hAnsi="Arial Armenian" w:cs="GHEA Grapalat"/>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հանդիսանալու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հիմքերը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բացառությամբ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ընդերքօգտագործման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ոլորտի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հաշվետու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հայտարարագիրը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ներկայացնող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հանդիսանում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ընդերքօգտագործման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ոլորտի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հաշվետու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Փողերի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լվացման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ահաբեկչության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ֆինանսավորման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դեմ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պայքարի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օրենքով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նախատեսված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հիմք</w:t>
      </w: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եր</w:t>
      </w: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հանդիսանում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ներառվում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հիմքերի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առնչությամբ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պահանջվող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տեղեկությունները։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Մեկից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ավելի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հիմքերով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հանդիսանալու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դեպքում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բոլոր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հիմքերի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համապատասխան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կետերում։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հիմքերի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հետևյալ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կանոններով</w:t>
      </w:r>
      <w:r w:rsidRPr="005C03D1">
        <w:rPr>
          <w:rFonts w:ascii="MS Gothic" w:eastAsia="MS Gothic" w:hAnsi="MS Gothic" w:cs="MS Gothic" w:hint="eastAsia"/>
          <w:sz w:val="24"/>
          <w:szCs w:val="24"/>
          <w:lang w:val="en-US"/>
        </w:rPr>
        <w:t>․</w:t>
      </w:r>
    </w:p>
    <w:p w:rsidR="00821908" w:rsidRPr="005C03D1" w:rsidRDefault="00821908" w:rsidP="00821908">
      <w:p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Sylfaen"/>
          <w:sz w:val="24"/>
          <w:szCs w:val="24"/>
          <w:lang w:val="en-US"/>
        </w:rPr>
        <w:t>ա</w:t>
      </w: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ֆիզիկական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տիրապետում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ձայնի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իրավունք</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բաժնեմասերի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բաժնետոմսերի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փայերի</w:t>
      </w:r>
      <w:r w:rsidRPr="005C03D1">
        <w:rPr>
          <w:rFonts w:ascii="Arial Armenian" w:eastAsia="GHEA Grapalat" w:hAnsi="Arial Armenian" w:cs="GHEA Grapalat"/>
          <w:sz w:val="24"/>
          <w:szCs w:val="24"/>
          <w:lang w:val="en-US"/>
        </w:rPr>
        <w:t xml:space="preserve">) 20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ավելի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տոկոսին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կերպով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ունի</w:t>
      </w:r>
      <w:r w:rsidRPr="005C03D1">
        <w:rPr>
          <w:rFonts w:ascii="Arial Armenian" w:eastAsia="GHEA Grapalat" w:hAnsi="Arial Armenian" w:cs="GHEA Grapalat"/>
          <w:sz w:val="24"/>
          <w:szCs w:val="24"/>
          <w:lang w:val="en-US"/>
        </w:rPr>
        <w:t xml:space="preserve"> 20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ավելի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տոկոս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կարող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լինել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բաժնեմասը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բաժնետոմսը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փայը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lastRenderedPageBreak/>
        <w:t>սեփականության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իրավունքով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տիրապետելու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ուժով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բաժնեմասին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բաժնետոմսին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տիրապետող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բաժնեմասը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բաժնետոմսը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փայը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սեփականության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իրավունքով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տիրապետելու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ուժով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r w:rsidRPr="005C03D1">
        <w:rPr>
          <w:rFonts w:ascii="Arial Armenian" w:eastAsia="GHEA Grapalat" w:hAnsi="Arial Armenian" w:cs="GHEA Grapalat"/>
          <w:sz w:val="24"/>
          <w:szCs w:val="24"/>
          <w:lang w:val="en-US"/>
        </w:rPr>
        <w:t>)</w:t>
      </w:r>
      <w:r w:rsidRPr="005C03D1">
        <w:rPr>
          <w:rFonts w:ascii="Arial Armenian" w:eastAsia="GHEA Grapalat" w:hAnsi="Arial Armenian" w:cs="Tahoma"/>
          <w:sz w:val="24"/>
          <w:szCs w:val="24"/>
          <w:lang w:val="en-US"/>
        </w:rPr>
        <w:t>։</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կարող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իրականացվել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անկախ</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ֆիզիկական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բաժնեմասը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բաժնետոմսը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փայը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տիրապետող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շղթայում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միջանկյալ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անձանց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քանակից։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չափը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դաշտում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չափը՝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տոկոսային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արտահայտմամբ։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չափը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հաշվարկվում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հիմք</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ընդունելով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արդյունքում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բոլոր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տոկոսների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հանրագումարը։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դեպքում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հաշվարկվում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հիմք</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ընդունելով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յուրաքանչյուր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նախորդ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միջանկյալ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չափը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մասնակից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տոկոսային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արտահայտմամբ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չափը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բազմապատկելով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մասնակից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համապատասխան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տոկոսային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արտահայտմամբ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չափով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այդպես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շարունակ</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մինչև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հասնելը։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տեսակը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դաշտում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լինելու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առկայության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դեպքում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միաժամանակ</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առկայության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w:t>
      </w:r>
    </w:p>
    <w:p w:rsidR="00821908" w:rsidRPr="005C03D1" w:rsidRDefault="00821908" w:rsidP="00821908">
      <w:p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Sylfaen"/>
          <w:sz w:val="24"/>
          <w:szCs w:val="24"/>
          <w:lang w:val="en-US"/>
        </w:rPr>
        <w:t>բ</w:t>
      </w: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իմաստով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հանդիսանում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սակայն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գործիքների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թվում՝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կնքված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գործարքների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ուժով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բնույթի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ազդեցության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հիման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վրա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միջոցներով</w:t>
      </w:r>
      <w:r w:rsidRPr="005C03D1">
        <w:rPr>
          <w:rFonts w:ascii="Arial Armenian" w:eastAsia="GHEA Grapalat" w:hAnsi="Arial Armenian" w:cs="GHEA Grapalat"/>
          <w:sz w:val="24"/>
          <w:szCs w:val="24"/>
          <w:lang w:val="en-US"/>
        </w:rPr>
        <w:t>.</w:t>
      </w:r>
    </w:p>
    <w:p w:rsidR="00821908" w:rsidRPr="005C03D1" w:rsidRDefault="00821908" w:rsidP="00821908">
      <w:p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Sylfaen"/>
          <w:sz w:val="24"/>
          <w:szCs w:val="24"/>
          <w:lang w:val="en-US"/>
        </w:rPr>
        <w:t>գ</w:t>
      </w: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հանդիսանում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գործունեության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ընդհանուր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ընթացիկ</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ղեկավարումն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իրականացնող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պաշտոնատար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դեպքում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երբ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պահանջներին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համապատասխանող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ֆիզիկական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w:t>
      </w:r>
      <w:r w:rsidRPr="005C03D1">
        <w:rPr>
          <w:rFonts w:ascii="Arial Armenian" w:eastAsia="GHEA Grapalat" w:hAnsi="Arial Armenian" w:cs="GHEA Grapalat"/>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bookmarkStart w:id="8" w:name="_heading=h.gjdgxs"/>
      <w:bookmarkEnd w:id="8"/>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հանդիսանալու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հիմքերը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ընդերքօգտագործման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ոլորտի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հաշվետու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հայտարարագիրը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ներկայացնող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հանդիսանում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ընդերքօգտագործման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ոլորտի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հաշվետու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բացահայտումն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Ընդերքի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օրենսգրքով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սահմանված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չափանիշներով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սույն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կարգի</w:t>
      </w:r>
      <w:r w:rsidRPr="005C03D1">
        <w:rPr>
          <w:rFonts w:ascii="Arial Armenian" w:eastAsia="GHEA Grapalat" w:hAnsi="Arial Armenian" w:cs="GHEA Grapalat"/>
          <w:sz w:val="24"/>
          <w:szCs w:val="24"/>
          <w:lang w:val="en-US"/>
        </w:rPr>
        <w:t xml:space="preserve"> 4</w:t>
      </w: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5-</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սահմանված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հաշվառմամբ։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հիմքերի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հետևյալ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կանոններով</w:t>
      </w:r>
      <w:r w:rsidRPr="005C03D1">
        <w:rPr>
          <w:rFonts w:ascii="MS Gothic" w:eastAsia="MS Gothic" w:hAnsi="MS Gothic" w:cs="MS Gothic" w:hint="eastAsia"/>
          <w:sz w:val="24"/>
          <w:szCs w:val="24"/>
          <w:lang w:val="en-US"/>
        </w:rPr>
        <w:t>․</w:t>
      </w:r>
    </w:p>
    <w:p w:rsidR="00821908" w:rsidRPr="005C03D1" w:rsidRDefault="00821908" w:rsidP="00821908">
      <w:p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Sylfaen"/>
          <w:sz w:val="24"/>
          <w:szCs w:val="24"/>
          <w:lang w:val="en-US"/>
        </w:rPr>
        <w:lastRenderedPageBreak/>
        <w:t>ա</w:t>
      </w: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ֆիզիկական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կերպով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տիրապետում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ձայնի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իրավունք</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բաժնեմասերի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բաժնետոմսերի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փայերի</w:t>
      </w:r>
      <w:r w:rsidRPr="005C03D1">
        <w:rPr>
          <w:rFonts w:ascii="Arial Armenian" w:eastAsia="GHEA Grapalat" w:hAnsi="Arial Armenian" w:cs="GHEA Grapalat"/>
          <w:sz w:val="24"/>
          <w:szCs w:val="24"/>
          <w:lang w:val="en-US"/>
        </w:rPr>
        <w:t xml:space="preserve">) 10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ավելի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տոկոսին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կերպով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ունի</w:t>
      </w:r>
      <w:r w:rsidRPr="005C03D1">
        <w:rPr>
          <w:rFonts w:ascii="Arial Armenian" w:eastAsia="GHEA Grapalat" w:hAnsi="Arial Armenian" w:cs="GHEA Grapalat"/>
          <w:sz w:val="24"/>
          <w:szCs w:val="24"/>
          <w:lang w:val="en-US"/>
        </w:rPr>
        <w:t xml:space="preserve"> 10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ավելի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տոկոս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սույն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կարգի</w:t>
      </w:r>
      <w:r w:rsidRPr="005C03D1">
        <w:rPr>
          <w:rFonts w:ascii="Arial Armenian" w:eastAsia="GHEA Grapalat" w:hAnsi="Arial Armenian" w:cs="GHEA Grapalat"/>
          <w:sz w:val="24"/>
          <w:szCs w:val="24"/>
          <w:lang w:val="en-US"/>
        </w:rPr>
        <w:t xml:space="preserve"> 4-</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կետի</w:t>
      </w:r>
      <w:r w:rsidRPr="005C03D1">
        <w:rPr>
          <w:rFonts w:ascii="Arial Armenian" w:eastAsia="GHEA Grapalat" w:hAnsi="Arial Armenian" w:cs="GHEA Grapalat"/>
          <w:sz w:val="24"/>
          <w:szCs w:val="24"/>
          <w:lang w:val="en-US"/>
        </w:rPr>
        <w:t xml:space="preserve"> 5-</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ենթակետի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պարբերությամբ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սահմանված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հաշվառմամբ</w:t>
      </w:r>
      <w:r w:rsidRPr="005C03D1">
        <w:rPr>
          <w:rFonts w:ascii="Arial Armenian" w:eastAsia="GHEA Grapalat" w:hAnsi="Arial Armenian" w:cs="GHEA Grapalat"/>
          <w:sz w:val="24"/>
          <w:szCs w:val="24"/>
          <w:lang w:val="en-US"/>
        </w:rPr>
        <w:t>.</w:t>
      </w:r>
    </w:p>
    <w:p w:rsidR="00821908" w:rsidRPr="005C03D1" w:rsidRDefault="00821908" w:rsidP="00821908">
      <w:p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Sylfaen"/>
          <w:sz w:val="24"/>
          <w:szCs w:val="24"/>
          <w:lang w:val="en-US"/>
        </w:rPr>
        <w:t>բ</w:t>
      </w: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իրավունք</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նշանակելու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հեռացնելու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կառավարման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մարմինների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անդամների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մեծամասնությանը</w:t>
      </w:r>
      <w:r w:rsidRPr="005C03D1">
        <w:rPr>
          <w:rFonts w:ascii="Arial Armenian" w:eastAsia="GHEA Grapalat" w:hAnsi="Arial Armenian" w:cs="GHEA Grapalat"/>
          <w:sz w:val="24"/>
          <w:szCs w:val="24"/>
          <w:lang w:val="en-US"/>
        </w:rPr>
        <w:t>.</w:t>
      </w:r>
    </w:p>
    <w:p w:rsidR="00821908" w:rsidRPr="005C03D1" w:rsidRDefault="00821908" w:rsidP="00821908">
      <w:p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Sylfaen"/>
          <w:sz w:val="24"/>
          <w:szCs w:val="24"/>
          <w:lang w:val="en-US"/>
        </w:rPr>
        <w:t>գ</w:t>
      </w: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Կազմակերպությունից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անհատույց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ստացել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հաշվետու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տարվան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նախորդող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տարվա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ընթացքում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ստացած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շահույթի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առնվազն</w:t>
      </w:r>
      <w:r w:rsidRPr="005C03D1">
        <w:rPr>
          <w:rFonts w:ascii="Arial Armenian" w:eastAsia="GHEA Grapalat" w:hAnsi="Arial Armenian" w:cs="GHEA Grapalat"/>
          <w:sz w:val="24"/>
          <w:szCs w:val="24"/>
          <w:lang w:val="en-US"/>
        </w:rPr>
        <w:t xml:space="preserve"> 15 </w:t>
      </w:r>
      <w:r w:rsidRPr="005C03D1">
        <w:rPr>
          <w:rFonts w:ascii="Arial Armenian" w:eastAsia="GHEA Grapalat" w:hAnsi="Arial Armenian" w:cs="Sylfaen"/>
          <w:sz w:val="24"/>
          <w:szCs w:val="24"/>
          <w:lang w:val="en-US"/>
        </w:rPr>
        <w:t>տոկոսի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չափով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օգուտ</w:t>
      </w:r>
      <w:r w:rsidRPr="005C03D1">
        <w:rPr>
          <w:rFonts w:ascii="Arial Armenian" w:eastAsia="GHEA Grapalat" w:hAnsi="Arial Armenian" w:cs="GHEA Grapalat"/>
          <w:sz w:val="24"/>
          <w:szCs w:val="24"/>
          <w:lang w:val="en-US"/>
        </w:rPr>
        <w:t>.</w:t>
      </w:r>
    </w:p>
    <w:p w:rsidR="00821908" w:rsidRPr="005C03D1" w:rsidRDefault="00821908" w:rsidP="00821908">
      <w:p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Sylfaen"/>
          <w:sz w:val="24"/>
          <w:szCs w:val="24"/>
          <w:lang w:val="en-US"/>
        </w:rPr>
        <w:t>դ</w:t>
      </w: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w:t>
      </w: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գ</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իմաստով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հանդիսանում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սակայն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գործիքների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թվում՝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կնքված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գործարքների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ուժով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բնույթի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ազդեցության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հիման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վրա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միջոցներով</w:t>
      </w:r>
      <w:r w:rsidRPr="005C03D1">
        <w:rPr>
          <w:rFonts w:ascii="Arial Armenian" w:eastAsia="GHEA Grapalat" w:hAnsi="Arial Armenian" w:cs="GHEA Grapalat"/>
          <w:sz w:val="24"/>
          <w:szCs w:val="24"/>
          <w:lang w:val="en-US"/>
        </w:rPr>
        <w:t>.</w:t>
      </w:r>
    </w:p>
    <w:p w:rsidR="00821908" w:rsidRPr="005C03D1" w:rsidRDefault="00821908" w:rsidP="00821908">
      <w:p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Sylfaen"/>
          <w:sz w:val="24"/>
          <w:szCs w:val="24"/>
          <w:lang w:val="en-US"/>
        </w:rPr>
        <w:t>ե</w:t>
      </w:r>
      <w:r w:rsidRPr="005C03D1">
        <w:rPr>
          <w:rFonts w:ascii="MS Gothic" w:eastAsia="MS Gothic" w:hAnsi="MS Gothic" w:cs="MS Gothic" w:hint="eastAsia"/>
          <w:sz w:val="24"/>
          <w:szCs w:val="24"/>
          <w:lang w:val="en-US"/>
        </w:rPr>
        <w:t>․</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հանդիսանում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գործունեության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ընդհանուր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ընթացիկ</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ղեկավարումն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իրականացնող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պաշտոնատար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դեպքում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երբ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w:t>
      </w: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պահանջներին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համապատասխանող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ֆիզիկական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w:t>
      </w:r>
      <w:r w:rsidRPr="005C03D1">
        <w:rPr>
          <w:rFonts w:ascii="Arial Armenian" w:eastAsia="GHEA Grapalat" w:hAnsi="Arial Armenian" w:cs="GHEA Grapalat"/>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կարգավիճակի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տեղեկությունները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դառնալու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օրը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ամիսը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տարին։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կողմից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նկատմամբ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վերահսկողության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իրականացման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ձևի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Փոխկապակցված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անձանց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հետ</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համատեղ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վերահսկողության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իրականացման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հետ</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փոխկապակցված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հետ</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համաձայնեցված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գործելու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ուժով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կարող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վերահսկել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հետ</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փոխկապակցված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հետ</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համաձայնեցված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գործելու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դեպքում։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հայտարարագիրը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ներկայացնող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հանդիսանում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ընդերքօգտագործման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ոլորտի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հաշվետու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Ընդերքի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օրենսգրքի</w:t>
      </w:r>
      <w:r w:rsidRPr="005C03D1">
        <w:rPr>
          <w:rFonts w:ascii="Arial Armenian" w:eastAsia="GHEA Grapalat" w:hAnsi="Arial Armenian" w:cs="GHEA Grapalat"/>
          <w:sz w:val="24"/>
          <w:szCs w:val="24"/>
          <w:lang w:val="en-US"/>
        </w:rPr>
        <w:t xml:space="preserve"> 3-</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հոդվածի</w:t>
      </w:r>
      <w:r w:rsidRPr="005C03D1">
        <w:rPr>
          <w:rFonts w:ascii="Arial Armenian" w:eastAsia="GHEA Grapalat" w:hAnsi="Arial Armenian" w:cs="GHEA Grapalat"/>
          <w:sz w:val="24"/>
          <w:szCs w:val="24"/>
          <w:lang w:val="en-US"/>
        </w:rPr>
        <w:t xml:space="preserve"> 1-</w:t>
      </w:r>
      <w:r w:rsidRPr="005C03D1">
        <w:rPr>
          <w:rFonts w:ascii="Arial Armenian" w:eastAsia="GHEA Grapalat" w:hAnsi="Arial Armenian" w:cs="Sylfaen"/>
          <w:sz w:val="24"/>
          <w:szCs w:val="24"/>
          <w:lang w:val="en-US"/>
        </w:rPr>
        <w:t>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մասի</w:t>
      </w:r>
      <w:r w:rsidRPr="005C03D1">
        <w:rPr>
          <w:rFonts w:ascii="Arial Armenian" w:eastAsia="GHEA Grapalat" w:hAnsi="Arial Armenian" w:cs="GHEA Grapalat"/>
          <w:sz w:val="24"/>
          <w:szCs w:val="24"/>
          <w:lang w:val="en-US"/>
        </w:rPr>
        <w:t xml:space="preserve"> 53-</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կետի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իմաստով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պաշտոնատար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նրա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ընտանիքի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անդամ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հանդիսանալու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կոնտակտային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էլեկտրոնային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փոստի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հասցեն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հեռախոսահամարը</w:t>
      </w:r>
      <w:r w:rsidRPr="005C03D1">
        <w:rPr>
          <w:rFonts w:ascii="Arial Armenian" w:eastAsia="GHEA Grapalat" w:hAnsi="Arial Armenian" w:cs="GHEA Grapalat"/>
          <w:sz w:val="24"/>
          <w:szCs w:val="24"/>
          <w:lang w:val="en-US"/>
        </w:rPr>
        <w:t>:</w:t>
      </w:r>
    </w:p>
    <w:p w:rsidR="00821908" w:rsidRPr="005C03D1" w:rsidRDefault="00821908" w:rsidP="00821908">
      <w:pPr>
        <w:spacing w:after="0" w:line="360" w:lineRule="auto"/>
        <w:ind w:left="1789" w:firstLine="567"/>
        <w:jc w:val="both"/>
        <w:rPr>
          <w:rFonts w:ascii="Arial Armenian" w:eastAsia="GHEA Grapalat" w:hAnsi="Arial Armenian" w:cs="GHEA Grapalat"/>
          <w:sz w:val="24"/>
          <w:szCs w:val="24"/>
          <w:lang w:val="en-US"/>
        </w:rPr>
      </w:pPr>
    </w:p>
    <w:p w:rsidR="00821908" w:rsidRPr="005C03D1" w:rsidRDefault="00821908" w:rsidP="00821908">
      <w:pPr>
        <w:numPr>
          <w:ilvl w:val="0"/>
          <w:numId w:val="5"/>
        </w:numPr>
        <w:spacing w:after="0" w:line="360" w:lineRule="auto"/>
        <w:ind w:firstLine="567"/>
        <w:jc w:val="both"/>
        <w:rPr>
          <w:rFonts w:ascii="Arial Armenian" w:eastAsia="GHEA Grapalat" w:hAnsi="Arial Armenian" w:cs="GHEA Grapalat"/>
          <w:color w:val="000000"/>
          <w:sz w:val="24"/>
          <w:szCs w:val="24"/>
          <w:lang w:val="en-US"/>
        </w:rPr>
      </w:pPr>
      <w:r w:rsidRPr="005C03D1">
        <w:rPr>
          <w:rFonts w:ascii="Arial Armenian" w:eastAsia="GHEA Grapalat" w:hAnsi="Arial Armenian" w:cs="Sylfaen"/>
          <w:sz w:val="24"/>
          <w:szCs w:val="24"/>
          <w:lang w:val="en-US"/>
        </w:rPr>
        <w:lastRenderedPageBreak/>
        <w:t>Հայտարարագրի</w:t>
      </w:r>
      <w:r w:rsidRPr="005C03D1">
        <w:rPr>
          <w:rFonts w:ascii="Arial Armenian" w:eastAsia="GHEA Grapalat" w:hAnsi="Arial Armenian" w:cs="GHEA Grapalat"/>
          <w:sz w:val="24"/>
          <w:szCs w:val="24"/>
          <w:lang w:val="en-US"/>
        </w:rPr>
        <w:t xml:space="preserve"> 5-</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Միջանկյալ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անձինք</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հայտարարագիրը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ներկայացնող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ամբողջությամբ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ունի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color w:val="000000"/>
          <w:sz w:val="24"/>
          <w:szCs w:val="24"/>
          <w:lang w:val="en-US"/>
        </w:rPr>
        <w:t>ենթակա</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է</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լրացման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յուրաքանչյուր</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sz w:val="24"/>
          <w:szCs w:val="24"/>
          <w:lang w:val="en-US"/>
        </w:rPr>
        <w:t>միջանկյալ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առանձին՝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բոլոր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միջանկյալ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անձանց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քանակով։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color w:val="000000"/>
          <w:sz w:val="24"/>
          <w:szCs w:val="24"/>
          <w:lang w:val="en-US"/>
        </w:rPr>
        <w:t>Այս</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բաժնում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ենթաբաժինները</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լրացվում</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են</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հետևյալ</w:t>
      </w:r>
      <w:r w:rsidRPr="005C03D1">
        <w:rPr>
          <w:rFonts w:ascii="Arial Armenian" w:eastAsia="GHEA Grapalat" w:hAnsi="Arial Armenian" w:cs="GHEA Grapalat"/>
          <w:color w:val="000000"/>
          <w:sz w:val="24"/>
          <w:szCs w:val="24"/>
          <w:lang w:val="en-US"/>
        </w:rPr>
        <w:t xml:space="preserve"> </w:t>
      </w:r>
      <w:r w:rsidRPr="005C03D1">
        <w:rPr>
          <w:rFonts w:ascii="Arial Armenian" w:eastAsia="GHEA Grapalat" w:hAnsi="Arial Armenian" w:cs="Sylfaen"/>
          <w:color w:val="000000"/>
          <w:sz w:val="24"/>
          <w:szCs w:val="24"/>
          <w:lang w:val="en-US"/>
        </w:rPr>
        <w:t>կանոններով</w:t>
      </w:r>
      <w:r w:rsidRPr="005C03D1">
        <w:rPr>
          <w:rFonts w:ascii="MS Gothic" w:eastAsia="MS Gothic" w:hAnsi="MS Gothic" w:cs="MS Gothic" w:hint="eastAsia"/>
          <w:color w:val="000000"/>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միջանկյալ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անվանումը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թվում՝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լատինատառ</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գրանցման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ներառյալ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կազմակերպաիրավական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ձևի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մասին</w:t>
      </w:r>
      <w:r w:rsidRPr="005C03D1">
        <w:rPr>
          <w:rFonts w:ascii="Arial Armenian" w:eastAsia="GHEA Grapalat" w:hAnsi="Arial Armenian" w:cs="GHEA Grapalat"/>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w:t>
      </w: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ներ</w:t>
      </w: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ազգանունը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հանդիսանում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միջանկյալ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միջանկյալ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անձանց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ամբողջությամբ</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լրացման</w:t>
      </w:r>
      <w:r w:rsidRPr="005C03D1">
        <w:rPr>
          <w:rFonts w:ascii="Arial Armenian" w:eastAsia="GHEA Grapalat" w:hAnsi="Arial Armenian" w:cs="Tahoma"/>
          <w:sz w:val="24"/>
          <w:szCs w:val="24"/>
          <w:lang w:val="en-US"/>
        </w:rPr>
        <w:t>։</w:t>
      </w:r>
    </w:p>
    <w:p w:rsidR="00821908" w:rsidRPr="005C03D1" w:rsidRDefault="00821908" w:rsidP="00821908">
      <w:pPr>
        <w:numPr>
          <w:ilvl w:val="1"/>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GHEA Grapalat"/>
          <w:sz w:val="24"/>
          <w:szCs w:val="24"/>
          <w:lang w:val="en-US"/>
        </w:rPr>
        <w:t>«</w:t>
      </w:r>
      <w:r w:rsidRPr="005C03D1">
        <w:rPr>
          <w:rFonts w:ascii="Arial Armenian" w:eastAsia="GHEA Grapalat" w:hAnsi="Arial Armenian" w:cs="Sylfaen"/>
          <w:sz w:val="24"/>
          <w:szCs w:val="24"/>
          <w:lang w:val="en-US"/>
        </w:rPr>
        <w:t>Միջանկյալ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բաժնետոմսերի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ցուցակման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չէ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պարտադիր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կարող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լրացվել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միջանկյալ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բաժնետոմսերը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ցուցակված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կարգավորվող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շուկայում։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ֆոնդային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բորսայի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անվանումը՝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փակագծերում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նշելով</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բորսայի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ծածկագիրը</w:t>
      </w:r>
      <w:r w:rsidRPr="005C03D1">
        <w:rPr>
          <w:rFonts w:ascii="Arial Armenian" w:eastAsia="GHEA Grapalat" w:hAnsi="Arial Armenian" w:cs="GHEA Grapalat"/>
          <w:sz w:val="24"/>
          <w:szCs w:val="24"/>
          <w:lang w:val="en-US"/>
        </w:rPr>
        <w:t xml:space="preserve"> (Market Identifier Code), </w:t>
      </w:r>
      <w:r w:rsidRPr="005C03D1">
        <w:rPr>
          <w:rFonts w:ascii="Arial Armenian" w:eastAsia="GHEA Grapalat" w:hAnsi="Arial Armenian" w:cs="Sylfaen"/>
          <w:sz w:val="24"/>
          <w:szCs w:val="24"/>
          <w:lang w:val="en-US"/>
        </w:rPr>
        <w:t>որտեղ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ցուցակված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բաժնետոմսերը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ինչպես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նաև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կատարվում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հղում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բորսայում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փաստաթղթերին</w:t>
      </w:r>
      <w:r w:rsidRPr="005C03D1">
        <w:rPr>
          <w:rFonts w:ascii="Arial Armenian" w:eastAsia="GHEA Grapalat" w:hAnsi="Arial Armenian" w:cs="Tahoma"/>
          <w:sz w:val="24"/>
          <w:szCs w:val="24"/>
          <w:lang w:val="en-US"/>
        </w:rPr>
        <w:t>։</w:t>
      </w:r>
    </w:p>
    <w:p w:rsidR="00821908" w:rsidRPr="005C03D1" w:rsidRDefault="00821908" w:rsidP="00821908">
      <w:pPr>
        <w:spacing w:after="0" w:line="360" w:lineRule="auto"/>
        <w:ind w:left="1789" w:firstLine="567"/>
        <w:jc w:val="both"/>
        <w:rPr>
          <w:rFonts w:ascii="Arial Armenian" w:eastAsia="GHEA Grapalat" w:hAnsi="Arial Armenian" w:cs="GHEA Grapalat"/>
          <w:sz w:val="24"/>
          <w:szCs w:val="24"/>
          <w:lang w:val="en-US"/>
        </w:rPr>
      </w:pPr>
    </w:p>
    <w:p w:rsidR="00821908" w:rsidRPr="005C03D1" w:rsidRDefault="00821908" w:rsidP="00821908">
      <w:pPr>
        <w:numPr>
          <w:ilvl w:val="0"/>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Sylfaen"/>
          <w:sz w:val="24"/>
          <w:szCs w:val="24"/>
          <w:lang w:val="en-US"/>
        </w:rPr>
        <w:t>Հայտարարագրի</w:t>
      </w:r>
      <w:r w:rsidRPr="005C03D1">
        <w:rPr>
          <w:rFonts w:ascii="Arial Armenian" w:eastAsia="GHEA Grapalat" w:hAnsi="Arial Armenian" w:cs="GHEA Grapalat"/>
          <w:sz w:val="24"/>
          <w:szCs w:val="24"/>
          <w:lang w:val="en-US"/>
        </w:rPr>
        <w:t xml:space="preserve"> 6-</w:t>
      </w:r>
      <w:r w:rsidRPr="005C03D1">
        <w:rPr>
          <w:rFonts w:ascii="Arial Armenian" w:eastAsia="GHEA Grapalat" w:hAnsi="Arial Armenian" w:cs="Sylfaen"/>
          <w:sz w:val="24"/>
          <w:szCs w:val="24"/>
          <w:lang w:val="en-US"/>
        </w:rPr>
        <w:t>րդ</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բաժինը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Լրացուցիչ</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նշումներ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լրացուցիչ</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տեղեկություններ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հավելյալ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պարզաբանումներ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որոնք</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առնչվում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հայտարարագրում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լրացված</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լրացման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տվյալներին։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Այս</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ենթաբաժնում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կարող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լրացվել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հավելյալ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պարզաբանումներ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շահառուի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կողմից</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Կազմակերպությունը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վերահսկելու</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հիմքերի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պետության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համայնքի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մարմինների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վերաբերյալ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որոնք</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իրականացնում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Կազմակերպության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վերահսկողությունն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դեպքում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եթե</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հայտարարագիրը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ներկայացնող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իրավաբանական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կանոնադրական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կապիտալում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առկա</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պետության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համայնքի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կամ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անուղղակի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մասնակցություն</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այլ</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պարազաբանումներ</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հայտարարագրի</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առնչությամբ</w:t>
      </w:r>
      <w:r w:rsidRPr="005C03D1">
        <w:rPr>
          <w:rFonts w:ascii="Arial Armenian" w:eastAsia="GHEA Grapalat" w:hAnsi="Arial Armenian" w:cs="Tahoma"/>
          <w:sz w:val="24"/>
          <w:szCs w:val="24"/>
          <w:lang w:val="en-US"/>
        </w:rPr>
        <w:t>։</w:t>
      </w:r>
    </w:p>
    <w:p w:rsidR="00821908" w:rsidRPr="005C03D1" w:rsidRDefault="00821908" w:rsidP="00821908">
      <w:pPr>
        <w:numPr>
          <w:ilvl w:val="0"/>
          <w:numId w:val="5"/>
        </w:numPr>
        <w:spacing w:after="0" w:line="360" w:lineRule="auto"/>
        <w:ind w:firstLine="567"/>
        <w:jc w:val="both"/>
        <w:rPr>
          <w:rFonts w:ascii="Arial Armenian" w:eastAsia="GHEA Grapalat" w:hAnsi="Arial Armenian" w:cs="GHEA Grapalat"/>
          <w:sz w:val="24"/>
          <w:szCs w:val="24"/>
          <w:lang w:val="en-US"/>
        </w:rPr>
      </w:pPr>
      <w:r w:rsidRPr="005C03D1">
        <w:rPr>
          <w:rFonts w:ascii="Arial Armenian" w:eastAsia="GHEA Grapalat" w:hAnsi="Arial Armenian" w:cs="Sylfaen"/>
          <w:sz w:val="24"/>
          <w:szCs w:val="24"/>
          <w:lang w:val="en-US"/>
        </w:rPr>
        <w:t>Հայտարարագիրը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լրացնում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և</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ստորագրում</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է</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հայտը</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ներկայացնող</w:t>
      </w:r>
      <w:r w:rsidRPr="005C03D1">
        <w:rPr>
          <w:rFonts w:ascii="Arial Armenian" w:eastAsia="GHEA Grapalat" w:hAnsi="Arial Armenian" w:cs="GHEA Grapalat"/>
          <w:sz w:val="24"/>
          <w:szCs w:val="24"/>
          <w:lang w:val="en-US"/>
        </w:rPr>
        <w:t xml:space="preserve"> </w:t>
      </w:r>
      <w:r w:rsidRPr="005C03D1">
        <w:rPr>
          <w:rFonts w:ascii="Arial Armenian" w:eastAsia="GHEA Grapalat" w:hAnsi="Arial Armenian" w:cs="Sylfaen"/>
          <w:sz w:val="24"/>
          <w:szCs w:val="24"/>
          <w:lang w:val="en-US"/>
        </w:rPr>
        <w:t>անձը։</w:t>
      </w:r>
      <w:r w:rsidRPr="005C03D1">
        <w:rPr>
          <w:rFonts w:ascii="Arial Armenian" w:eastAsia="GHEA Grapalat" w:hAnsi="Arial Armenian" w:cs="GHEA Grapalat"/>
          <w:sz w:val="24"/>
          <w:szCs w:val="24"/>
          <w:lang w:val="en-US"/>
        </w:rPr>
        <w:t xml:space="preserve"> </w:t>
      </w:r>
    </w:p>
    <w:p w:rsidR="00821908" w:rsidRPr="005C03D1" w:rsidRDefault="00821908" w:rsidP="00821908">
      <w:pPr>
        <w:spacing w:after="0" w:line="240" w:lineRule="auto"/>
        <w:ind w:left="360"/>
        <w:jc w:val="both"/>
        <w:rPr>
          <w:rFonts w:ascii="Arial Armenian" w:eastAsia="Times New Roman" w:hAnsi="Arial Armenian" w:cs="Sylfaen"/>
          <w:sz w:val="16"/>
          <w:szCs w:val="16"/>
          <w:lang w:val="hy-AM" w:eastAsia="ru-RU"/>
        </w:rPr>
      </w:pPr>
    </w:p>
    <w:p w:rsidR="00821908" w:rsidRPr="005C03D1" w:rsidRDefault="00821908" w:rsidP="00821908">
      <w:pPr>
        <w:spacing w:after="0" w:line="240" w:lineRule="auto"/>
        <w:ind w:left="360"/>
        <w:jc w:val="both"/>
        <w:rPr>
          <w:rFonts w:ascii="Arial Armenian" w:eastAsia="Times New Roman" w:hAnsi="Arial Armenian" w:cs="Sylfaen"/>
          <w:sz w:val="16"/>
          <w:szCs w:val="16"/>
          <w:lang w:val="hy-AM" w:eastAsia="ru-RU"/>
        </w:rPr>
      </w:pPr>
    </w:p>
    <w:p w:rsidR="00821908" w:rsidRPr="005C03D1" w:rsidRDefault="00821908" w:rsidP="00821908">
      <w:pPr>
        <w:spacing w:after="0" w:line="240" w:lineRule="auto"/>
        <w:ind w:left="360"/>
        <w:jc w:val="both"/>
        <w:rPr>
          <w:rFonts w:ascii="Arial Armenian" w:eastAsia="Times New Roman" w:hAnsi="Arial Armenian" w:cs="Sylfaen"/>
          <w:sz w:val="16"/>
          <w:szCs w:val="16"/>
          <w:lang w:val="hy-AM" w:eastAsia="ru-RU"/>
        </w:rPr>
      </w:pPr>
    </w:p>
    <w:p w:rsidR="00821908" w:rsidRPr="005C03D1" w:rsidRDefault="00821908" w:rsidP="00821908">
      <w:pPr>
        <w:spacing w:after="0" w:line="240" w:lineRule="auto"/>
        <w:ind w:left="360"/>
        <w:jc w:val="both"/>
        <w:rPr>
          <w:rFonts w:ascii="Arial Armenian" w:eastAsia="Times New Roman" w:hAnsi="Arial Armenian" w:cs="Sylfaen"/>
          <w:sz w:val="16"/>
          <w:szCs w:val="16"/>
          <w:lang w:val="hy-AM" w:eastAsia="ru-RU"/>
        </w:rPr>
      </w:pPr>
    </w:p>
    <w:p w:rsidR="00821908" w:rsidRPr="005C03D1" w:rsidRDefault="00821908" w:rsidP="00821908">
      <w:pPr>
        <w:spacing w:after="0" w:line="240" w:lineRule="auto"/>
        <w:ind w:left="360"/>
        <w:jc w:val="both"/>
        <w:rPr>
          <w:rFonts w:ascii="Arial Armenian" w:eastAsia="Times New Roman" w:hAnsi="Arial Armenian" w:cs="Sylfaen"/>
          <w:sz w:val="16"/>
          <w:szCs w:val="16"/>
          <w:lang w:val="hy-AM" w:eastAsia="ru-RU"/>
        </w:rPr>
      </w:pPr>
    </w:p>
    <w:p w:rsidR="00821908" w:rsidRPr="005C03D1" w:rsidRDefault="00821908" w:rsidP="00821908">
      <w:pPr>
        <w:spacing w:after="0" w:line="240" w:lineRule="auto"/>
        <w:ind w:left="360"/>
        <w:jc w:val="both"/>
        <w:rPr>
          <w:rFonts w:ascii="Arial Armenian" w:eastAsia="Times New Roman" w:hAnsi="Arial Armenian" w:cs="Sylfaen"/>
          <w:sz w:val="16"/>
          <w:szCs w:val="16"/>
          <w:lang w:val="hy-AM" w:eastAsia="ru-RU"/>
        </w:rPr>
      </w:pPr>
    </w:p>
    <w:p w:rsidR="00821908" w:rsidRPr="005C03D1" w:rsidRDefault="00821908"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547A11" w:rsidRPr="005C03D1" w:rsidRDefault="00547A11" w:rsidP="00821908">
      <w:pPr>
        <w:spacing w:after="0" w:line="240" w:lineRule="auto"/>
        <w:ind w:left="360"/>
        <w:jc w:val="both"/>
        <w:rPr>
          <w:rFonts w:ascii="Arial Armenian" w:eastAsia="Times New Roman" w:hAnsi="Arial Armenian" w:cs="Sylfaen"/>
          <w:sz w:val="16"/>
          <w:szCs w:val="16"/>
          <w:lang w:val="en-US" w:eastAsia="ru-RU"/>
        </w:rPr>
      </w:pPr>
    </w:p>
    <w:p w:rsidR="00821908" w:rsidRPr="005C03D1" w:rsidRDefault="00821908" w:rsidP="00821908">
      <w:pPr>
        <w:spacing w:after="0" w:line="240" w:lineRule="auto"/>
        <w:jc w:val="right"/>
        <w:rPr>
          <w:rFonts w:ascii="Arial Armenian" w:eastAsia="Times New Roman" w:hAnsi="Arial Armenian" w:cs="Arial"/>
          <w:sz w:val="20"/>
          <w:szCs w:val="20"/>
          <w:lang w:val="hy-AM"/>
        </w:rPr>
      </w:pPr>
      <w:r w:rsidRPr="005C03D1">
        <w:rPr>
          <w:rFonts w:ascii="Arial Armenian" w:eastAsia="Times New Roman" w:hAnsi="Arial Armenian" w:cs="Sylfaen"/>
          <w:sz w:val="20"/>
          <w:szCs w:val="20"/>
          <w:lang w:val="hy-AM"/>
        </w:rPr>
        <w:t>Հավելված</w:t>
      </w:r>
      <w:r w:rsidRPr="005C03D1">
        <w:rPr>
          <w:rFonts w:ascii="Arial Armenian" w:eastAsia="Times New Roman" w:hAnsi="Arial Armenian" w:cs="Arial"/>
          <w:sz w:val="20"/>
          <w:szCs w:val="20"/>
          <w:lang w:val="hy-AM"/>
        </w:rPr>
        <w:t xml:space="preserve"> 2</w:t>
      </w:r>
    </w:p>
    <w:p w:rsidR="00821908" w:rsidRPr="005C03D1" w:rsidRDefault="00547A11" w:rsidP="0082190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es-ES"/>
        </w:rPr>
        <w:t xml:space="preserve">ՎՁՄ ԵՀ ԳՀ </w:t>
      </w:r>
      <w:r w:rsidRPr="005C03D1">
        <w:rPr>
          <w:rFonts w:ascii="Arial Armenian" w:eastAsia="Times New Roman" w:hAnsi="Arial Armenian" w:cs="Sylfaen"/>
          <w:sz w:val="20"/>
          <w:szCs w:val="20"/>
          <w:lang w:val="hy-AM"/>
        </w:rPr>
        <w:t>ԱՇՁԲ</w:t>
      </w:r>
      <w:r w:rsidR="00D05F2A" w:rsidRPr="005C03D1">
        <w:rPr>
          <w:rFonts w:ascii="Arial Armenian" w:eastAsia="Times New Roman" w:hAnsi="Arial Armenian" w:cs="Times New Roman"/>
          <w:sz w:val="20"/>
          <w:szCs w:val="20"/>
          <w:lang w:val="es-ES"/>
        </w:rPr>
        <w:t>2023/09</w:t>
      </w:r>
      <w:r w:rsidRPr="005C03D1">
        <w:rPr>
          <w:rFonts w:ascii="Arial Armenian" w:eastAsia="Times New Roman" w:hAnsi="Arial Armenian" w:cs="Times New Roman"/>
          <w:sz w:val="24"/>
          <w:szCs w:val="24"/>
          <w:lang w:val="af-ZA"/>
        </w:rPr>
        <w:t xml:space="preserve">   </w:t>
      </w:r>
      <w:r w:rsidRPr="005C03D1">
        <w:rPr>
          <w:rFonts w:ascii="Arial Armenian" w:eastAsia="Times New Roman" w:hAnsi="Arial Armenian" w:cs="Times New Roman"/>
          <w:sz w:val="20"/>
          <w:szCs w:val="20"/>
          <w:lang w:val="es-ES"/>
        </w:rPr>
        <w:t xml:space="preserve">  </w:t>
      </w:r>
      <w:r w:rsidR="00821908" w:rsidRPr="005C03D1">
        <w:rPr>
          <w:rFonts w:ascii="Arial Armenian" w:eastAsia="Times New Roman" w:hAnsi="Arial Armenian" w:cs="Sylfaen"/>
          <w:sz w:val="20"/>
          <w:szCs w:val="20"/>
          <w:lang w:val="hy-AM"/>
        </w:rPr>
        <w:t>ծածկագրով</w:t>
      </w:r>
    </w:p>
    <w:p w:rsidR="00821908" w:rsidRPr="005C03D1" w:rsidRDefault="00547A11" w:rsidP="0082190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es-ES"/>
        </w:rPr>
        <w:t xml:space="preserve">Գնանշման հարցման </w:t>
      </w:r>
      <w:r w:rsidR="00821908" w:rsidRPr="005C03D1">
        <w:rPr>
          <w:rFonts w:ascii="Arial Armenian" w:eastAsia="Times New Roman" w:hAnsi="Arial Armenian" w:cs="Arial"/>
          <w:sz w:val="20"/>
          <w:szCs w:val="20"/>
          <w:lang w:val="hy-AM"/>
        </w:rPr>
        <w:t xml:space="preserve"> </w:t>
      </w:r>
      <w:r w:rsidR="00821908" w:rsidRPr="005C03D1">
        <w:rPr>
          <w:rFonts w:ascii="Arial Armenian" w:eastAsia="Times New Roman" w:hAnsi="Arial Armenian" w:cs="Sylfaen"/>
          <w:sz w:val="20"/>
          <w:szCs w:val="20"/>
          <w:lang w:val="hy-AM"/>
        </w:rPr>
        <w:t>մրցույթի</w:t>
      </w:r>
      <w:r w:rsidR="00821908" w:rsidRPr="005C03D1">
        <w:rPr>
          <w:rFonts w:ascii="Arial Armenian" w:eastAsia="Times New Roman" w:hAnsi="Arial Armenian" w:cs="Arial"/>
          <w:sz w:val="20"/>
          <w:szCs w:val="20"/>
          <w:lang w:val="hy-AM"/>
        </w:rPr>
        <w:t xml:space="preserve"> </w:t>
      </w:r>
      <w:r w:rsidR="00821908" w:rsidRPr="005C03D1">
        <w:rPr>
          <w:rFonts w:ascii="Arial Armenian" w:eastAsia="Times New Roman" w:hAnsi="Arial Armenian" w:cs="Sylfaen"/>
          <w:sz w:val="20"/>
          <w:szCs w:val="20"/>
          <w:lang w:val="hy-AM"/>
        </w:rPr>
        <w:t>հրավերի</w:t>
      </w:r>
    </w:p>
    <w:p w:rsidR="00821908" w:rsidRPr="005C03D1" w:rsidRDefault="00821908" w:rsidP="00821908">
      <w:pPr>
        <w:spacing w:after="0" w:line="240" w:lineRule="auto"/>
        <w:rPr>
          <w:rFonts w:ascii="Arial Armenian" w:eastAsia="Times New Roman" w:hAnsi="Arial Armenian" w:cs="Times New Roman"/>
          <w:sz w:val="24"/>
          <w:szCs w:val="24"/>
          <w:lang w:val="hy-AM"/>
        </w:rPr>
      </w:pPr>
    </w:p>
    <w:p w:rsidR="00821908" w:rsidRPr="005C03D1" w:rsidRDefault="00821908" w:rsidP="00821908">
      <w:pPr>
        <w:spacing w:after="0" w:line="240" w:lineRule="auto"/>
        <w:ind w:firstLine="567"/>
        <w:jc w:val="center"/>
        <w:rPr>
          <w:rFonts w:ascii="Arial Armenian" w:eastAsia="Times New Roman" w:hAnsi="Arial Armenian" w:cs="Times New Roman"/>
          <w:sz w:val="20"/>
          <w:szCs w:val="24"/>
          <w:lang w:val="hy-AM"/>
        </w:rPr>
      </w:pPr>
    </w:p>
    <w:p w:rsidR="00821908" w:rsidRPr="005C03D1" w:rsidRDefault="00821908" w:rsidP="00821908">
      <w:pPr>
        <w:spacing w:after="0" w:line="240" w:lineRule="auto"/>
        <w:ind w:left="-66"/>
        <w:jc w:val="center"/>
        <w:rPr>
          <w:rFonts w:ascii="Arial Armenian" w:eastAsia="Times New Roman" w:hAnsi="Arial Armenian" w:cs="Times New Roman"/>
          <w:sz w:val="20"/>
          <w:szCs w:val="24"/>
          <w:lang w:val="hy-AM"/>
        </w:rPr>
      </w:pPr>
      <w:r w:rsidRPr="005C03D1">
        <w:rPr>
          <w:rFonts w:ascii="Arial Armenian" w:eastAsia="Times New Roman" w:hAnsi="Arial Armenian" w:cs="Sylfaen"/>
          <w:sz w:val="20"/>
          <w:szCs w:val="24"/>
          <w:lang w:val="hy-AM"/>
        </w:rPr>
        <w:t>Գ</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Յ</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Ռ</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Ջ</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Ր</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w:t>
      </w:r>
    </w:p>
    <w:p w:rsidR="00821908" w:rsidRPr="005C03D1" w:rsidRDefault="00821908" w:rsidP="00821908">
      <w:pPr>
        <w:spacing w:after="0" w:line="240" w:lineRule="auto"/>
        <w:ind w:firstLine="567"/>
        <w:rPr>
          <w:rFonts w:ascii="Arial Armenian" w:eastAsia="Times New Roman" w:hAnsi="Arial Armenian" w:cs="Times New Roman"/>
          <w:sz w:val="24"/>
          <w:szCs w:val="24"/>
          <w:lang w:val="hy-AM"/>
        </w:rPr>
      </w:pPr>
    </w:p>
    <w:p w:rsidR="00821908" w:rsidRPr="005C03D1" w:rsidRDefault="00821908" w:rsidP="00821908">
      <w:pPr>
        <w:spacing w:after="0" w:line="240" w:lineRule="auto"/>
        <w:ind w:firstLine="567"/>
        <w:jc w:val="both"/>
        <w:rPr>
          <w:rFonts w:ascii="Arial Armenian" w:eastAsia="Times New Roman" w:hAnsi="Arial Armenian" w:cs="Arial"/>
          <w:sz w:val="24"/>
          <w:szCs w:val="24"/>
          <w:lang w:val="hy-AM"/>
        </w:rPr>
      </w:pPr>
      <w:r w:rsidRPr="005C03D1">
        <w:rPr>
          <w:rFonts w:ascii="Arial Armenian" w:eastAsia="Times New Roman" w:hAnsi="Arial Armenian" w:cs="Sylfaen"/>
          <w:sz w:val="20"/>
          <w:szCs w:val="20"/>
          <w:lang w:val="es-ES"/>
        </w:rPr>
        <w:t>Ուսումնասիրելով</w:t>
      </w:r>
      <w:r w:rsidRPr="005C03D1">
        <w:rPr>
          <w:rFonts w:ascii="Arial Armenian" w:eastAsia="Times New Roman" w:hAnsi="Arial Armenian" w:cs="Arial"/>
          <w:sz w:val="20"/>
          <w:szCs w:val="20"/>
          <w:lang w:val="es-ES"/>
        </w:rPr>
        <w:t xml:space="preserve"> </w:t>
      </w:r>
      <w:r w:rsidR="00547A11" w:rsidRPr="005C03D1">
        <w:rPr>
          <w:rFonts w:ascii="Arial Armenian" w:eastAsia="Times New Roman" w:hAnsi="Arial Armenian" w:cs="Times New Roman"/>
          <w:sz w:val="20"/>
          <w:szCs w:val="20"/>
          <w:lang w:val="es-ES"/>
        </w:rPr>
        <w:t xml:space="preserve">ՎՁՄ ԵՀ ԳՀ </w:t>
      </w:r>
      <w:r w:rsidR="00547A11" w:rsidRPr="005C03D1">
        <w:rPr>
          <w:rFonts w:ascii="Arial Armenian" w:eastAsia="Times New Roman" w:hAnsi="Arial Armenian" w:cs="Sylfaen"/>
          <w:sz w:val="20"/>
          <w:szCs w:val="20"/>
          <w:lang w:val="hy-AM"/>
        </w:rPr>
        <w:t>ԱՇՁԲ</w:t>
      </w:r>
      <w:r w:rsidR="00D05F2A" w:rsidRPr="005C03D1">
        <w:rPr>
          <w:rFonts w:ascii="Arial Armenian" w:eastAsia="Times New Roman" w:hAnsi="Arial Armenian" w:cs="Times New Roman"/>
          <w:sz w:val="20"/>
          <w:szCs w:val="20"/>
          <w:lang w:val="es-ES"/>
        </w:rPr>
        <w:t>2023/09</w:t>
      </w:r>
      <w:r w:rsidR="00547A11" w:rsidRPr="005C03D1">
        <w:rPr>
          <w:rFonts w:ascii="Arial Armenian" w:eastAsia="Times New Roman" w:hAnsi="Arial Armenian" w:cs="Times New Roman"/>
          <w:sz w:val="24"/>
          <w:szCs w:val="24"/>
          <w:lang w:val="af-ZA"/>
        </w:rPr>
        <w:t xml:space="preserve">   </w:t>
      </w:r>
      <w:r w:rsidR="00547A11"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s-ES"/>
        </w:rPr>
        <w:t>ծածկագրով</w:t>
      </w:r>
      <w:r w:rsidRPr="005C03D1">
        <w:rPr>
          <w:rFonts w:ascii="Arial Armenian" w:eastAsia="Times New Roman" w:hAnsi="Arial Armenian" w:cs="Arial"/>
          <w:sz w:val="20"/>
          <w:szCs w:val="20"/>
          <w:lang w:val="es-ES"/>
        </w:rPr>
        <w:t xml:space="preserve"> </w:t>
      </w:r>
      <w:r w:rsidR="00547A11" w:rsidRPr="005C03D1">
        <w:rPr>
          <w:rFonts w:ascii="Arial Armenian" w:eastAsia="Times New Roman" w:hAnsi="Arial Armenian" w:cs="Times New Roman"/>
          <w:sz w:val="20"/>
          <w:szCs w:val="20"/>
          <w:lang w:val="es-ES"/>
        </w:rPr>
        <w:t xml:space="preserve">Գնանշման հարցման </w:t>
      </w:r>
      <w:r w:rsidR="00547A11"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es-ES"/>
        </w:rPr>
        <w:t>մրցույթի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հրավերը</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այդ</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թվում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կնքվելիք</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պայմանագրի</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նախագիծը</w:t>
      </w:r>
      <w:r w:rsidRPr="005C03D1">
        <w:rPr>
          <w:rFonts w:ascii="Arial Armenian" w:eastAsia="Times New Roman" w:hAnsi="Arial Armenian" w:cs="Arial"/>
          <w:sz w:val="24"/>
          <w:szCs w:val="24"/>
          <w:lang w:val="hy-AM"/>
        </w:rPr>
        <w:t xml:space="preserve">, </w:t>
      </w:r>
      <w:r w:rsidRPr="005C03D1">
        <w:rPr>
          <w:rFonts w:ascii="Arial Armenian" w:eastAsia="Times New Roman" w:hAnsi="Arial Armenian" w:cs="Times New Roman"/>
          <w:sz w:val="20"/>
          <w:szCs w:val="24"/>
          <w:u w:val="single"/>
          <w:lang w:val="hy-AM"/>
        </w:rPr>
        <w:t xml:space="preserve">                  </w:t>
      </w:r>
      <w:r w:rsidRPr="005C03D1">
        <w:rPr>
          <w:rFonts w:ascii="Arial Armenian" w:eastAsia="Times New Roman" w:hAnsi="Arial Armenian" w:cs="Times New Roman"/>
          <w:sz w:val="20"/>
          <w:szCs w:val="24"/>
          <w:u w:val="single"/>
          <w:lang w:val="hy-AM"/>
        </w:rPr>
        <w:tab/>
      </w:r>
      <w:r w:rsidRPr="005C03D1">
        <w:rPr>
          <w:rFonts w:ascii="Arial Armenian" w:eastAsia="Times New Roman" w:hAnsi="Arial Armenian" w:cs="Times New Roman"/>
          <w:sz w:val="20"/>
          <w:szCs w:val="24"/>
          <w:u w:val="single"/>
          <w:lang w:val="hy-AM"/>
        </w:rPr>
        <w:tab/>
      </w:r>
      <w:r w:rsidRPr="005C03D1">
        <w:rPr>
          <w:rFonts w:ascii="Arial Armenian" w:eastAsia="Times New Roman" w:hAnsi="Arial Armenian" w:cs="Times New Roman"/>
          <w:sz w:val="20"/>
          <w:szCs w:val="24"/>
          <w:u w:val="single"/>
          <w:lang w:val="hy-AM"/>
        </w:rPr>
        <w:tab/>
      </w:r>
      <w:r w:rsidRPr="005C03D1">
        <w:rPr>
          <w:rFonts w:ascii="Arial Armenian" w:eastAsia="Times New Roman" w:hAnsi="Arial Armenian" w:cs="Times New Roman"/>
          <w:sz w:val="20"/>
          <w:szCs w:val="24"/>
          <w:u w:val="single"/>
          <w:lang w:val="hy-AM"/>
        </w:rPr>
        <w:tab/>
        <w:t xml:space="preserve">     </w:t>
      </w:r>
      <w:r w:rsidRPr="005C03D1">
        <w:rPr>
          <w:rFonts w:ascii="Arial Armenian" w:eastAsia="Times New Roman" w:hAnsi="Arial Armenian" w:cs="Times New Roman"/>
          <w:sz w:val="20"/>
          <w:szCs w:val="24"/>
          <w:u w:val="single"/>
          <w:lang w:val="hy-AM"/>
        </w:rPr>
        <w:tab/>
      </w:r>
      <w:r w:rsidRPr="005C03D1">
        <w:rPr>
          <w:rFonts w:ascii="Arial Armenian" w:eastAsia="Times New Roman" w:hAnsi="Arial Armenian" w:cs="Times New Roman"/>
          <w:sz w:val="20"/>
          <w:szCs w:val="24"/>
          <w:u w:val="single"/>
          <w:lang w:val="hy-AM"/>
        </w:rPr>
        <w:tab/>
        <w:t xml:space="preserve">           </w:t>
      </w:r>
      <w:r w:rsidRPr="005C03D1">
        <w:rPr>
          <w:rFonts w:ascii="Arial Armenian" w:eastAsia="Times New Roman" w:hAnsi="Arial Armenian" w:cs="Arial"/>
          <w:sz w:val="20"/>
          <w:szCs w:val="20"/>
          <w:lang w:val="es-ES"/>
        </w:rPr>
        <w:t>-</w:t>
      </w:r>
      <w:r w:rsidRPr="005C03D1">
        <w:rPr>
          <w:rFonts w:ascii="Arial Armenian" w:eastAsia="Times New Roman" w:hAnsi="Arial Armenian" w:cs="Sylfaen"/>
          <w:sz w:val="20"/>
          <w:szCs w:val="20"/>
          <w:lang w:val="es-ES"/>
        </w:rPr>
        <w:t>ն</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առաջարկում</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է</w:t>
      </w:r>
      <w:r w:rsidRPr="005C03D1">
        <w:rPr>
          <w:rFonts w:ascii="Arial Armenian" w:eastAsia="Times New Roman" w:hAnsi="Arial Armenian" w:cs="Arial"/>
          <w:sz w:val="24"/>
          <w:szCs w:val="24"/>
          <w:lang w:val="hy-AM"/>
        </w:rPr>
        <w:t xml:space="preserve">   </w:t>
      </w:r>
    </w:p>
    <w:p w:rsidR="00821908" w:rsidRPr="005C03D1" w:rsidRDefault="00821908" w:rsidP="00821908">
      <w:pPr>
        <w:spacing w:after="0" w:line="240" w:lineRule="auto"/>
        <w:ind w:firstLine="567"/>
        <w:jc w:val="both"/>
        <w:rPr>
          <w:rFonts w:ascii="Arial Armenian" w:eastAsia="Times New Roman" w:hAnsi="Arial Armenian" w:cs="Arial"/>
          <w:sz w:val="24"/>
          <w:szCs w:val="24"/>
          <w:lang w:val="en-US"/>
        </w:rPr>
      </w:pPr>
      <w:bookmarkStart w:id="9" w:name="_Hlk23147299"/>
      <w:r w:rsidRPr="005C03D1">
        <w:rPr>
          <w:rFonts w:ascii="Arial Armenian" w:eastAsia="Times New Roman" w:hAnsi="Arial Armenian" w:cs="Sylfaen"/>
          <w:sz w:val="24"/>
          <w:szCs w:val="24"/>
          <w:vertAlign w:val="superscript"/>
          <w:lang w:val="hy-AM"/>
        </w:rPr>
        <w:t xml:space="preserve">                                                                                     մասնակցի անվանումը</w:t>
      </w:r>
    </w:p>
    <w:bookmarkEnd w:id="9"/>
    <w:p w:rsidR="00821908" w:rsidRPr="005C03D1" w:rsidRDefault="00821908" w:rsidP="00821908">
      <w:pPr>
        <w:spacing w:after="0" w:line="240" w:lineRule="auto"/>
        <w:jc w:val="both"/>
        <w:rPr>
          <w:rFonts w:ascii="Arial Armenian" w:eastAsia="Times New Roman" w:hAnsi="Arial Armenian" w:cs="Times New Roman"/>
          <w:sz w:val="20"/>
          <w:szCs w:val="24"/>
          <w:lang w:val="hy-AM"/>
        </w:rPr>
      </w:pPr>
      <w:r w:rsidRPr="005C03D1">
        <w:rPr>
          <w:rFonts w:ascii="Arial Armenian" w:eastAsia="Times New Roman" w:hAnsi="Arial Armenian" w:cs="Sylfaen"/>
          <w:sz w:val="20"/>
          <w:szCs w:val="20"/>
          <w:lang w:val="es-ES"/>
        </w:rPr>
        <w:t>պայմանագիրը</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կատարել</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ներքոհիշյալ</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ընդհանուր</w:t>
      </w:r>
      <w:r w:rsidRPr="005C03D1">
        <w:rPr>
          <w:rFonts w:ascii="Arial Armenian" w:eastAsia="Times New Roman" w:hAnsi="Arial Armenian" w:cs="Arial"/>
          <w:sz w:val="20"/>
          <w:szCs w:val="20"/>
          <w:lang w:val="es-ES"/>
        </w:rPr>
        <w:t xml:space="preserve"> </w:t>
      </w:r>
      <w:r w:rsidRPr="005C03D1">
        <w:rPr>
          <w:rFonts w:ascii="Arial Armenian" w:eastAsia="Times New Roman" w:hAnsi="Arial Armenian" w:cs="Sylfaen"/>
          <w:sz w:val="20"/>
          <w:szCs w:val="20"/>
          <w:lang w:val="es-ES"/>
        </w:rPr>
        <w:t>գներով</w:t>
      </w:r>
      <w:r w:rsidRPr="005C03D1">
        <w:rPr>
          <w:rFonts w:ascii="Arial Armenian" w:eastAsia="Times New Roman" w:hAnsi="Arial Armenian" w:cs="Arial"/>
          <w:sz w:val="20"/>
          <w:szCs w:val="20"/>
          <w:lang w:val="es-ES"/>
        </w:rPr>
        <w:t>.</w:t>
      </w:r>
    </w:p>
    <w:p w:rsidR="00821908" w:rsidRPr="005C03D1" w:rsidRDefault="00821908" w:rsidP="00821908">
      <w:pPr>
        <w:spacing w:after="0" w:line="240" w:lineRule="auto"/>
        <w:jc w:val="center"/>
        <w:rPr>
          <w:rFonts w:ascii="Arial Armenian" w:eastAsia="Times New Roman" w:hAnsi="Arial Armenian" w:cs="Times New Roman"/>
          <w:sz w:val="20"/>
          <w:szCs w:val="24"/>
          <w:lang w:val="hy-AM"/>
        </w:rPr>
      </w:pP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4"/>
          <w:lang w:val="es-ES"/>
        </w:rPr>
        <w:t>ՀՀ</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Sylfaen"/>
          <w:sz w:val="20"/>
          <w:szCs w:val="24"/>
          <w:lang w:val="es-ES"/>
        </w:rPr>
        <w:t>դրամ</w:t>
      </w:r>
    </w:p>
    <w:tbl>
      <w:tblPr>
        <w:tblW w:w="94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6"/>
        <w:gridCol w:w="3843"/>
        <w:gridCol w:w="1701"/>
        <w:gridCol w:w="1055"/>
        <w:gridCol w:w="1700"/>
      </w:tblGrid>
      <w:tr w:rsidR="00821908" w:rsidRPr="005C03D1" w:rsidTr="00547A11">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Sylfaen"/>
                <w:bCs/>
                <w:sz w:val="16"/>
                <w:szCs w:val="18"/>
                <w:lang w:val="es-ES"/>
              </w:rPr>
              <w:t>Չափա</w:t>
            </w:r>
            <w:r w:rsidRPr="005C03D1">
              <w:rPr>
                <w:rFonts w:ascii="Arial Armenian" w:eastAsia="Times New Roman" w:hAnsi="Arial Armenian" w:cs="Times New Roman"/>
                <w:bCs/>
                <w:sz w:val="16"/>
                <w:szCs w:val="18"/>
                <w:lang w:val="es-ES"/>
              </w:rPr>
              <w:t>-</w:t>
            </w:r>
          </w:p>
          <w:p w:rsidR="00821908" w:rsidRPr="005C03D1" w:rsidRDefault="00821908" w:rsidP="00821908">
            <w:pPr>
              <w:spacing w:after="0" w:line="240" w:lineRule="auto"/>
              <w:jc w:val="center"/>
              <w:rPr>
                <w:rFonts w:ascii="Arial Armenian" w:eastAsia="Times New Roman" w:hAnsi="Arial Armenian" w:cs="Times New Roman"/>
                <w:bCs/>
                <w:sz w:val="16"/>
                <w:szCs w:val="24"/>
                <w:lang w:val="es-ES"/>
              </w:rPr>
            </w:pPr>
            <w:r w:rsidRPr="005C03D1">
              <w:rPr>
                <w:rFonts w:ascii="Arial Armenian" w:eastAsia="Times New Roman" w:hAnsi="Arial Armenian" w:cs="Sylfaen"/>
                <w:bCs/>
                <w:sz w:val="16"/>
                <w:szCs w:val="18"/>
                <w:lang w:val="es-ES"/>
              </w:rPr>
              <w:t>բաժինների</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համարները</w:t>
            </w:r>
          </w:p>
        </w:tc>
        <w:tc>
          <w:tcPr>
            <w:tcW w:w="3843" w:type="dxa"/>
            <w:tcBorders>
              <w:top w:val="single" w:sz="4" w:space="0" w:color="auto"/>
              <w:left w:val="single" w:sz="4" w:space="0" w:color="auto"/>
              <w:bottom w:val="nil"/>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Sylfaen"/>
                <w:bCs/>
                <w:sz w:val="16"/>
                <w:szCs w:val="18"/>
                <w:lang w:val="es-ES"/>
              </w:rPr>
              <w:t>Աշխատանքի</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անվանումը</w:t>
            </w:r>
          </w:p>
        </w:tc>
        <w:tc>
          <w:tcPr>
            <w:tcW w:w="1701" w:type="dxa"/>
            <w:tcBorders>
              <w:top w:val="single" w:sz="4" w:space="0" w:color="auto"/>
              <w:left w:val="single" w:sz="4" w:space="0" w:color="auto"/>
              <w:bottom w:val="nil"/>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Sylfaen"/>
                <w:bCs/>
                <w:sz w:val="16"/>
                <w:szCs w:val="18"/>
                <w:lang w:val="es-ES"/>
              </w:rPr>
              <w:t>Արժեք</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ինքնարժեքի</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և</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կանխատեսվող</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շահույթի</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հանրագումարը</w:t>
            </w:r>
            <w:r w:rsidRPr="005C03D1">
              <w:rPr>
                <w:rFonts w:ascii="Arial Armenian" w:eastAsia="Times New Roman" w:hAnsi="Arial Armenian" w:cs="Times New Roman"/>
                <w:bCs/>
                <w:sz w:val="16"/>
                <w:szCs w:val="18"/>
                <w:lang w:val="es-ES"/>
              </w:rPr>
              <w:t>)</w:t>
            </w:r>
          </w:p>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Times New Roman"/>
                <w:bCs/>
                <w:sz w:val="16"/>
                <w:szCs w:val="18"/>
                <w:lang w:val="es-ES"/>
              </w:rPr>
              <w:t>/</w:t>
            </w:r>
            <w:r w:rsidRPr="005C03D1">
              <w:rPr>
                <w:rFonts w:ascii="Arial Armenian" w:eastAsia="Times New Roman" w:hAnsi="Arial Armenian" w:cs="Sylfaen"/>
                <w:bCs/>
                <w:sz w:val="16"/>
                <w:szCs w:val="18"/>
                <w:lang w:val="es-ES"/>
              </w:rPr>
              <w:t>տառերով</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և</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թվերով</w:t>
            </w:r>
            <w:r w:rsidRPr="005C03D1">
              <w:rPr>
                <w:rFonts w:ascii="Arial Armenian" w:eastAsia="Times New Roman" w:hAnsi="Arial Armenian" w:cs="Times New Roman"/>
                <w:bCs/>
                <w:sz w:val="16"/>
                <w:szCs w:val="18"/>
                <w:lang w:val="es-ES"/>
              </w:rPr>
              <w:t>/</w:t>
            </w:r>
          </w:p>
        </w:tc>
        <w:tc>
          <w:tcPr>
            <w:tcW w:w="1055" w:type="dxa"/>
            <w:tcBorders>
              <w:top w:val="single" w:sz="4" w:space="0" w:color="auto"/>
              <w:left w:val="single" w:sz="4" w:space="0" w:color="auto"/>
              <w:bottom w:val="nil"/>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Sylfaen"/>
                <w:bCs/>
                <w:sz w:val="16"/>
                <w:szCs w:val="18"/>
                <w:lang w:val="es-ES"/>
              </w:rPr>
              <w:t>ԱԱՀ</w:t>
            </w:r>
            <w:r w:rsidRPr="005C03D1">
              <w:rPr>
                <w:rFonts w:ascii="Arial Armenian" w:eastAsia="Times New Roman" w:hAnsi="Arial Armenian" w:cs="Times New Roman"/>
                <w:bCs/>
                <w:sz w:val="16"/>
                <w:szCs w:val="18"/>
                <w:lang w:val="es-ES"/>
              </w:rPr>
              <w:t>**</w:t>
            </w:r>
          </w:p>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Times New Roman"/>
                <w:bCs/>
                <w:sz w:val="16"/>
                <w:szCs w:val="18"/>
                <w:lang w:val="es-ES"/>
              </w:rPr>
              <w:t>/</w:t>
            </w:r>
            <w:r w:rsidRPr="005C03D1">
              <w:rPr>
                <w:rFonts w:ascii="Arial Armenian" w:eastAsia="Times New Roman" w:hAnsi="Arial Armenian" w:cs="Sylfaen"/>
                <w:bCs/>
                <w:sz w:val="16"/>
                <w:szCs w:val="18"/>
                <w:lang w:val="es-ES"/>
              </w:rPr>
              <w:t>տառերով</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և</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թվերով</w:t>
            </w:r>
            <w:r w:rsidRPr="005C03D1">
              <w:rPr>
                <w:rFonts w:ascii="Arial Armenian" w:eastAsia="Times New Roman" w:hAnsi="Arial Armenian" w:cs="Times New Roman"/>
                <w:bCs/>
                <w:sz w:val="16"/>
                <w:szCs w:val="18"/>
                <w:lang w:val="es-ES"/>
              </w:rPr>
              <w:t>/</w:t>
            </w:r>
          </w:p>
        </w:tc>
        <w:tc>
          <w:tcPr>
            <w:tcW w:w="1700" w:type="dxa"/>
            <w:tcBorders>
              <w:top w:val="single" w:sz="4" w:space="0" w:color="auto"/>
              <w:left w:val="single" w:sz="4" w:space="0" w:color="auto"/>
              <w:bottom w:val="nil"/>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Sylfaen"/>
                <w:bCs/>
                <w:sz w:val="16"/>
                <w:szCs w:val="18"/>
                <w:lang w:val="es-ES"/>
              </w:rPr>
              <w:t>Ընդհանուր</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գինը</w:t>
            </w:r>
          </w:p>
          <w:p w:rsidR="00821908" w:rsidRPr="005C03D1" w:rsidRDefault="00821908" w:rsidP="00821908">
            <w:pPr>
              <w:spacing w:after="0" w:line="240" w:lineRule="auto"/>
              <w:jc w:val="center"/>
              <w:rPr>
                <w:rFonts w:ascii="Arial Armenian" w:eastAsia="Times New Roman" w:hAnsi="Arial Armenian" w:cs="Times New Roman"/>
                <w:bCs/>
                <w:sz w:val="16"/>
                <w:szCs w:val="18"/>
                <w:lang w:val="es-ES"/>
              </w:rPr>
            </w:pP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տառերով</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և</w:t>
            </w:r>
            <w:r w:rsidRPr="005C03D1">
              <w:rPr>
                <w:rFonts w:ascii="Arial Armenian" w:eastAsia="Times New Roman" w:hAnsi="Arial Armenian" w:cs="Times New Roman"/>
                <w:bCs/>
                <w:sz w:val="16"/>
                <w:szCs w:val="18"/>
                <w:lang w:val="es-ES"/>
              </w:rPr>
              <w:t xml:space="preserve"> </w:t>
            </w:r>
            <w:r w:rsidRPr="005C03D1">
              <w:rPr>
                <w:rFonts w:ascii="Arial Armenian" w:eastAsia="Times New Roman" w:hAnsi="Arial Armenian" w:cs="Sylfaen"/>
                <w:bCs/>
                <w:sz w:val="16"/>
                <w:szCs w:val="18"/>
                <w:lang w:val="es-ES"/>
              </w:rPr>
              <w:t>թվերով</w:t>
            </w:r>
            <w:r w:rsidRPr="005C03D1">
              <w:rPr>
                <w:rFonts w:ascii="Arial Armenian" w:eastAsia="Times New Roman" w:hAnsi="Arial Armenian" w:cs="Times New Roman"/>
                <w:bCs/>
                <w:sz w:val="16"/>
                <w:szCs w:val="18"/>
                <w:lang w:val="es-ES"/>
              </w:rPr>
              <w:t>/</w:t>
            </w:r>
          </w:p>
        </w:tc>
      </w:tr>
      <w:tr w:rsidR="00821908" w:rsidRPr="005C03D1" w:rsidTr="00547A1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821908" w:rsidRPr="005C03D1" w:rsidRDefault="00821908" w:rsidP="00821908">
            <w:pPr>
              <w:spacing w:after="0" w:line="240" w:lineRule="auto"/>
              <w:jc w:val="center"/>
              <w:rPr>
                <w:rFonts w:ascii="Arial Armenian" w:eastAsia="Times New Roman" w:hAnsi="Arial Armenian" w:cs="Times New Roman"/>
                <w:sz w:val="16"/>
                <w:szCs w:val="24"/>
                <w:lang w:val="es-ES"/>
              </w:rPr>
            </w:pPr>
            <w:r w:rsidRPr="005C03D1">
              <w:rPr>
                <w:rFonts w:ascii="Arial Armenian" w:eastAsia="Times New Roman" w:hAnsi="Arial Armenian" w:cs="Times New Roman"/>
                <w:sz w:val="16"/>
                <w:szCs w:val="24"/>
                <w:lang w:val="es-ES"/>
              </w:rPr>
              <w:t>1</w:t>
            </w:r>
          </w:p>
        </w:tc>
        <w:tc>
          <w:tcPr>
            <w:tcW w:w="3843" w:type="dxa"/>
            <w:tcBorders>
              <w:top w:val="single" w:sz="4" w:space="0" w:color="auto"/>
              <w:left w:val="single" w:sz="4" w:space="0" w:color="auto"/>
              <w:bottom w:val="single" w:sz="4" w:space="0" w:color="auto"/>
              <w:right w:val="single" w:sz="4" w:space="0" w:color="auto"/>
            </w:tcBorders>
            <w:shd w:val="clear" w:color="auto" w:fill="99CCFF"/>
            <w:hideMark/>
          </w:tcPr>
          <w:p w:rsidR="00821908" w:rsidRPr="005C03D1" w:rsidRDefault="00821908" w:rsidP="00821908">
            <w:pPr>
              <w:spacing w:after="0" w:line="240" w:lineRule="auto"/>
              <w:jc w:val="center"/>
              <w:rPr>
                <w:rFonts w:ascii="Arial Armenian" w:eastAsia="Times New Roman" w:hAnsi="Arial Armenian" w:cs="Times New Roman"/>
                <w:sz w:val="16"/>
                <w:szCs w:val="24"/>
                <w:lang w:val="es-ES"/>
              </w:rPr>
            </w:pPr>
            <w:r w:rsidRPr="005C03D1">
              <w:rPr>
                <w:rFonts w:ascii="Arial Armenian" w:eastAsia="Times New Roman" w:hAnsi="Arial Armenian" w:cs="Times New Roman"/>
                <w:sz w:val="16"/>
                <w:szCs w:val="24"/>
                <w:lang w:val="es-ES"/>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hideMark/>
          </w:tcPr>
          <w:p w:rsidR="00821908" w:rsidRPr="005C03D1" w:rsidRDefault="00821908" w:rsidP="00821908">
            <w:pPr>
              <w:spacing w:after="0" w:line="240" w:lineRule="auto"/>
              <w:jc w:val="center"/>
              <w:rPr>
                <w:rFonts w:ascii="Arial Armenian" w:eastAsia="Times New Roman" w:hAnsi="Arial Armenian" w:cs="Times New Roman"/>
                <w:sz w:val="16"/>
                <w:szCs w:val="24"/>
                <w:lang w:val="es-ES"/>
              </w:rPr>
            </w:pPr>
            <w:r w:rsidRPr="005C03D1">
              <w:rPr>
                <w:rFonts w:ascii="Arial Armenian" w:eastAsia="Times New Roman" w:hAnsi="Arial Armenian" w:cs="Times New Roman"/>
                <w:sz w:val="16"/>
                <w:szCs w:val="24"/>
                <w:lang w:val="es-ES"/>
              </w:rPr>
              <w:t>3</w:t>
            </w:r>
          </w:p>
        </w:tc>
        <w:tc>
          <w:tcPr>
            <w:tcW w:w="1055" w:type="dxa"/>
            <w:tcBorders>
              <w:top w:val="single" w:sz="4" w:space="0" w:color="auto"/>
              <w:left w:val="single" w:sz="4" w:space="0" w:color="auto"/>
              <w:bottom w:val="single" w:sz="4" w:space="0" w:color="auto"/>
              <w:right w:val="single" w:sz="4" w:space="0" w:color="auto"/>
            </w:tcBorders>
            <w:shd w:val="clear" w:color="auto" w:fill="99CCFF"/>
            <w:hideMark/>
          </w:tcPr>
          <w:p w:rsidR="00821908" w:rsidRPr="005C03D1" w:rsidRDefault="00821908" w:rsidP="00821908">
            <w:pPr>
              <w:spacing w:after="0" w:line="240" w:lineRule="auto"/>
              <w:jc w:val="center"/>
              <w:rPr>
                <w:rFonts w:ascii="Arial Armenian" w:eastAsia="Times New Roman" w:hAnsi="Arial Armenian" w:cs="Times New Roman"/>
                <w:sz w:val="16"/>
                <w:szCs w:val="24"/>
                <w:lang w:val="es-ES"/>
              </w:rPr>
            </w:pPr>
            <w:r w:rsidRPr="005C03D1">
              <w:rPr>
                <w:rFonts w:ascii="Arial Armenian" w:eastAsia="Times New Roman" w:hAnsi="Arial Armenian" w:cs="Times New Roman"/>
                <w:sz w:val="16"/>
                <w:szCs w:val="24"/>
                <w:lang w:val="es-ES"/>
              </w:rPr>
              <w:t>4</w:t>
            </w:r>
          </w:p>
        </w:tc>
        <w:tc>
          <w:tcPr>
            <w:tcW w:w="1700" w:type="dxa"/>
            <w:tcBorders>
              <w:top w:val="single" w:sz="4" w:space="0" w:color="auto"/>
              <w:left w:val="single" w:sz="4" w:space="0" w:color="auto"/>
              <w:bottom w:val="single" w:sz="4" w:space="0" w:color="auto"/>
              <w:right w:val="single" w:sz="4" w:space="0" w:color="auto"/>
            </w:tcBorders>
            <w:shd w:val="clear" w:color="auto" w:fill="99CCFF"/>
            <w:hideMark/>
          </w:tcPr>
          <w:p w:rsidR="00821908" w:rsidRPr="005C03D1" w:rsidRDefault="00821908" w:rsidP="00821908">
            <w:pPr>
              <w:spacing w:after="0" w:line="240" w:lineRule="auto"/>
              <w:jc w:val="center"/>
              <w:rPr>
                <w:rFonts w:ascii="Arial Armenian" w:eastAsia="Times New Roman" w:hAnsi="Arial Armenian" w:cs="Times New Roman"/>
                <w:sz w:val="16"/>
                <w:szCs w:val="24"/>
                <w:lang w:val="es-ES"/>
              </w:rPr>
            </w:pPr>
            <w:r w:rsidRPr="005C03D1">
              <w:rPr>
                <w:rFonts w:ascii="Arial Armenian" w:eastAsia="Times New Roman" w:hAnsi="Arial Armenian" w:cs="Times New Roman"/>
                <w:sz w:val="16"/>
                <w:szCs w:val="24"/>
                <w:lang w:val="es-ES"/>
              </w:rPr>
              <w:t>5=3+4</w:t>
            </w:r>
          </w:p>
        </w:tc>
      </w:tr>
      <w:tr w:rsidR="00821908" w:rsidRPr="005C03D1" w:rsidTr="00547A1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bCs/>
                <w:sz w:val="18"/>
                <w:szCs w:val="24"/>
                <w:lang w:val="es-ES"/>
              </w:rPr>
            </w:pPr>
            <w:r w:rsidRPr="005C03D1">
              <w:rPr>
                <w:rFonts w:ascii="Arial Armenian" w:eastAsia="Times New Roman" w:hAnsi="Arial Armenian" w:cs="Times New Roman"/>
                <w:bCs/>
                <w:sz w:val="18"/>
                <w:szCs w:val="24"/>
                <w:lang w:val="es-ES"/>
              </w:rPr>
              <w:t>1</w:t>
            </w:r>
          </w:p>
        </w:tc>
        <w:tc>
          <w:tcPr>
            <w:tcW w:w="3843"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547A11" w:rsidP="00821908">
            <w:pPr>
              <w:spacing w:after="0" w:line="240" w:lineRule="auto"/>
              <w:rPr>
                <w:rFonts w:ascii="Arial Armenian" w:eastAsia="Times New Roman" w:hAnsi="Arial Armenian" w:cs="Times New Roman"/>
                <w:sz w:val="16"/>
                <w:szCs w:val="16"/>
                <w:lang w:val="es-ES"/>
              </w:rPr>
            </w:pPr>
            <w:r w:rsidRPr="005C03D1">
              <w:rPr>
                <w:rFonts w:ascii="Arial Armenian" w:eastAsia="Times New Roman" w:hAnsi="Arial Armenian" w:cs="Times New Roman"/>
                <w:b/>
                <w:bCs/>
                <w:sz w:val="16"/>
                <w:szCs w:val="16"/>
                <w:lang w:val="af-ZA" w:eastAsia="ru-RU"/>
              </w:rPr>
              <w:t xml:space="preserve">ՀՀ </w:t>
            </w:r>
            <w:r w:rsidRPr="005C03D1">
              <w:rPr>
                <w:rFonts w:ascii="Arial Armenian" w:eastAsia="Times New Roman" w:hAnsi="Arial Armenian" w:cs="Times New Roman"/>
                <w:b/>
                <w:bCs/>
                <w:sz w:val="16"/>
                <w:szCs w:val="16"/>
                <w:lang w:val="en-US" w:eastAsia="ru-RU"/>
              </w:rPr>
              <w:t>ՎՁՄ</w:t>
            </w:r>
            <w:r w:rsidRPr="005C03D1">
              <w:rPr>
                <w:rFonts w:ascii="Arial Armenian" w:eastAsia="Times New Roman" w:hAnsi="Arial Armenian" w:cs="Times New Roman"/>
                <w:b/>
                <w:bCs/>
                <w:sz w:val="16"/>
                <w:szCs w:val="16"/>
                <w:lang w:val="af-ZA" w:eastAsia="ru-RU"/>
              </w:rPr>
              <w:t xml:space="preserve"> </w:t>
            </w:r>
            <w:r w:rsidRPr="005C03D1">
              <w:rPr>
                <w:rFonts w:ascii="Arial Armenian" w:eastAsia="Times New Roman" w:hAnsi="Arial Armenian" w:cs="Times New Roman"/>
                <w:b/>
                <w:bCs/>
                <w:sz w:val="16"/>
                <w:szCs w:val="16"/>
                <w:lang w:eastAsia="ru-RU"/>
              </w:rPr>
              <w:t>ԵՂԵԳԻՍ</w:t>
            </w:r>
            <w:r w:rsidRPr="005C03D1">
              <w:rPr>
                <w:rFonts w:ascii="Arial Armenian" w:eastAsia="Times New Roman" w:hAnsi="Arial Armenian" w:cs="Times New Roman"/>
                <w:b/>
                <w:bCs/>
                <w:sz w:val="16"/>
                <w:szCs w:val="16"/>
                <w:lang w:val="af-ZA" w:eastAsia="ru-RU"/>
              </w:rPr>
              <w:t xml:space="preserve"> </w:t>
            </w:r>
            <w:r w:rsidRPr="005C03D1">
              <w:rPr>
                <w:rFonts w:ascii="Arial Armenian" w:eastAsia="Times New Roman" w:hAnsi="Arial Armenian" w:cs="Times New Roman"/>
                <w:b/>
                <w:bCs/>
                <w:sz w:val="16"/>
                <w:szCs w:val="16"/>
                <w:lang w:eastAsia="ru-RU"/>
              </w:rPr>
              <w:t>ՀԱՄԱՅՆՔԻ</w:t>
            </w:r>
            <w:r w:rsidRPr="005C03D1">
              <w:rPr>
                <w:rFonts w:ascii="Arial Armenian" w:eastAsia="Times New Roman" w:hAnsi="Arial Armenian" w:cs="Times New Roman"/>
                <w:b/>
                <w:bCs/>
                <w:sz w:val="16"/>
                <w:szCs w:val="16"/>
                <w:lang w:val="af-ZA" w:eastAsia="ru-RU"/>
              </w:rPr>
              <w:t xml:space="preserve"> </w:t>
            </w:r>
            <w:r w:rsidRPr="005C03D1">
              <w:rPr>
                <w:rFonts w:ascii="Arial Armenian" w:eastAsia="Times New Roman" w:hAnsi="Arial Armenian" w:cs="Times New Roman"/>
                <w:b/>
                <w:bCs/>
                <w:sz w:val="16"/>
                <w:szCs w:val="16"/>
                <w:lang w:eastAsia="ru-RU"/>
              </w:rPr>
              <w:t>ԱՂՆՋԱՁՈՐ</w:t>
            </w:r>
            <w:r w:rsidRPr="005C03D1">
              <w:rPr>
                <w:rFonts w:ascii="Arial Armenian" w:eastAsia="Times New Roman" w:hAnsi="Arial Armenian" w:cs="Times New Roman"/>
                <w:b/>
                <w:bCs/>
                <w:sz w:val="16"/>
                <w:szCs w:val="16"/>
                <w:lang w:val="af-ZA" w:eastAsia="ru-RU"/>
              </w:rPr>
              <w:t xml:space="preserve">, </w:t>
            </w:r>
            <w:r w:rsidRPr="005C03D1">
              <w:rPr>
                <w:rFonts w:ascii="Arial Armenian" w:eastAsia="Times New Roman" w:hAnsi="Arial Armenian" w:cs="Times New Roman"/>
                <w:b/>
                <w:bCs/>
                <w:sz w:val="16"/>
                <w:szCs w:val="16"/>
                <w:lang w:eastAsia="ru-RU"/>
              </w:rPr>
              <w:t>ԹԱՌԱԹՈՒՄԲ</w:t>
            </w:r>
            <w:r w:rsidRPr="005C03D1">
              <w:rPr>
                <w:rFonts w:ascii="Arial Armenian" w:eastAsia="Times New Roman" w:hAnsi="Arial Armenian" w:cs="Times New Roman"/>
                <w:b/>
                <w:bCs/>
                <w:sz w:val="16"/>
                <w:szCs w:val="16"/>
                <w:lang w:val="af-ZA" w:eastAsia="ru-RU"/>
              </w:rPr>
              <w:t xml:space="preserve">, </w:t>
            </w:r>
            <w:r w:rsidRPr="005C03D1">
              <w:rPr>
                <w:rFonts w:ascii="Arial Armenian" w:eastAsia="Times New Roman" w:hAnsi="Arial Armenian" w:cs="Times New Roman"/>
                <w:b/>
                <w:bCs/>
                <w:sz w:val="16"/>
                <w:szCs w:val="16"/>
                <w:lang w:eastAsia="ru-RU"/>
              </w:rPr>
              <w:t>ԱՐՏԱԲՈՒՅՆՔ</w:t>
            </w:r>
            <w:r w:rsidRPr="005C03D1">
              <w:rPr>
                <w:rFonts w:ascii="Arial Armenian" w:eastAsia="Times New Roman" w:hAnsi="Arial Armenian" w:cs="Times New Roman"/>
                <w:b/>
                <w:bCs/>
                <w:sz w:val="16"/>
                <w:szCs w:val="16"/>
                <w:lang w:val="af-ZA" w:eastAsia="ru-RU"/>
              </w:rPr>
              <w:t xml:space="preserve">, </w:t>
            </w:r>
            <w:r w:rsidRPr="005C03D1">
              <w:rPr>
                <w:rFonts w:ascii="Arial Armenian" w:eastAsia="Times New Roman" w:hAnsi="Arial Armenian" w:cs="Times New Roman"/>
                <w:b/>
                <w:bCs/>
                <w:sz w:val="16"/>
                <w:szCs w:val="16"/>
                <w:lang w:eastAsia="ru-RU"/>
              </w:rPr>
              <w:t>ՇԱՏԻՆ</w:t>
            </w:r>
            <w:r w:rsidRPr="005C03D1">
              <w:rPr>
                <w:rFonts w:ascii="Arial Armenian" w:eastAsia="Times New Roman" w:hAnsi="Arial Armenian" w:cs="Times New Roman"/>
                <w:b/>
                <w:bCs/>
                <w:sz w:val="16"/>
                <w:szCs w:val="16"/>
                <w:lang w:val="af-ZA" w:eastAsia="ru-RU"/>
              </w:rPr>
              <w:t xml:space="preserve">, </w:t>
            </w:r>
            <w:r w:rsidRPr="005C03D1">
              <w:rPr>
                <w:rFonts w:ascii="Arial Armenian" w:eastAsia="Times New Roman" w:hAnsi="Arial Armenian" w:cs="Times New Roman"/>
                <w:b/>
                <w:bCs/>
                <w:sz w:val="16"/>
                <w:szCs w:val="16"/>
                <w:lang w:eastAsia="ru-RU"/>
              </w:rPr>
              <w:t>ՔԱՐԱԳԼՈՒԽ</w:t>
            </w:r>
            <w:r w:rsidRPr="005C03D1">
              <w:rPr>
                <w:rFonts w:ascii="Arial Armenian" w:eastAsia="Times New Roman" w:hAnsi="Arial Armenian" w:cs="Times New Roman"/>
                <w:b/>
                <w:bCs/>
                <w:sz w:val="16"/>
                <w:szCs w:val="16"/>
                <w:lang w:val="af-ZA" w:eastAsia="ru-RU"/>
              </w:rPr>
              <w:t xml:space="preserve"> </w:t>
            </w:r>
            <w:r w:rsidRPr="005C03D1">
              <w:rPr>
                <w:rFonts w:ascii="Arial Armenian" w:eastAsia="Times New Roman" w:hAnsi="Arial Armenian" w:cs="Times New Roman"/>
                <w:b/>
                <w:bCs/>
                <w:sz w:val="16"/>
                <w:szCs w:val="16"/>
                <w:lang w:eastAsia="ru-RU"/>
              </w:rPr>
              <w:t>ԲՆԱԿԱՎԱՅՐԵՐԻ</w:t>
            </w:r>
            <w:r w:rsidRPr="005C03D1">
              <w:rPr>
                <w:rFonts w:ascii="Arial Armenian" w:eastAsia="Times New Roman" w:hAnsi="Arial Armenian" w:cs="Times New Roman"/>
                <w:b/>
                <w:bCs/>
                <w:sz w:val="16"/>
                <w:szCs w:val="16"/>
                <w:lang w:val="af-ZA" w:eastAsia="ru-RU"/>
              </w:rPr>
              <w:t xml:space="preserve"> </w:t>
            </w:r>
            <w:r w:rsidRPr="005C03D1">
              <w:rPr>
                <w:rFonts w:ascii="Arial Armenian" w:eastAsia="Times New Roman" w:hAnsi="Arial Armenian" w:cs="Times New Roman"/>
                <w:b/>
                <w:bCs/>
                <w:sz w:val="16"/>
                <w:szCs w:val="16"/>
                <w:lang w:eastAsia="ru-RU"/>
              </w:rPr>
              <w:t>ՓՈՂՈՑԱՅԻՆ</w:t>
            </w:r>
            <w:r w:rsidRPr="005C03D1">
              <w:rPr>
                <w:rFonts w:ascii="Arial Armenian" w:eastAsia="Times New Roman" w:hAnsi="Arial Armenian" w:cs="Times New Roman"/>
                <w:b/>
                <w:bCs/>
                <w:sz w:val="16"/>
                <w:szCs w:val="16"/>
                <w:lang w:val="af-ZA" w:eastAsia="ru-RU"/>
              </w:rPr>
              <w:t xml:space="preserve"> </w:t>
            </w:r>
            <w:r w:rsidRPr="005C03D1">
              <w:rPr>
                <w:rFonts w:ascii="Arial Armenian" w:eastAsia="Times New Roman" w:hAnsi="Arial Armenian" w:cs="Times New Roman"/>
                <w:b/>
                <w:bCs/>
                <w:sz w:val="16"/>
                <w:szCs w:val="16"/>
                <w:lang w:eastAsia="ru-RU"/>
              </w:rPr>
              <w:t>ԼՈՒՍԱՎՈՐՈՒԹՅԱՆ</w:t>
            </w:r>
            <w:r w:rsidRPr="005C03D1">
              <w:rPr>
                <w:rFonts w:ascii="Arial Armenian" w:eastAsia="Times New Roman" w:hAnsi="Arial Armenian" w:cs="Times New Roman"/>
                <w:b/>
                <w:bCs/>
                <w:sz w:val="16"/>
                <w:szCs w:val="16"/>
                <w:lang w:val="af-ZA" w:eastAsia="ru-RU"/>
              </w:rPr>
              <w:t xml:space="preserve"> </w:t>
            </w:r>
            <w:r w:rsidRPr="005C03D1">
              <w:rPr>
                <w:rFonts w:ascii="Arial Armenian" w:eastAsia="Times New Roman" w:hAnsi="Arial Armenian" w:cs="Times New Roman"/>
                <w:b/>
                <w:bCs/>
                <w:sz w:val="16"/>
                <w:szCs w:val="16"/>
                <w:lang w:eastAsia="ru-RU"/>
              </w:rPr>
              <w:t>ԿԱՌՈՒՑ</w:t>
            </w:r>
            <w:r w:rsidRPr="005C03D1">
              <w:rPr>
                <w:rFonts w:ascii="Arial Armenian" w:eastAsia="Times New Roman" w:hAnsi="Arial Armenian" w:cs="Times New Roman"/>
                <w:b/>
                <w:bCs/>
                <w:sz w:val="16"/>
                <w:szCs w:val="16"/>
                <w:lang w:val="en-US" w:eastAsia="ru-RU"/>
              </w:rPr>
              <w:t>ՄԱՆ</w:t>
            </w:r>
            <w:r w:rsidRPr="005C03D1">
              <w:rPr>
                <w:rFonts w:ascii="Arial Armenian" w:eastAsia="Times New Roman" w:hAnsi="Arial Armenian" w:cs="Times New Roman"/>
                <w:b/>
                <w:bCs/>
                <w:sz w:val="16"/>
                <w:szCs w:val="16"/>
                <w:lang w:val="af-ZA" w:eastAsia="ru-RU"/>
              </w:rPr>
              <w:t xml:space="preserve"> ԱՇԽԱՏԱՆՔՆԵՐ</w:t>
            </w:r>
            <w:r w:rsidRPr="005C03D1">
              <w:rPr>
                <w:rFonts w:ascii="Arial Armenian" w:eastAsia="Times New Roman" w:hAnsi="Arial Armenian" w:cs="Times New Roman"/>
                <w:sz w:val="16"/>
                <w:szCs w:val="16"/>
                <w:lang w:val="af-ZA"/>
              </w:rPr>
              <w:t xml:space="preserve">   </w:t>
            </w:r>
          </w:p>
        </w:tc>
        <w:tc>
          <w:tcPr>
            <w:tcW w:w="170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4"/>
                <w:szCs w:val="24"/>
                <w:lang w:val="es-ES"/>
              </w:rPr>
            </w:pPr>
          </w:p>
        </w:tc>
        <w:tc>
          <w:tcPr>
            <w:tcW w:w="1055"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4"/>
                <w:szCs w:val="24"/>
                <w:lang w:val="es-ES"/>
              </w:rPr>
            </w:pPr>
          </w:p>
        </w:tc>
        <w:tc>
          <w:tcPr>
            <w:tcW w:w="170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4"/>
                <w:szCs w:val="24"/>
                <w:lang w:val="es-ES"/>
              </w:rPr>
            </w:pPr>
          </w:p>
        </w:tc>
      </w:tr>
    </w:tbl>
    <w:p w:rsidR="00821908" w:rsidRPr="005C03D1" w:rsidRDefault="00821908" w:rsidP="00821908">
      <w:pPr>
        <w:spacing w:after="0" w:line="240" w:lineRule="auto"/>
        <w:rPr>
          <w:rFonts w:ascii="Arial Armenian" w:eastAsia="Times New Roman" w:hAnsi="Arial Armenian" w:cs="Times New Roman"/>
          <w:sz w:val="18"/>
          <w:szCs w:val="18"/>
          <w:lang w:val="es-ES"/>
        </w:rPr>
      </w:pPr>
    </w:p>
    <w:p w:rsidR="00821908" w:rsidRPr="005C03D1" w:rsidRDefault="00821908" w:rsidP="00821908">
      <w:pPr>
        <w:spacing w:after="0" w:line="240" w:lineRule="auto"/>
        <w:rPr>
          <w:rFonts w:ascii="Arial Armenian" w:eastAsia="Times New Roman" w:hAnsi="Arial Armenian" w:cs="Times New Roman"/>
          <w:sz w:val="18"/>
          <w:szCs w:val="18"/>
          <w:lang w:val="es-ES"/>
        </w:rPr>
      </w:pPr>
    </w:p>
    <w:p w:rsidR="00821908" w:rsidRPr="005C03D1" w:rsidRDefault="00821908" w:rsidP="00821908">
      <w:pPr>
        <w:spacing w:after="0" w:line="240" w:lineRule="auto"/>
        <w:rPr>
          <w:rFonts w:ascii="Arial Armenian" w:eastAsia="Times New Roman" w:hAnsi="Arial Armenian" w:cs="Times New Roman"/>
          <w:sz w:val="18"/>
          <w:szCs w:val="18"/>
          <w:lang w:val="hy-AM"/>
        </w:rPr>
      </w:pPr>
    </w:p>
    <w:p w:rsidR="00821908" w:rsidRPr="005C03D1" w:rsidRDefault="00821908" w:rsidP="00821908">
      <w:pPr>
        <w:spacing w:after="0" w:line="240" w:lineRule="auto"/>
        <w:ind w:left="720" w:firstLine="720"/>
        <w:jc w:val="both"/>
        <w:rPr>
          <w:rFonts w:ascii="Arial Armenian" w:eastAsia="Times New Roman" w:hAnsi="Arial Armenian" w:cs="Times New Roman"/>
          <w:sz w:val="20"/>
          <w:szCs w:val="24"/>
          <w:lang w:val="hy-AM"/>
        </w:rPr>
      </w:pP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Times New Roman"/>
          <w:sz w:val="20"/>
          <w:szCs w:val="24"/>
          <w:lang w:val="hy-AM"/>
        </w:rPr>
        <w:t xml:space="preserve">___________________________________________ </w:t>
      </w:r>
      <w:r w:rsidRPr="005C03D1">
        <w:rPr>
          <w:rFonts w:ascii="Arial Armenian" w:eastAsia="Times New Roman" w:hAnsi="Arial Armenian" w:cs="Times New Roman"/>
          <w:sz w:val="20"/>
          <w:szCs w:val="24"/>
          <w:lang w:val="hy-AM"/>
        </w:rPr>
        <w:tab/>
        <w:t xml:space="preserve">                </w:t>
      </w:r>
      <w:r w:rsidRPr="005C03D1">
        <w:rPr>
          <w:rFonts w:ascii="Arial Armenian" w:eastAsia="Times New Roman" w:hAnsi="Arial Armenian" w:cs="Times New Roman"/>
          <w:sz w:val="20"/>
          <w:szCs w:val="24"/>
          <w:lang w:val="es-ES"/>
        </w:rPr>
        <w:t xml:space="preserve">       </w:t>
      </w:r>
      <w:r w:rsidRPr="005C03D1">
        <w:rPr>
          <w:rFonts w:ascii="Arial Armenian" w:eastAsia="Times New Roman" w:hAnsi="Arial Armenian" w:cs="Times New Roman"/>
          <w:sz w:val="20"/>
          <w:szCs w:val="24"/>
          <w:lang w:val="hy-AM"/>
        </w:rPr>
        <w:t xml:space="preserve">_____________ </w:t>
      </w:r>
    </w:p>
    <w:p w:rsidR="00821908" w:rsidRPr="005C03D1" w:rsidRDefault="00821908" w:rsidP="00821908">
      <w:pPr>
        <w:spacing w:after="0" w:line="240" w:lineRule="auto"/>
        <w:jc w:val="both"/>
        <w:rPr>
          <w:rFonts w:ascii="Arial Armenian" w:eastAsia="Times New Roman" w:hAnsi="Arial Armenian" w:cs="Times New Roman"/>
          <w:sz w:val="20"/>
          <w:szCs w:val="24"/>
          <w:vertAlign w:val="superscript"/>
          <w:lang w:val="hy-AM"/>
        </w:rPr>
      </w:pPr>
      <w:r w:rsidRPr="005C03D1">
        <w:rPr>
          <w:rFonts w:ascii="Arial Armenian" w:eastAsia="Times New Roman" w:hAnsi="Arial Armenian" w:cs="Times New Roman"/>
          <w:sz w:val="20"/>
          <w:szCs w:val="24"/>
          <w:vertAlign w:val="superscript"/>
          <w:lang w:val="hy-AM"/>
        </w:rPr>
        <w:t xml:space="preserve">                                                      </w:t>
      </w:r>
      <w:r w:rsidRPr="005C03D1">
        <w:rPr>
          <w:rFonts w:ascii="Arial Armenian" w:eastAsia="Times New Roman" w:hAnsi="Arial Armenian" w:cs="Sylfaen"/>
          <w:sz w:val="20"/>
          <w:szCs w:val="24"/>
          <w:vertAlign w:val="superscript"/>
          <w:lang w:val="hy-AM"/>
        </w:rPr>
        <w:t>մասնակցի</w:t>
      </w:r>
      <w:r w:rsidRPr="005C03D1">
        <w:rPr>
          <w:rFonts w:ascii="Arial Armenian" w:eastAsia="Times New Roman" w:hAnsi="Arial Armenian" w:cs="Times New Roman"/>
          <w:sz w:val="20"/>
          <w:szCs w:val="24"/>
          <w:vertAlign w:val="superscript"/>
          <w:lang w:val="hy-AM"/>
        </w:rPr>
        <w:t xml:space="preserve"> </w:t>
      </w:r>
      <w:r w:rsidRPr="005C03D1">
        <w:rPr>
          <w:rFonts w:ascii="Arial Armenian" w:eastAsia="Times New Roman" w:hAnsi="Arial Armenian" w:cs="Sylfaen"/>
          <w:sz w:val="20"/>
          <w:szCs w:val="24"/>
          <w:vertAlign w:val="superscript"/>
          <w:lang w:val="hy-AM"/>
        </w:rPr>
        <w:t>անվանումը</w:t>
      </w:r>
      <w:r w:rsidRPr="005C03D1">
        <w:rPr>
          <w:rFonts w:ascii="Arial Armenian" w:eastAsia="Times New Roman" w:hAnsi="Arial Armenian" w:cs="Times New Roman"/>
          <w:sz w:val="20"/>
          <w:szCs w:val="24"/>
          <w:vertAlign w:val="superscript"/>
          <w:lang w:val="hy-AM"/>
        </w:rPr>
        <w:t xml:space="preserve"> (</w:t>
      </w:r>
      <w:r w:rsidRPr="005C03D1">
        <w:rPr>
          <w:rFonts w:ascii="Arial Armenian" w:eastAsia="Times New Roman" w:hAnsi="Arial Armenian" w:cs="Sylfaen"/>
          <w:sz w:val="20"/>
          <w:szCs w:val="24"/>
          <w:vertAlign w:val="superscript"/>
          <w:lang w:val="hy-AM"/>
        </w:rPr>
        <w:t>ղեկավարի</w:t>
      </w:r>
      <w:r w:rsidRPr="005C03D1">
        <w:rPr>
          <w:rFonts w:ascii="Arial Armenian" w:eastAsia="Times New Roman" w:hAnsi="Arial Armenian" w:cs="Times New Roman"/>
          <w:sz w:val="20"/>
          <w:szCs w:val="24"/>
          <w:vertAlign w:val="superscript"/>
          <w:lang w:val="hy-AM"/>
        </w:rPr>
        <w:t xml:space="preserve"> </w:t>
      </w:r>
      <w:r w:rsidRPr="005C03D1">
        <w:rPr>
          <w:rFonts w:ascii="Arial Armenian" w:eastAsia="Times New Roman" w:hAnsi="Arial Armenian" w:cs="Sylfaen"/>
          <w:sz w:val="20"/>
          <w:szCs w:val="24"/>
          <w:vertAlign w:val="superscript"/>
          <w:lang w:val="hy-AM"/>
        </w:rPr>
        <w:t>պաշտոնը</w:t>
      </w:r>
      <w:r w:rsidRPr="005C03D1">
        <w:rPr>
          <w:rFonts w:ascii="Arial Armenian" w:eastAsia="Times New Roman" w:hAnsi="Arial Armenian" w:cs="Times New Roman"/>
          <w:sz w:val="20"/>
          <w:szCs w:val="24"/>
          <w:vertAlign w:val="superscript"/>
          <w:lang w:val="hy-AM"/>
        </w:rPr>
        <w:t xml:space="preserve">, </w:t>
      </w:r>
      <w:r w:rsidRPr="005C03D1">
        <w:rPr>
          <w:rFonts w:ascii="Arial Armenian" w:eastAsia="Times New Roman" w:hAnsi="Arial Armenian" w:cs="Sylfaen"/>
          <w:sz w:val="20"/>
          <w:szCs w:val="24"/>
          <w:vertAlign w:val="superscript"/>
          <w:lang w:val="hy-AM"/>
        </w:rPr>
        <w:t>անուն</w:t>
      </w:r>
      <w:r w:rsidRPr="005C03D1">
        <w:rPr>
          <w:rFonts w:ascii="Arial Armenian" w:eastAsia="Times New Roman" w:hAnsi="Arial Armenian" w:cs="Times New Roman"/>
          <w:sz w:val="20"/>
          <w:szCs w:val="24"/>
          <w:vertAlign w:val="superscript"/>
          <w:lang w:val="hy-AM"/>
        </w:rPr>
        <w:t xml:space="preserve"> </w:t>
      </w:r>
      <w:r w:rsidRPr="005C03D1">
        <w:rPr>
          <w:rFonts w:ascii="Arial Armenian" w:eastAsia="Times New Roman" w:hAnsi="Arial Armenian" w:cs="Sylfaen"/>
          <w:sz w:val="20"/>
          <w:szCs w:val="24"/>
          <w:vertAlign w:val="superscript"/>
          <w:lang w:val="hy-AM"/>
        </w:rPr>
        <w:t>ազգանունը</w:t>
      </w:r>
      <w:r w:rsidRPr="005C03D1">
        <w:rPr>
          <w:rFonts w:ascii="Arial Armenian" w:eastAsia="Times New Roman" w:hAnsi="Arial Armenian" w:cs="Times New Roman"/>
          <w:sz w:val="20"/>
          <w:szCs w:val="24"/>
          <w:vertAlign w:val="superscript"/>
          <w:lang w:val="hy-AM"/>
        </w:rPr>
        <w:t xml:space="preserve">)                                                       </w:t>
      </w:r>
      <w:r w:rsidRPr="005C03D1">
        <w:rPr>
          <w:rFonts w:ascii="Arial Armenian" w:eastAsia="Times New Roman" w:hAnsi="Arial Armenian" w:cs="Sylfaen"/>
          <w:sz w:val="20"/>
          <w:szCs w:val="24"/>
          <w:vertAlign w:val="superscript"/>
          <w:lang w:val="hy-AM"/>
        </w:rPr>
        <w:t>ստորագրությունը</w:t>
      </w:r>
      <w:r w:rsidRPr="005C03D1">
        <w:rPr>
          <w:rFonts w:ascii="Arial Armenian" w:eastAsia="Times New Roman" w:hAnsi="Arial Armenian" w:cs="Times New Roman"/>
          <w:sz w:val="20"/>
          <w:szCs w:val="24"/>
          <w:vertAlign w:val="superscript"/>
          <w:lang w:val="hy-AM"/>
        </w:rPr>
        <w:tab/>
      </w:r>
    </w:p>
    <w:p w:rsidR="00821908" w:rsidRPr="005C03D1" w:rsidRDefault="00821908" w:rsidP="00821908">
      <w:pPr>
        <w:spacing w:after="0" w:line="240" w:lineRule="auto"/>
        <w:jc w:val="right"/>
        <w:rPr>
          <w:rFonts w:ascii="Arial Armenian" w:eastAsia="Times New Roman" w:hAnsi="Arial Armenian" w:cs="Times New Roman"/>
          <w:sz w:val="20"/>
          <w:szCs w:val="24"/>
          <w:lang w:val="hy-AM"/>
        </w:rPr>
      </w:pPr>
      <w:r w:rsidRPr="005C03D1">
        <w:rPr>
          <w:rFonts w:ascii="Arial Armenian" w:eastAsia="Times New Roman" w:hAnsi="Arial Armenian" w:cs="Times New Roman"/>
          <w:sz w:val="20"/>
          <w:szCs w:val="24"/>
          <w:lang w:val="hy-AM"/>
        </w:rPr>
        <w:t xml:space="preserve">    </w:t>
      </w:r>
    </w:p>
    <w:p w:rsidR="00821908" w:rsidRPr="005C03D1" w:rsidRDefault="00821908" w:rsidP="00821908">
      <w:pPr>
        <w:spacing w:after="0" w:line="240" w:lineRule="auto"/>
        <w:jc w:val="right"/>
        <w:rPr>
          <w:rFonts w:ascii="Arial Armenian" w:eastAsia="Times New Roman" w:hAnsi="Arial Armenian" w:cs="Times New Roman"/>
          <w:sz w:val="20"/>
          <w:szCs w:val="24"/>
          <w:lang w:val="hy-AM"/>
        </w:rPr>
      </w:pPr>
      <w:r w:rsidRPr="005C03D1">
        <w:rPr>
          <w:rFonts w:ascii="Arial Armenian" w:eastAsia="Times New Roman" w:hAnsi="Arial Armenian" w:cs="Sylfaen"/>
          <w:sz w:val="20"/>
          <w:szCs w:val="24"/>
          <w:lang w:val="hy-AM"/>
        </w:rPr>
        <w:t>Կ</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Տ</w:t>
      </w:r>
      <w:r w:rsidRPr="005C03D1">
        <w:rPr>
          <w:rFonts w:ascii="Arial Armenian" w:eastAsia="Times New Roman" w:hAnsi="Arial Armenian" w:cs="Times New Roman"/>
          <w:sz w:val="20"/>
          <w:szCs w:val="24"/>
          <w:lang w:val="hy-AM"/>
        </w:rPr>
        <w:t>.</w:t>
      </w:r>
      <w:r w:rsidRPr="005C03D1">
        <w:rPr>
          <w:rFonts w:ascii="Arial Armenian" w:eastAsia="Times New Roman" w:hAnsi="Arial Armenian" w:cs="Times New Roman"/>
          <w:color w:val="FFFFFF"/>
          <w:sz w:val="20"/>
          <w:szCs w:val="24"/>
          <w:vertAlign w:val="superscript"/>
          <w:lang w:val="hy-AM"/>
        </w:rPr>
        <w:footnoteReference w:id="14"/>
      </w:r>
      <w:r w:rsidRPr="005C03D1">
        <w:rPr>
          <w:rFonts w:ascii="Arial Armenian" w:eastAsia="Times New Roman" w:hAnsi="Arial Armenian" w:cs="Times New Roman"/>
          <w:sz w:val="20"/>
          <w:szCs w:val="24"/>
          <w:lang w:val="hy-AM"/>
        </w:rPr>
        <w:tab/>
      </w:r>
      <w:r w:rsidRPr="005C03D1">
        <w:rPr>
          <w:rFonts w:ascii="Arial Armenian" w:eastAsia="Times New Roman" w:hAnsi="Arial Armenian" w:cs="Times New Roman"/>
          <w:sz w:val="20"/>
          <w:szCs w:val="24"/>
          <w:lang w:val="hy-AM"/>
        </w:rPr>
        <w:tab/>
        <w:t xml:space="preserve"> </w:t>
      </w:r>
    </w:p>
    <w:p w:rsidR="00821908" w:rsidRPr="005C03D1" w:rsidRDefault="00821908" w:rsidP="00821908">
      <w:pPr>
        <w:spacing w:after="0" w:line="240" w:lineRule="auto"/>
        <w:jc w:val="right"/>
        <w:rPr>
          <w:rFonts w:ascii="Arial Armenian" w:eastAsia="Times New Roman" w:hAnsi="Arial Armenian" w:cs="Times New Roman"/>
          <w:sz w:val="20"/>
          <w:szCs w:val="24"/>
          <w:lang w:val="hy-AM"/>
        </w:rPr>
      </w:pPr>
    </w:p>
    <w:p w:rsidR="00821908" w:rsidRPr="005C03D1" w:rsidRDefault="00821908" w:rsidP="00821908">
      <w:pPr>
        <w:spacing w:after="0" w:line="240" w:lineRule="auto"/>
        <w:rPr>
          <w:rFonts w:ascii="Arial Armenian" w:eastAsia="Times New Roman" w:hAnsi="Arial Armenian" w:cs="Sylfaen"/>
          <w:sz w:val="16"/>
          <w:szCs w:val="16"/>
          <w:lang w:val="hy-AM" w:eastAsia="ru-RU"/>
        </w:rPr>
      </w:pPr>
    </w:p>
    <w:p w:rsidR="00821908" w:rsidRPr="005C03D1" w:rsidRDefault="00821908" w:rsidP="00821908">
      <w:pPr>
        <w:spacing w:after="0" w:line="240" w:lineRule="auto"/>
        <w:rPr>
          <w:rFonts w:ascii="Arial Armenian" w:eastAsia="Times New Roman" w:hAnsi="Arial Armenian" w:cs="Sylfaen"/>
          <w:sz w:val="16"/>
          <w:szCs w:val="16"/>
          <w:lang w:val="hy-AM" w:eastAsia="ru-RU"/>
        </w:rPr>
      </w:pPr>
    </w:p>
    <w:p w:rsidR="00821908" w:rsidRPr="005C03D1" w:rsidRDefault="00821908" w:rsidP="00821908">
      <w:pPr>
        <w:spacing w:after="0" w:line="240" w:lineRule="auto"/>
        <w:rPr>
          <w:rFonts w:ascii="Arial Armenian" w:eastAsia="Times New Roman" w:hAnsi="Arial Armenian" w:cs="Sylfaen"/>
          <w:sz w:val="16"/>
          <w:szCs w:val="16"/>
          <w:lang w:val="hy-AM" w:eastAsia="ru-RU"/>
        </w:rPr>
      </w:pPr>
    </w:p>
    <w:p w:rsidR="00821908" w:rsidRPr="005C03D1" w:rsidRDefault="00821908" w:rsidP="00821908">
      <w:pPr>
        <w:spacing w:after="0" w:line="240" w:lineRule="auto"/>
        <w:rPr>
          <w:rFonts w:ascii="Arial Armenian" w:eastAsia="Times New Roman" w:hAnsi="Arial Armenian" w:cs="Sylfaen"/>
          <w:sz w:val="16"/>
          <w:szCs w:val="16"/>
          <w:lang w:val="hy-AM" w:eastAsia="ru-RU"/>
        </w:rPr>
      </w:pPr>
    </w:p>
    <w:p w:rsidR="00821908" w:rsidRPr="005C03D1" w:rsidRDefault="00821908" w:rsidP="00821908">
      <w:pPr>
        <w:spacing w:after="0" w:line="240" w:lineRule="auto"/>
        <w:rPr>
          <w:rFonts w:ascii="Arial Armenian" w:eastAsia="Times New Roman" w:hAnsi="Arial Armenian" w:cs="Sylfaen"/>
          <w:sz w:val="16"/>
          <w:szCs w:val="16"/>
          <w:lang w:val="hy-AM" w:eastAsia="ru-RU"/>
        </w:rPr>
      </w:pPr>
    </w:p>
    <w:p w:rsidR="00821908" w:rsidRPr="005C03D1" w:rsidRDefault="00821908" w:rsidP="00821908">
      <w:pPr>
        <w:spacing w:after="0" w:line="240" w:lineRule="auto"/>
        <w:rPr>
          <w:rFonts w:ascii="Arial Armenian" w:eastAsia="Times New Roman" w:hAnsi="Arial Armenian" w:cs="Sylfaen"/>
          <w:sz w:val="16"/>
          <w:szCs w:val="16"/>
          <w:lang w:val="hy-AM" w:eastAsia="ru-RU"/>
        </w:rPr>
      </w:pPr>
    </w:p>
    <w:p w:rsidR="00821908" w:rsidRPr="005C03D1" w:rsidRDefault="00821908" w:rsidP="00821908">
      <w:pPr>
        <w:spacing w:after="0" w:line="240" w:lineRule="auto"/>
        <w:rPr>
          <w:rFonts w:ascii="Arial Armenian" w:eastAsia="Times New Roman" w:hAnsi="Arial Armenian" w:cs="Sylfaen"/>
          <w:sz w:val="16"/>
          <w:szCs w:val="16"/>
          <w:lang w:val="hy-AM" w:eastAsia="ru-RU"/>
        </w:rPr>
      </w:pPr>
    </w:p>
    <w:p w:rsidR="00821908" w:rsidRPr="005C03D1" w:rsidRDefault="00821908" w:rsidP="00821908">
      <w:pPr>
        <w:spacing w:after="0" w:line="240" w:lineRule="auto"/>
        <w:rPr>
          <w:rFonts w:ascii="Arial Armenian" w:eastAsia="Times New Roman" w:hAnsi="Arial Armenian" w:cs="Sylfaen"/>
          <w:sz w:val="16"/>
          <w:szCs w:val="16"/>
          <w:lang w:val="hy-AM" w:eastAsia="ru-RU"/>
        </w:rPr>
      </w:pPr>
    </w:p>
    <w:p w:rsidR="00821908" w:rsidRPr="005C03D1" w:rsidRDefault="00821908" w:rsidP="00821908">
      <w:pPr>
        <w:spacing w:after="0" w:line="240" w:lineRule="auto"/>
        <w:rPr>
          <w:rFonts w:ascii="Arial Armenian" w:eastAsia="Times New Roman" w:hAnsi="Arial Armenian" w:cs="Sylfaen"/>
          <w:sz w:val="16"/>
          <w:szCs w:val="16"/>
          <w:lang w:val="hy-AM" w:eastAsia="ru-RU"/>
        </w:rPr>
      </w:pPr>
    </w:p>
    <w:p w:rsidR="00821908" w:rsidRPr="005C03D1" w:rsidRDefault="00821908" w:rsidP="00821908">
      <w:pPr>
        <w:spacing w:after="0" w:line="240" w:lineRule="auto"/>
        <w:rPr>
          <w:rFonts w:ascii="Arial Armenian" w:eastAsia="Times New Roman" w:hAnsi="Arial Armenian" w:cs="Sylfaen"/>
          <w:sz w:val="16"/>
          <w:szCs w:val="16"/>
          <w:lang w:val="hy-AM" w:eastAsia="ru-RU"/>
        </w:rPr>
      </w:pPr>
    </w:p>
    <w:p w:rsidR="00821908" w:rsidRPr="005C03D1" w:rsidRDefault="00821908" w:rsidP="00821908">
      <w:pPr>
        <w:spacing w:after="0" w:line="240" w:lineRule="auto"/>
        <w:rPr>
          <w:rFonts w:ascii="Arial Armenian" w:eastAsia="Times New Roman" w:hAnsi="Arial Armenian" w:cs="Sylfaen"/>
          <w:sz w:val="16"/>
          <w:szCs w:val="16"/>
          <w:lang w:val="hy-AM" w:eastAsia="ru-RU"/>
        </w:rPr>
      </w:pPr>
    </w:p>
    <w:p w:rsidR="00821908" w:rsidRPr="005C03D1" w:rsidRDefault="00821908" w:rsidP="00821908">
      <w:pPr>
        <w:spacing w:after="0" w:line="240" w:lineRule="auto"/>
        <w:rPr>
          <w:rFonts w:ascii="Arial Armenian" w:eastAsia="Times New Roman" w:hAnsi="Arial Armenian" w:cs="Sylfaen"/>
          <w:sz w:val="16"/>
          <w:szCs w:val="16"/>
          <w:lang w:val="hy-AM" w:eastAsia="ru-RU"/>
        </w:rPr>
      </w:pPr>
    </w:p>
    <w:p w:rsidR="00821908" w:rsidRPr="005C03D1" w:rsidRDefault="00821908" w:rsidP="00821908">
      <w:pPr>
        <w:spacing w:after="0" w:line="240" w:lineRule="auto"/>
        <w:ind w:firstLine="567"/>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Times New Roma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Times New Roman"/>
          <w:sz w:val="20"/>
          <w:szCs w:val="20"/>
          <w:lang w:val="es-ES" w:eastAsia="ru-RU"/>
        </w:rPr>
      </w:pPr>
    </w:p>
    <w:p w:rsidR="00821908" w:rsidRPr="005C03D1" w:rsidRDefault="00821908" w:rsidP="00821908">
      <w:pPr>
        <w:spacing w:after="0" w:line="240" w:lineRule="auto"/>
        <w:ind w:firstLine="567"/>
        <w:jc w:val="right"/>
        <w:rPr>
          <w:rFonts w:ascii="Arial Armenian" w:eastAsia="Times New Roman" w:hAnsi="Arial Armenian" w:cs="Times New Roman"/>
          <w:sz w:val="20"/>
          <w:szCs w:val="20"/>
          <w:lang w:val="es-ES" w:eastAsia="ru-RU"/>
        </w:rPr>
      </w:pPr>
      <w:r w:rsidRPr="005C03D1">
        <w:rPr>
          <w:rFonts w:ascii="Arial Armenian" w:eastAsia="Times New Roman" w:hAnsi="Arial Armenian" w:cs="Times New Roman"/>
          <w:sz w:val="20"/>
          <w:szCs w:val="20"/>
          <w:lang w:val="es-ES" w:eastAsia="ru-RU"/>
        </w:rPr>
        <w:br w:type="page"/>
      </w:r>
    </w:p>
    <w:p w:rsidR="00821908" w:rsidRPr="005C03D1" w:rsidRDefault="00821908" w:rsidP="0082190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Sylfaen"/>
          <w:sz w:val="20"/>
          <w:szCs w:val="20"/>
          <w:lang w:val="hy-AM"/>
        </w:rPr>
        <w:lastRenderedPageBreak/>
        <w:t>Հավելված</w:t>
      </w:r>
      <w:r w:rsidRPr="005C03D1">
        <w:rPr>
          <w:rFonts w:ascii="Arial Armenian" w:eastAsia="Times New Roman" w:hAnsi="Arial Armenian" w:cs="Arial"/>
          <w:sz w:val="20"/>
          <w:szCs w:val="20"/>
          <w:lang w:val="hy-AM"/>
        </w:rPr>
        <w:t xml:space="preserve"> 3</w:t>
      </w:r>
    </w:p>
    <w:p w:rsidR="00821908" w:rsidRPr="005C03D1" w:rsidRDefault="00547A11" w:rsidP="0082190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es-ES"/>
        </w:rPr>
        <w:t xml:space="preserve">ՎՁՄ ԵՀ ԳՀ </w:t>
      </w:r>
      <w:r w:rsidRPr="005C03D1">
        <w:rPr>
          <w:rFonts w:ascii="Arial Armenian" w:eastAsia="Times New Roman" w:hAnsi="Arial Armenian" w:cs="Sylfaen"/>
          <w:sz w:val="20"/>
          <w:szCs w:val="20"/>
          <w:lang w:val="hy-AM"/>
        </w:rPr>
        <w:t>ԱՇՁԲ</w:t>
      </w:r>
      <w:r w:rsidR="00D05F2A" w:rsidRPr="005C03D1">
        <w:rPr>
          <w:rFonts w:ascii="Arial Armenian" w:eastAsia="Times New Roman" w:hAnsi="Arial Armenian" w:cs="Times New Roman"/>
          <w:sz w:val="20"/>
          <w:szCs w:val="20"/>
          <w:lang w:val="es-ES"/>
        </w:rPr>
        <w:t>2023/09</w:t>
      </w:r>
      <w:r w:rsidRPr="005C03D1">
        <w:rPr>
          <w:rFonts w:ascii="Arial Armenian" w:eastAsia="Times New Roman" w:hAnsi="Arial Armenian" w:cs="Times New Roman"/>
          <w:sz w:val="24"/>
          <w:szCs w:val="24"/>
          <w:lang w:val="af-ZA"/>
        </w:rPr>
        <w:t xml:space="preserve">   </w:t>
      </w:r>
      <w:r w:rsidRPr="005C03D1">
        <w:rPr>
          <w:rFonts w:ascii="Arial Armenian" w:eastAsia="Times New Roman" w:hAnsi="Arial Armenian" w:cs="Times New Roman"/>
          <w:sz w:val="20"/>
          <w:szCs w:val="20"/>
          <w:lang w:val="es-ES"/>
        </w:rPr>
        <w:t xml:space="preserve">  </w:t>
      </w:r>
      <w:r w:rsidR="00821908" w:rsidRPr="005C03D1">
        <w:rPr>
          <w:rFonts w:ascii="Arial Armenian" w:eastAsia="Times New Roman" w:hAnsi="Arial Armenian" w:cs="Sylfaen"/>
          <w:sz w:val="20"/>
          <w:szCs w:val="20"/>
          <w:lang w:val="hy-AM"/>
        </w:rPr>
        <w:t>ծածկագրով</w:t>
      </w:r>
    </w:p>
    <w:p w:rsidR="00821908" w:rsidRPr="005C03D1" w:rsidRDefault="00547A11" w:rsidP="00821908">
      <w:pPr>
        <w:spacing w:after="0" w:line="240" w:lineRule="auto"/>
        <w:ind w:firstLine="567"/>
        <w:jc w:val="right"/>
        <w:rPr>
          <w:rFonts w:ascii="Arial Armenian" w:eastAsia="Times New Roman" w:hAnsi="Arial Armenian" w:cs="Sylfaen"/>
          <w:sz w:val="20"/>
          <w:szCs w:val="20"/>
          <w:lang w:val="hy-AM"/>
        </w:rPr>
      </w:pPr>
      <w:r w:rsidRPr="005C03D1">
        <w:rPr>
          <w:rFonts w:ascii="Arial Armenian" w:eastAsia="Times New Roman" w:hAnsi="Arial Armenian" w:cs="Times New Roman"/>
          <w:sz w:val="20"/>
          <w:szCs w:val="20"/>
          <w:lang w:val="es-ES"/>
        </w:rPr>
        <w:t xml:space="preserve">Գնանշման հարցման </w:t>
      </w:r>
      <w:r w:rsidRPr="005C03D1">
        <w:rPr>
          <w:rFonts w:ascii="Arial Armenian" w:eastAsia="Times New Roman" w:hAnsi="Arial Armenian" w:cs="Arial"/>
          <w:sz w:val="20"/>
          <w:szCs w:val="20"/>
          <w:lang w:val="hy-AM"/>
        </w:rPr>
        <w:t xml:space="preserve"> </w:t>
      </w:r>
      <w:r w:rsidR="00821908" w:rsidRPr="005C03D1">
        <w:rPr>
          <w:rFonts w:ascii="Arial Armenian" w:eastAsia="Times New Roman" w:hAnsi="Arial Armenian" w:cs="Sylfaen"/>
          <w:sz w:val="20"/>
          <w:szCs w:val="20"/>
          <w:lang w:val="hy-AM"/>
        </w:rPr>
        <w:t>մրցույթի</w:t>
      </w:r>
      <w:r w:rsidR="00821908" w:rsidRPr="005C03D1">
        <w:rPr>
          <w:rFonts w:ascii="Arial Armenian" w:eastAsia="Times New Roman" w:hAnsi="Arial Armenian" w:cs="Arial"/>
          <w:sz w:val="20"/>
          <w:szCs w:val="20"/>
          <w:lang w:val="hy-AM"/>
        </w:rPr>
        <w:t xml:space="preserve"> </w:t>
      </w:r>
      <w:r w:rsidR="00821908" w:rsidRPr="005C03D1">
        <w:rPr>
          <w:rFonts w:ascii="Arial Armenian" w:eastAsia="Times New Roman" w:hAnsi="Arial Armenian" w:cs="Sylfaen"/>
          <w:sz w:val="20"/>
          <w:szCs w:val="20"/>
          <w:lang w:val="hy-AM"/>
        </w:rPr>
        <w:t>հրավերի</w:t>
      </w: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hd w:val="clear" w:color="auto" w:fill="FFFFFF"/>
        <w:spacing w:after="0" w:line="240" w:lineRule="auto"/>
        <w:ind w:firstLine="375"/>
        <w:jc w:val="center"/>
        <w:rPr>
          <w:rFonts w:ascii="Arial Armenian" w:eastAsia="Times New Roman" w:hAnsi="Arial Armenian" w:cs="Times New Roman"/>
          <w:bCs/>
          <w:color w:val="000000"/>
          <w:sz w:val="24"/>
          <w:szCs w:val="24"/>
          <w:lang w:val="x-none" w:eastAsia="ru-RU"/>
        </w:rPr>
      </w:pPr>
      <w:r w:rsidRPr="005C03D1">
        <w:rPr>
          <w:rFonts w:ascii="Arial Armenian" w:eastAsia="Times New Roman" w:hAnsi="Arial Armenian" w:cs="Sylfaen"/>
          <w:bCs/>
          <w:color w:val="000000"/>
          <w:sz w:val="20"/>
          <w:szCs w:val="20"/>
          <w:lang w:val="hy-AM"/>
        </w:rPr>
        <w:t>ԵՐԱՇԽԻՔ</w:t>
      </w:r>
      <w:r w:rsidRPr="005C03D1">
        <w:rPr>
          <w:rFonts w:ascii="Arial Armenian" w:eastAsia="Times New Roman" w:hAnsi="Arial Armenian" w:cs="Times New Roman"/>
          <w:bCs/>
          <w:color w:val="000000"/>
          <w:sz w:val="20"/>
          <w:szCs w:val="20"/>
          <w:lang w:val="hy-AM"/>
        </w:rPr>
        <w:t xml:space="preserve"> N __________</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bCs/>
          <w:sz w:val="24"/>
          <w:szCs w:val="24"/>
          <w:lang w:val="hy-AM"/>
        </w:rPr>
      </w:pPr>
    </w:p>
    <w:p w:rsidR="00821908" w:rsidRPr="005C03D1" w:rsidRDefault="00821908" w:rsidP="00821908">
      <w:pPr>
        <w:shd w:val="clear" w:color="auto" w:fill="FFFFFF"/>
        <w:spacing w:after="0" w:line="240" w:lineRule="auto"/>
        <w:ind w:firstLine="375"/>
        <w:rPr>
          <w:rFonts w:ascii="Arial Armenian" w:eastAsia="Times New Roman" w:hAnsi="Arial Armenian" w:cs="Times New Roman"/>
          <w:sz w:val="20"/>
          <w:szCs w:val="20"/>
          <w:u w:val="single"/>
          <w:lang w:val="hy-AM"/>
        </w:rPr>
      </w:pPr>
      <w:r w:rsidRPr="005C03D1">
        <w:rPr>
          <w:rFonts w:ascii="Arial Armenian" w:eastAsia="Times New Roman" w:hAnsi="Arial Armenian" w:cs="Times New Roman"/>
          <w:bCs/>
          <w:sz w:val="20"/>
          <w:szCs w:val="20"/>
          <w:lang w:val="hy-AM"/>
        </w:rPr>
        <w:tab/>
        <w:t>1.</w:t>
      </w:r>
      <w:r w:rsidRPr="005C03D1">
        <w:rPr>
          <w:rFonts w:ascii="Arial Armenian" w:eastAsia="Times New Roman" w:hAnsi="Arial Armenian" w:cs="Sylfaen"/>
          <w:bCs/>
          <w:sz w:val="20"/>
          <w:szCs w:val="20"/>
          <w:lang w:val="hy-AM"/>
        </w:rPr>
        <w:t>Սույն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երաշխիքը</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հանդիսանում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է</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p>
    <w:p w:rsidR="00821908" w:rsidRPr="005C03D1" w:rsidRDefault="00821908" w:rsidP="00821908">
      <w:pPr>
        <w:shd w:val="clear" w:color="auto" w:fill="FFFFFF"/>
        <w:spacing w:after="0" w:line="240" w:lineRule="auto"/>
        <w:ind w:left="5664" w:firstLine="708"/>
        <w:rPr>
          <w:rFonts w:ascii="Arial Armenian" w:eastAsia="Times New Roman" w:hAnsi="Arial Armenian" w:cs="Times New Roman"/>
          <w:bCs/>
          <w:sz w:val="24"/>
          <w:szCs w:val="24"/>
          <w:lang w:val="hy-AM"/>
        </w:rPr>
      </w:pPr>
      <w:r w:rsidRPr="005C03D1">
        <w:rPr>
          <w:rFonts w:ascii="Arial Armenian" w:eastAsia="Times New Roman" w:hAnsi="Arial Armenian" w:cs="Sylfaen"/>
          <w:sz w:val="24"/>
          <w:szCs w:val="24"/>
          <w:vertAlign w:val="superscript"/>
          <w:lang w:val="hy-AM"/>
        </w:rPr>
        <w:t xml:space="preserve">          պատվիրատուի անվանումը</w:t>
      </w:r>
    </w:p>
    <w:p w:rsidR="00821908" w:rsidRPr="005C03D1" w:rsidRDefault="00821908" w:rsidP="00821908">
      <w:pPr>
        <w:shd w:val="clear" w:color="auto" w:fill="FFFFFF"/>
        <w:spacing w:after="0" w:line="240" w:lineRule="auto"/>
        <w:rPr>
          <w:rFonts w:ascii="Arial Armenian" w:eastAsia="Times New Roman" w:hAnsi="Arial Armenian" w:cs="Sylfaen"/>
          <w:sz w:val="24"/>
          <w:szCs w:val="24"/>
          <w:vertAlign w:val="superscript"/>
          <w:lang w:val="x-none" w:eastAsia="ru-RU"/>
        </w:rPr>
      </w:pP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կողմից</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00F11B75" w:rsidRPr="005C03D1">
        <w:rPr>
          <w:rFonts w:ascii="Arial Armenian" w:eastAsia="Times New Roman" w:hAnsi="Arial Armenian" w:cs="Times New Roman"/>
          <w:sz w:val="20"/>
          <w:szCs w:val="20"/>
          <w:lang w:val="es-ES"/>
        </w:rPr>
        <w:t xml:space="preserve">ՎՁՄ ԵՀ ԳՀ </w:t>
      </w:r>
      <w:r w:rsidR="00F11B75"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00F11B75" w:rsidRPr="005C03D1">
        <w:rPr>
          <w:rFonts w:ascii="Arial Armenian" w:eastAsia="Times New Roman" w:hAnsi="Arial Armenian" w:cs="Times New Roman"/>
          <w:sz w:val="24"/>
          <w:szCs w:val="24"/>
          <w:lang w:val="af-ZA"/>
        </w:rPr>
        <w:t xml:space="preserve">   </w:t>
      </w:r>
      <w:r w:rsidR="00F11B75"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ծածկագրով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կազմակերպված</w:t>
      </w:r>
      <w:r w:rsidRPr="005C03D1">
        <w:rPr>
          <w:rFonts w:ascii="Arial Armenian" w:eastAsia="Times New Roman" w:hAnsi="Arial Armenian" w:cs="Sylfaen"/>
          <w:sz w:val="24"/>
          <w:szCs w:val="24"/>
          <w:vertAlign w:val="superscript"/>
          <w:lang w:val="hy-AM"/>
        </w:rPr>
        <w:t xml:space="preserve">                       </w:t>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t xml:space="preserve">ընթացակարգի ծածկագիրը </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lang w:val="x-none" w:eastAsia="ru-RU"/>
        </w:rPr>
      </w:pPr>
      <w:r w:rsidRPr="005C03D1">
        <w:rPr>
          <w:rFonts w:ascii="Arial Armenian" w:eastAsia="Times New Roman" w:hAnsi="Arial Armenian" w:cs="Sylfaen"/>
          <w:bCs/>
          <w:sz w:val="20"/>
          <w:szCs w:val="20"/>
          <w:lang w:val="hy-AM"/>
        </w:rPr>
        <w:t>գնման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ընթացակարգին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պրինցիպալ</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մասնակցելուց</w:t>
      </w:r>
      <w:r w:rsidRPr="005C03D1">
        <w:rPr>
          <w:rFonts w:ascii="Arial Armenian" w:eastAsia="Times New Roman" w:hAnsi="Arial Armenian" w:cs="Times New Roman"/>
          <w:bCs/>
          <w:sz w:val="20"/>
          <w:szCs w:val="20"/>
          <w:lang w:val="hy-AM"/>
        </w:rPr>
        <w:t xml:space="preserve"> </w:t>
      </w:r>
    </w:p>
    <w:p w:rsidR="00821908" w:rsidRPr="005C03D1" w:rsidRDefault="00821908" w:rsidP="00821908">
      <w:pPr>
        <w:shd w:val="clear" w:color="auto" w:fill="FFFFFF"/>
        <w:spacing w:after="0" w:line="240" w:lineRule="auto"/>
        <w:ind w:left="2832" w:firstLine="708"/>
        <w:rPr>
          <w:rFonts w:ascii="Arial Armenian" w:eastAsia="Times New Roman" w:hAnsi="Arial Armenian" w:cs="Times New Roman"/>
          <w:sz w:val="20"/>
          <w:szCs w:val="20"/>
          <w:lang w:val="hy-AM"/>
        </w:rPr>
      </w:pPr>
      <w:r w:rsidRPr="005C03D1">
        <w:rPr>
          <w:rFonts w:ascii="Arial Armenian" w:eastAsia="Times New Roman" w:hAnsi="Arial Armenian" w:cs="Sylfaen"/>
          <w:sz w:val="24"/>
          <w:szCs w:val="24"/>
          <w:vertAlign w:val="superscript"/>
          <w:lang w:val="hy-AM"/>
        </w:rPr>
        <w:t>մասնակցի անվանումը</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lang w:val="hy-AM"/>
        </w:rPr>
      </w:pPr>
      <w:r w:rsidRPr="005C03D1">
        <w:rPr>
          <w:rFonts w:ascii="Arial Armenian" w:eastAsia="Times New Roman" w:hAnsi="Arial Armenian" w:cs="Sylfaen"/>
          <w:bCs/>
          <w:sz w:val="20"/>
          <w:szCs w:val="20"/>
          <w:lang w:val="hy-AM"/>
        </w:rPr>
        <w:t>բխող՝</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նույն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ծածկագրով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հրավերով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սահմանված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պարտավորությունների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երաշխավորված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պարտավորություններ</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կատարման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ապահովում</w:t>
      </w:r>
      <w:r w:rsidRPr="005C03D1">
        <w:rPr>
          <w:rFonts w:ascii="Arial Armenian" w:eastAsia="Times New Roman" w:hAnsi="Arial Armenian" w:cs="Times New Roman"/>
          <w:bCs/>
          <w:sz w:val="20"/>
          <w:szCs w:val="20"/>
          <w:lang w:val="hy-AM"/>
        </w:rPr>
        <w:t xml:space="preserve">: </w:t>
      </w:r>
    </w:p>
    <w:p w:rsidR="00821908" w:rsidRPr="005C03D1" w:rsidRDefault="00821908" w:rsidP="00821908">
      <w:pPr>
        <w:shd w:val="clear" w:color="auto" w:fill="FFFFFF"/>
        <w:spacing w:after="0" w:line="240" w:lineRule="auto"/>
        <w:ind w:firstLine="708"/>
        <w:rPr>
          <w:rFonts w:ascii="Arial Armenian" w:eastAsia="Times New Roman" w:hAnsi="Arial Armenian" w:cs="Times New Roman"/>
          <w:sz w:val="20"/>
          <w:szCs w:val="20"/>
          <w:lang w:val="hy-AM"/>
        </w:rPr>
      </w:pPr>
      <w:r w:rsidRPr="005C03D1">
        <w:rPr>
          <w:rFonts w:ascii="Arial Armenian" w:eastAsia="Times New Roman" w:hAnsi="Arial Armenian" w:cs="Times New Roman"/>
          <w:bCs/>
          <w:sz w:val="20"/>
          <w:szCs w:val="20"/>
          <w:lang w:val="hy-AM"/>
        </w:rPr>
        <w:t xml:space="preserve">2. </w:t>
      </w:r>
      <w:r w:rsidRPr="005C03D1">
        <w:rPr>
          <w:rFonts w:ascii="Arial Armenian" w:eastAsia="Times New Roman" w:hAnsi="Arial Armenian" w:cs="Sylfaen"/>
          <w:bCs/>
          <w:sz w:val="20"/>
          <w:szCs w:val="20"/>
          <w:lang w:val="hy-AM"/>
        </w:rPr>
        <w:t>Երաշխիքով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տվող</w:t>
      </w:r>
      <w:r w:rsidRPr="005C03D1">
        <w:rPr>
          <w:rFonts w:ascii="Arial Armenian" w:eastAsia="Times New Roman" w:hAnsi="Arial Armenian" w:cs="Times New Roman"/>
          <w:bCs/>
          <w:sz w:val="20"/>
          <w:szCs w:val="20"/>
          <w:lang w:val="hy-AM"/>
        </w:rPr>
        <w:t xml:space="preserve"> </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sz w:val="20"/>
          <w:szCs w:val="20"/>
          <w:lang w:val="hy-AM"/>
        </w:rPr>
      </w:pP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t xml:space="preserve">                         </w:t>
      </w:r>
      <w:r w:rsidRPr="005C03D1">
        <w:rPr>
          <w:rFonts w:ascii="Arial Armenian" w:eastAsia="Times New Roman" w:hAnsi="Arial Armenian" w:cs="Sylfaen"/>
          <w:sz w:val="24"/>
          <w:szCs w:val="24"/>
          <w:vertAlign w:val="superscript"/>
          <w:lang w:val="hy-AM"/>
        </w:rPr>
        <w:t>երաշխիքը տվող բանկի անվանումը</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u w:val="single"/>
          <w:lang w:val="hy-AM"/>
        </w:rPr>
      </w:pPr>
      <w:r w:rsidRPr="005C03D1">
        <w:rPr>
          <w:rFonts w:ascii="Arial Armenian" w:eastAsia="Times New Roman" w:hAnsi="Arial Armenian" w:cs="Sylfaen"/>
          <w:bCs/>
          <w:sz w:val="20"/>
          <w:szCs w:val="20"/>
          <w:lang w:val="hy-AM"/>
        </w:rPr>
        <w:t>անձ</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անվերապահորեն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պարտավորվում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է</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սույն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սահմանված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կարգով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և</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ժամկետում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ներկայացված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պահանջով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պահանջ</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բենեֆիցիարին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վճարել</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p>
    <w:p w:rsidR="00821908" w:rsidRPr="005C03D1" w:rsidRDefault="00821908" w:rsidP="00821908">
      <w:pPr>
        <w:shd w:val="clear" w:color="auto" w:fill="FFFFFF"/>
        <w:spacing w:after="0" w:line="240" w:lineRule="auto"/>
        <w:ind w:left="7080" w:firstLine="708"/>
        <w:rPr>
          <w:rFonts w:ascii="Arial Armenian" w:eastAsia="Times New Roman" w:hAnsi="Arial Armenian" w:cs="Times New Roman"/>
          <w:sz w:val="20"/>
          <w:szCs w:val="20"/>
          <w:u w:val="single"/>
          <w:lang w:val="hy-AM"/>
        </w:rPr>
      </w:pPr>
      <w:r w:rsidRPr="005C03D1">
        <w:rPr>
          <w:rFonts w:ascii="Arial Armenian" w:eastAsia="Times New Roman" w:hAnsi="Arial Armenian" w:cs="Sylfaen"/>
          <w:sz w:val="24"/>
          <w:szCs w:val="24"/>
          <w:vertAlign w:val="superscript"/>
          <w:lang w:val="hy-AM"/>
        </w:rPr>
        <w:t xml:space="preserve">  գումարը թվերով և տառերով</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lang w:val="hy-AM"/>
        </w:rPr>
      </w:pP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գումար</w:t>
      </w: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պահանջն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ստանալուց</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հինգ</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աշխատանքային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օրվա</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ընթացքում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Վճարումը</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կատարվում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է</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հաշվեհամարին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փոխանցման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միջոցով</w:t>
      </w:r>
      <w:r w:rsidRPr="005C03D1">
        <w:rPr>
          <w:rFonts w:ascii="Arial Armenian" w:eastAsia="Times New Roman" w:hAnsi="Arial Armenian" w:cs="Times New Roman"/>
          <w:bCs/>
          <w:sz w:val="20"/>
          <w:szCs w:val="20"/>
          <w:lang w:val="hy-AM"/>
        </w:rPr>
        <w:t>:</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lang w:val="hy-AM"/>
        </w:rPr>
      </w:pPr>
      <w:r w:rsidRPr="005C03D1">
        <w:rPr>
          <w:rFonts w:ascii="Arial Armenian" w:eastAsia="Times New Roman" w:hAnsi="Arial Armenian" w:cs="Sylfaen"/>
          <w:sz w:val="24"/>
          <w:szCs w:val="24"/>
          <w:vertAlign w:val="superscript"/>
          <w:lang w:val="hy-AM"/>
        </w:rPr>
        <w:t xml:space="preserve">                                                                                               հաշվեհամարը  </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4"/>
          <w:szCs w:val="24"/>
          <w:lang w:val="x-none" w:eastAsia="ru-RU"/>
        </w:rPr>
      </w:pPr>
      <w:r w:rsidRPr="005C03D1">
        <w:rPr>
          <w:rFonts w:ascii="Arial Armenian" w:eastAsia="Times New Roman" w:hAnsi="Arial Armenian" w:cs="Times New Roman"/>
          <w:color w:val="000000"/>
          <w:sz w:val="20"/>
          <w:szCs w:val="20"/>
          <w:lang w:val="hy-AM"/>
        </w:rPr>
        <w:t xml:space="preserve">3.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անհետկանչելի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4.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բխող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գումարի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վճարումը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իրավունքը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կարող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փոխանցվել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գրավոր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դեպքում</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5. </w:t>
      </w:r>
      <w:r w:rsidRPr="005C03D1">
        <w:rPr>
          <w:rFonts w:ascii="Arial Armenian" w:eastAsia="Times New Roman" w:hAnsi="Arial Armenian" w:cs="Sylfaen"/>
          <w:color w:val="000000"/>
          <w:sz w:val="20"/>
          <w:szCs w:val="20"/>
          <w:lang w:val="hy-AM"/>
        </w:rPr>
        <w:t>Երաշխիքը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կողմից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00547A11" w:rsidRPr="005C03D1">
        <w:rPr>
          <w:rFonts w:ascii="Arial Armenian" w:eastAsia="Times New Roman" w:hAnsi="Arial Armenian" w:cs="Times New Roman"/>
          <w:sz w:val="20"/>
          <w:szCs w:val="20"/>
          <w:lang w:val="es-ES"/>
        </w:rPr>
        <w:t xml:space="preserve">ՎՁՄ ԵՀ ԳՀ </w:t>
      </w:r>
      <w:r w:rsidR="00547A11"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00547A11" w:rsidRPr="005C03D1">
        <w:rPr>
          <w:rFonts w:ascii="Arial Armenian" w:eastAsia="Times New Roman" w:hAnsi="Arial Armenian" w:cs="Times New Roman"/>
          <w:sz w:val="24"/>
          <w:szCs w:val="24"/>
          <w:lang w:val="af-ZA"/>
        </w:rPr>
        <w:t xml:space="preserve">   </w:t>
      </w:r>
      <w:r w:rsidR="00547A11"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ծածկագրով</w:t>
      </w:r>
      <w:r w:rsidRPr="005C03D1">
        <w:rPr>
          <w:rFonts w:ascii="Arial Armenian" w:eastAsia="Times New Roman" w:hAnsi="Arial Armenian" w:cs="Times New Roman"/>
          <w:color w:val="000000"/>
          <w:sz w:val="20"/>
          <w:szCs w:val="20"/>
          <w:lang w:val="hy-AM"/>
        </w:rPr>
        <w:t xml:space="preserve"> </w:t>
      </w:r>
    </w:p>
    <w:p w:rsidR="00821908" w:rsidRPr="005C03D1" w:rsidRDefault="00821908" w:rsidP="00821908">
      <w:pPr>
        <w:shd w:val="clear" w:color="auto" w:fill="FFFFFF"/>
        <w:spacing w:after="0" w:line="240" w:lineRule="auto"/>
        <w:ind w:left="4956" w:firstLine="708"/>
        <w:rPr>
          <w:rFonts w:ascii="Arial Armenian" w:eastAsia="Times New Roman" w:hAnsi="Arial Armenian" w:cs="Sylfaen"/>
          <w:sz w:val="24"/>
          <w:szCs w:val="24"/>
          <w:vertAlign w:val="superscript"/>
          <w:lang w:val="hy-AM"/>
        </w:rPr>
      </w:pPr>
      <w:r w:rsidRPr="005C03D1">
        <w:rPr>
          <w:rFonts w:ascii="Arial Armenian" w:eastAsia="Times New Roman" w:hAnsi="Arial Armenian" w:cs="Sylfaen"/>
          <w:sz w:val="24"/>
          <w:szCs w:val="24"/>
          <w:vertAlign w:val="superscript"/>
          <w:lang w:val="hy-AM"/>
        </w:rPr>
        <w:t xml:space="preserve">ընթացակարգի ծածկագիրը </w:t>
      </w:r>
    </w:p>
    <w:p w:rsidR="00821908" w:rsidRPr="005C03D1" w:rsidRDefault="00821908" w:rsidP="00821908">
      <w:pPr>
        <w:tabs>
          <w:tab w:val="left" w:pos="0"/>
        </w:tabs>
        <w:spacing w:after="0" w:line="240" w:lineRule="auto"/>
        <w:mirrorIndents/>
        <w:jc w:val="both"/>
        <w:rPr>
          <w:rFonts w:ascii="Arial Armenian" w:eastAsia="Calibri" w:hAnsi="Arial Armenian" w:cs="Times New Roman"/>
          <w:color w:val="000000"/>
          <w:sz w:val="20"/>
          <w:szCs w:val="20"/>
          <w:lang w:val="hy-AM" w:eastAsia="ru-RU"/>
        </w:rPr>
      </w:pPr>
      <w:r w:rsidRPr="005C03D1">
        <w:rPr>
          <w:rFonts w:ascii="Arial Armenian" w:eastAsia="Times New Roman" w:hAnsi="Arial Armenian" w:cs="Sylfaen"/>
          <w:color w:val="000000"/>
          <w:sz w:val="20"/>
          <w:szCs w:val="20"/>
          <w:lang w:val="hy-AM" w:eastAsia="ru-RU"/>
        </w:rPr>
        <w:t>կազմակերպված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գնման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ընթացակագին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մասնակցելու</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նպատակով</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պրինցիպալի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կողմից</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հայտը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ներկայացնելու</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օրվանից</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հաշված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իննսուն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աշխատանքային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օր</w:t>
      </w:r>
      <w:r w:rsidRPr="005C03D1">
        <w:rPr>
          <w:rFonts w:ascii="Arial Armenian" w:eastAsia="Times New Roman" w:hAnsi="Arial Armenian" w:cs="Times New Roman"/>
          <w:color w:val="000000"/>
          <w:sz w:val="20"/>
          <w:szCs w:val="20"/>
          <w:lang w:val="hy-AM" w:eastAsia="ru-RU"/>
        </w:rPr>
        <w:t>:</w:t>
      </w:r>
      <w:r w:rsidRPr="005C03D1">
        <w:rPr>
          <w:rFonts w:ascii="Arial Armenian" w:eastAsia="Times New Roman" w:hAnsi="Arial Armenian" w:cs="Times New Roman"/>
          <w:color w:val="000000"/>
          <w:sz w:val="20"/>
          <w:szCs w:val="20"/>
          <w:vertAlign w:val="superscript"/>
          <w:lang w:val="hy-AM" w:eastAsia="ru-RU"/>
        </w:rPr>
        <w:t>**</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Սույն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տրամադրման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փաստի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վերաբերյալ</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տեղեկատվությունը՝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համարը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տրամադրող</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բանկի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անվանումը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և</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սույն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երաշխիքի</w:t>
      </w:r>
      <w:r w:rsidRPr="005C03D1">
        <w:rPr>
          <w:rFonts w:ascii="Arial Armenian" w:eastAsia="Times New Roman" w:hAnsi="Arial Armenian" w:cs="Times New Roman"/>
          <w:color w:val="000000"/>
          <w:sz w:val="20"/>
          <w:szCs w:val="20"/>
          <w:lang w:val="hy-AM" w:eastAsia="ru-RU"/>
        </w:rPr>
        <w:t xml:space="preserve"> 1-</w:t>
      </w:r>
      <w:r w:rsidRPr="005C03D1">
        <w:rPr>
          <w:rFonts w:ascii="Arial Armenian" w:eastAsia="Times New Roman" w:hAnsi="Arial Armenian" w:cs="Sylfaen"/>
          <w:color w:val="000000"/>
          <w:sz w:val="20"/>
          <w:szCs w:val="20"/>
          <w:lang w:val="hy-AM" w:eastAsia="ru-RU"/>
        </w:rPr>
        <w:t>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կետում</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նշված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ծածկագիրը՝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առանց</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գումարի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չափի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մասին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նշման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տվող</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անձը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տրամադրելու</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օրը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իր</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պաշտոնական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էլեկտրոնային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փոստի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հասցեից</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ուղարկում</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է</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սույն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կետում</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նշված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գնման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ընթացակարգի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հրավերում</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նշված՝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Calibri" w:hAnsi="Arial Armenian" w:cs="Sylfaen"/>
          <w:color w:val="000000"/>
          <w:sz w:val="20"/>
          <w:szCs w:val="20"/>
          <w:lang w:val="hy-AM" w:eastAsia="ru-RU"/>
        </w:rPr>
        <w:t>գնահատող</w:t>
      </w:r>
      <w:r w:rsidRPr="005C03D1">
        <w:rPr>
          <w:rFonts w:ascii="Arial Armenian" w:eastAsia="Calibri" w:hAnsi="Arial Armenian" w:cs="Times New Roman"/>
          <w:color w:val="000000"/>
          <w:sz w:val="20"/>
          <w:szCs w:val="20"/>
          <w:lang w:val="hy-AM" w:eastAsia="ru-RU"/>
        </w:rPr>
        <w:t xml:space="preserve"> </w:t>
      </w:r>
      <w:r w:rsidRPr="005C03D1">
        <w:rPr>
          <w:rFonts w:ascii="Arial Armenian" w:eastAsia="Calibri" w:hAnsi="Arial Armenian" w:cs="Sylfaen"/>
          <w:color w:val="000000"/>
          <w:sz w:val="20"/>
          <w:szCs w:val="20"/>
          <w:lang w:val="hy-AM" w:eastAsia="ru-RU"/>
        </w:rPr>
        <w:t>հանձնաժողովի</w:t>
      </w:r>
      <w:r w:rsidRPr="005C03D1">
        <w:rPr>
          <w:rFonts w:ascii="Arial Armenian" w:eastAsia="Calibri"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քարտուղարի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էլեկտրոնային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փոստի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հասցեին։</w:t>
      </w:r>
      <w:r w:rsidRPr="005C03D1">
        <w:rPr>
          <w:rFonts w:ascii="Arial Armenian" w:eastAsia="Times New Roman" w:hAnsi="Arial Armenian" w:cs="Times New Roman"/>
          <w:color w:val="000000"/>
          <w:sz w:val="20"/>
          <w:szCs w:val="20"/>
          <w:lang w:val="hy-AM" w:eastAsia="ru-RU"/>
        </w:rPr>
        <w:t xml:space="preserve">        </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6. </w:t>
      </w:r>
      <w:r w:rsidRPr="005C03D1">
        <w:rPr>
          <w:rFonts w:ascii="Arial Armenian" w:eastAsia="Times New Roman" w:hAnsi="Arial Armenian" w:cs="Sylfaen"/>
          <w:color w:val="000000"/>
          <w:sz w:val="20"/>
          <w:szCs w:val="20"/>
          <w:lang w:val="hy-AM"/>
        </w:rPr>
        <w:t>Բենեֆիցիարը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գրավոր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ձևով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հայտը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գնահատող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հանձնաժողովի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նիստի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արձանագրության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պատճենը</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7.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կողմից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ստանալուց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հետո</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առավելագույնը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հինգ</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աշխատանքային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օրվա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ընթացքում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քննարկում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պայմաններին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դրանց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համապատասխանությունը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պարզելու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համար</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8.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եթե</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չեն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համապատասխանում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պայմաններին</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2)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սահմանված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ժամկետի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ավարտից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հետո</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9.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որոշում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ընդունելու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դեպքում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անհապաղ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բայց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ոչ</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ուշ</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աշխատանքային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տեղեկացնում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բենեֆիցիարին</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10.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նկատմամբ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կիրառվում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Հայաստանի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Հանրապետության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քաղաքացիական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օրենսգրքի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համապատասխան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դրույթները</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11.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կապակցությամբ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ծագող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վեճերը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ենթակա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լուծման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Հայաստանի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Հանրապետության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օրենսդրությամբ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սահմանված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կարգով</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u w:val="single"/>
          <w:lang w:val="hy-AM"/>
        </w:rPr>
      </w:pPr>
      <w:r w:rsidRPr="005C03D1">
        <w:rPr>
          <w:rFonts w:ascii="Arial Armenian" w:eastAsia="Times New Roman" w:hAnsi="Arial Armenian" w:cs="Sylfaen"/>
          <w:color w:val="000000"/>
          <w:sz w:val="20"/>
          <w:szCs w:val="20"/>
          <w:lang w:val="hy-AM"/>
        </w:rPr>
        <w:t>Գործադիր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մարմնի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ղեկավար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p>
    <w:p w:rsidR="00821908" w:rsidRPr="005C03D1" w:rsidRDefault="00821908" w:rsidP="00821908">
      <w:pPr>
        <w:shd w:val="clear" w:color="auto" w:fill="FFFFFF"/>
        <w:spacing w:after="0" w:line="240" w:lineRule="auto"/>
        <w:rPr>
          <w:rFonts w:ascii="Arial Armenian" w:eastAsia="Times New Roman" w:hAnsi="Arial Armenian" w:cs="Sylfaen"/>
          <w:sz w:val="24"/>
          <w:szCs w:val="24"/>
          <w:vertAlign w:val="superscript"/>
          <w:lang w:val="hy-AM"/>
        </w:rPr>
      </w:pPr>
      <w:r w:rsidRPr="005C03D1">
        <w:rPr>
          <w:rFonts w:ascii="Arial Armenian" w:eastAsia="Times New Roman" w:hAnsi="Arial Armenian" w:cs="Sylfaen"/>
          <w:sz w:val="24"/>
          <w:szCs w:val="24"/>
          <w:vertAlign w:val="superscript"/>
          <w:lang w:val="hy-AM"/>
        </w:rPr>
        <w:t xml:space="preserve">                                                        ամիսը, ամսաթիվը, տարեթիվը</w:t>
      </w:r>
    </w:p>
    <w:p w:rsidR="00821908" w:rsidRPr="005C03D1" w:rsidRDefault="00821908" w:rsidP="00821908">
      <w:pPr>
        <w:spacing w:after="0" w:line="240" w:lineRule="auto"/>
        <w:ind w:firstLine="567"/>
        <w:jc w:val="center"/>
        <w:rPr>
          <w:rFonts w:ascii="Arial Armenian" w:eastAsia="Times New Roman" w:hAnsi="Arial Armenian" w:cs="Arial"/>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Times New Roman"/>
          <w:sz w:val="20"/>
          <w:szCs w:val="24"/>
          <w:lang w:val="hy-AM"/>
        </w:rPr>
      </w:pPr>
    </w:p>
    <w:p w:rsidR="00821908" w:rsidRPr="005C03D1" w:rsidRDefault="00821908" w:rsidP="0082190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hy-AM" w:eastAsia="ru-RU"/>
        </w:rPr>
        <w:br w:type="page"/>
      </w:r>
      <w:r w:rsidRPr="005C03D1">
        <w:rPr>
          <w:rFonts w:ascii="Arial Armenian" w:eastAsia="Times New Roman" w:hAnsi="Arial Armenian" w:cs="Sylfaen"/>
          <w:sz w:val="20"/>
          <w:szCs w:val="20"/>
          <w:lang w:val="hy-AM"/>
        </w:rPr>
        <w:lastRenderedPageBreak/>
        <w:t>Հավելված</w:t>
      </w:r>
      <w:r w:rsidRPr="005C03D1">
        <w:rPr>
          <w:rFonts w:ascii="Arial Armenian" w:eastAsia="Times New Roman" w:hAnsi="Arial Armenian" w:cs="Arial"/>
          <w:sz w:val="20"/>
          <w:szCs w:val="20"/>
          <w:lang w:val="hy-AM"/>
        </w:rPr>
        <w:t xml:space="preserve"> 4</w:t>
      </w:r>
    </w:p>
    <w:p w:rsidR="00547A11" w:rsidRPr="005C03D1" w:rsidRDefault="00547A11" w:rsidP="00547A11">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es-ES"/>
        </w:rPr>
        <w:t xml:space="preserve">ՎՁՄ ԵՀ ԳՀ </w:t>
      </w:r>
      <w:r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Pr="005C03D1">
        <w:rPr>
          <w:rFonts w:ascii="Arial Armenian" w:eastAsia="Times New Roman" w:hAnsi="Arial Armenian" w:cs="Times New Roman"/>
          <w:sz w:val="24"/>
          <w:szCs w:val="24"/>
          <w:lang w:val="af-ZA"/>
        </w:rPr>
        <w:t xml:space="preserve">   </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hy-AM"/>
        </w:rPr>
        <w:t>ծածկագրով</w:t>
      </w:r>
    </w:p>
    <w:p w:rsidR="00547A11" w:rsidRPr="005C03D1" w:rsidRDefault="00547A11" w:rsidP="00547A11">
      <w:pPr>
        <w:spacing w:after="0" w:line="240" w:lineRule="auto"/>
        <w:ind w:firstLine="567"/>
        <w:jc w:val="right"/>
        <w:rPr>
          <w:rFonts w:ascii="Arial Armenian" w:eastAsia="Times New Roman" w:hAnsi="Arial Armenian" w:cs="Sylfaen"/>
          <w:sz w:val="20"/>
          <w:szCs w:val="20"/>
          <w:lang w:val="hy-AM"/>
        </w:rPr>
      </w:pPr>
      <w:r w:rsidRPr="005C03D1">
        <w:rPr>
          <w:rFonts w:ascii="Arial Armenian" w:eastAsia="Times New Roman" w:hAnsi="Arial Armenian" w:cs="Times New Roman"/>
          <w:sz w:val="20"/>
          <w:szCs w:val="20"/>
          <w:lang w:val="es-ES"/>
        </w:rPr>
        <w:t xml:space="preserve">Գնանշման հարցման </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մրցույթի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հրավերի</w:t>
      </w:r>
    </w:p>
    <w:p w:rsidR="00821908" w:rsidRPr="005C03D1" w:rsidRDefault="00821908" w:rsidP="00821908">
      <w:pPr>
        <w:shd w:val="clear" w:color="auto" w:fill="FFFFFF"/>
        <w:spacing w:after="0" w:line="240" w:lineRule="auto"/>
        <w:ind w:firstLine="375"/>
        <w:jc w:val="center"/>
        <w:rPr>
          <w:rFonts w:ascii="Arial Armenian" w:eastAsia="Times New Roman" w:hAnsi="Arial Armenian" w:cs="Times New Roman"/>
          <w:bCs/>
          <w:color w:val="000000"/>
          <w:sz w:val="24"/>
          <w:szCs w:val="20"/>
          <w:lang w:val="x-none" w:eastAsia="ru-RU"/>
        </w:rPr>
      </w:pPr>
      <w:r w:rsidRPr="005C03D1">
        <w:rPr>
          <w:rFonts w:ascii="Arial Armenian" w:eastAsia="Times New Roman" w:hAnsi="Arial Armenian" w:cs="Sylfaen"/>
          <w:bCs/>
          <w:color w:val="000000"/>
          <w:sz w:val="20"/>
          <w:szCs w:val="20"/>
          <w:lang w:val="hy-AM"/>
        </w:rPr>
        <w:t>ԵՐԱՇԽԻՔ</w:t>
      </w:r>
      <w:r w:rsidRPr="005C03D1">
        <w:rPr>
          <w:rFonts w:ascii="Arial Armenian" w:eastAsia="Times New Roman" w:hAnsi="Arial Armenian" w:cs="Times New Roman"/>
          <w:bCs/>
          <w:color w:val="000000"/>
          <w:sz w:val="20"/>
          <w:szCs w:val="20"/>
          <w:lang w:val="hy-AM"/>
        </w:rPr>
        <w:t xml:space="preserve"> N __________</w:t>
      </w:r>
    </w:p>
    <w:p w:rsidR="00821908" w:rsidRPr="005C03D1" w:rsidRDefault="00821908" w:rsidP="00821908">
      <w:pPr>
        <w:shd w:val="clear" w:color="auto" w:fill="FFFFFF"/>
        <w:spacing w:after="0" w:line="240" w:lineRule="auto"/>
        <w:ind w:firstLine="375"/>
        <w:jc w:val="center"/>
        <w:rPr>
          <w:rFonts w:ascii="Arial Armenian" w:eastAsia="Times New Roman" w:hAnsi="Arial Armenian" w:cs="Times New Roman"/>
          <w:bCs/>
          <w:color w:val="000000"/>
          <w:sz w:val="20"/>
          <w:szCs w:val="20"/>
          <w:lang w:val="hy-AM"/>
        </w:rPr>
      </w:pPr>
      <w:r w:rsidRPr="005C03D1">
        <w:rPr>
          <w:rFonts w:ascii="Arial Armenian" w:eastAsia="Times New Roman" w:hAnsi="Arial Armenian" w:cs="Times New Roman"/>
          <w:bCs/>
          <w:color w:val="000000"/>
          <w:sz w:val="20"/>
          <w:szCs w:val="20"/>
          <w:lang w:val="hy-AM"/>
        </w:rPr>
        <w:t>(</w:t>
      </w:r>
      <w:r w:rsidRPr="005C03D1">
        <w:rPr>
          <w:rFonts w:ascii="Arial Armenian" w:eastAsia="Times New Roman" w:hAnsi="Arial Armenian" w:cs="Sylfaen"/>
          <w:bCs/>
          <w:color w:val="000000"/>
          <w:sz w:val="20"/>
          <w:szCs w:val="20"/>
          <w:lang w:val="hy-AM"/>
        </w:rPr>
        <w:t>որակավորման</w:t>
      </w:r>
      <w:r w:rsidRPr="005C03D1">
        <w:rPr>
          <w:rFonts w:ascii="Arial Armenian" w:eastAsia="Times New Roman" w:hAnsi="Arial Armenian" w:cs="Times New Roman"/>
          <w:bCs/>
          <w:color w:val="000000"/>
          <w:sz w:val="20"/>
          <w:szCs w:val="20"/>
          <w:lang w:val="hy-AM"/>
        </w:rPr>
        <w:t xml:space="preserve"> </w:t>
      </w:r>
      <w:r w:rsidRPr="005C03D1">
        <w:rPr>
          <w:rFonts w:ascii="Arial Armenian" w:eastAsia="Times New Roman" w:hAnsi="Arial Armenian" w:cs="Sylfaen"/>
          <w:bCs/>
          <w:color w:val="000000"/>
          <w:sz w:val="20"/>
          <w:szCs w:val="20"/>
          <w:lang w:val="hy-AM"/>
        </w:rPr>
        <w:t>ապահովում</w:t>
      </w:r>
      <w:r w:rsidRPr="005C03D1">
        <w:rPr>
          <w:rFonts w:ascii="Arial Armenian" w:eastAsia="Times New Roman" w:hAnsi="Arial Armenian" w:cs="Times New Roman"/>
          <w:bCs/>
          <w:color w:val="000000"/>
          <w:sz w:val="20"/>
          <w:szCs w:val="20"/>
          <w:lang w:val="hy-AM"/>
        </w:rPr>
        <w:t>)</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bCs/>
          <w:sz w:val="24"/>
          <w:szCs w:val="24"/>
          <w:lang w:val="hy-AM"/>
        </w:rPr>
      </w:pPr>
    </w:p>
    <w:p w:rsidR="00821908" w:rsidRPr="005C03D1" w:rsidRDefault="00821908" w:rsidP="00821908">
      <w:pPr>
        <w:shd w:val="clear" w:color="auto" w:fill="FFFFFF"/>
        <w:spacing w:after="0" w:line="240" w:lineRule="auto"/>
        <w:ind w:firstLine="375"/>
        <w:rPr>
          <w:rFonts w:ascii="Arial Armenian" w:eastAsia="Times New Roman" w:hAnsi="Arial Armenian" w:cs="Times New Roman"/>
          <w:sz w:val="20"/>
          <w:szCs w:val="20"/>
          <w:u w:val="single"/>
          <w:lang w:val="hy-AM"/>
        </w:rPr>
      </w:pPr>
      <w:r w:rsidRPr="005C03D1">
        <w:rPr>
          <w:rFonts w:ascii="Arial Armenian" w:eastAsia="Times New Roman" w:hAnsi="Arial Armenian" w:cs="Times New Roman"/>
          <w:bCs/>
          <w:sz w:val="20"/>
          <w:szCs w:val="20"/>
          <w:lang w:val="hy-AM"/>
        </w:rPr>
        <w:tab/>
        <w:t>1.</w:t>
      </w:r>
      <w:r w:rsidRPr="005C03D1">
        <w:rPr>
          <w:rFonts w:ascii="Arial Armenian" w:eastAsia="Times New Roman" w:hAnsi="Arial Armenian" w:cs="Sylfaen"/>
          <w:bCs/>
          <w:sz w:val="20"/>
          <w:szCs w:val="20"/>
          <w:lang w:val="hy-AM"/>
        </w:rPr>
        <w:t>Սույն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երաշխիքը</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հանդիսանում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է</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p>
    <w:p w:rsidR="00821908" w:rsidRPr="005C03D1" w:rsidRDefault="00821908" w:rsidP="00821908">
      <w:pPr>
        <w:shd w:val="clear" w:color="auto" w:fill="FFFFFF"/>
        <w:spacing w:after="0" w:line="240" w:lineRule="auto"/>
        <w:ind w:left="5664" w:firstLine="708"/>
        <w:rPr>
          <w:rFonts w:ascii="Arial Armenian" w:eastAsia="Times New Roman" w:hAnsi="Arial Armenian" w:cs="Times New Roman"/>
          <w:bCs/>
          <w:sz w:val="24"/>
          <w:szCs w:val="24"/>
          <w:lang w:val="hy-AM"/>
        </w:rPr>
      </w:pPr>
      <w:r w:rsidRPr="005C03D1">
        <w:rPr>
          <w:rFonts w:ascii="Arial Armenian" w:eastAsia="Times New Roman" w:hAnsi="Arial Armenian" w:cs="Sylfaen"/>
          <w:sz w:val="24"/>
          <w:szCs w:val="24"/>
          <w:vertAlign w:val="superscript"/>
          <w:lang w:val="hy-AM"/>
        </w:rPr>
        <w:t xml:space="preserve">          պատվիրատուի անվանումը</w:t>
      </w:r>
    </w:p>
    <w:p w:rsidR="00821908" w:rsidRPr="005C03D1" w:rsidRDefault="00821908" w:rsidP="00821908">
      <w:pPr>
        <w:shd w:val="clear" w:color="auto" w:fill="FFFFFF"/>
        <w:spacing w:after="0" w:line="240" w:lineRule="auto"/>
        <w:rPr>
          <w:rFonts w:ascii="Arial Armenian" w:eastAsia="Times New Roman" w:hAnsi="Arial Armenian" w:cs="Sylfaen"/>
          <w:sz w:val="24"/>
          <w:szCs w:val="24"/>
          <w:vertAlign w:val="superscript"/>
          <w:lang w:val="x-none" w:eastAsia="ru-RU"/>
        </w:rPr>
      </w:pP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կողմից</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00547A11" w:rsidRPr="005C03D1">
        <w:rPr>
          <w:rFonts w:ascii="Arial Armenian" w:eastAsia="Times New Roman" w:hAnsi="Arial Armenian" w:cs="Times New Roman"/>
          <w:sz w:val="20"/>
          <w:szCs w:val="20"/>
          <w:lang w:val="es-ES"/>
        </w:rPr>
        <w:t xml:space="preserve">ՎՁՄ ԵՀ ԳՀ </w:t>
      </w:r>
      <w:r w:rsidR="00547A11"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00547A11" w:rsidRPr="005C03D1">
        <w:rPr>
          <w:rFonts w:ascii="Arial Armenian" w:eastAsia="Times New Roman" w:hAnsi="Arial Armenian" w:cs="Times New Roman"/>
          <w:sz w:val="24"/>
          <w:szCs w:val="24"/>
          <w:lang w:val="af-ZA"/>
        </w:rPr>
        <w:t xml:space="preserve">   </w:t>
      </w:r>
      <w:r w:rsidR="00547A11"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ծածկագրով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կազմակերպված</w:t>
      </w:r>
      <w:r w:rsidRPr="005C03D1">
        <w:rPr>
          <w:rFonts w:ascii="Arial Armenian" w:eastAsia="Times New Roman" w:hAnsi="Arial Armenian" w:cs="Sylfaen"/>
          <w:sz w:val="24"/>
          <w:szCs w:val="24"/>
          <w:vertAlign w:val="superscript"/>
          <w:lang w:val="hy-AM"/>
        </w:rPr>
        <w:t xml:space="preserve">                       </w:t>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t xml:space="preserve">ընթացակարգի ծածկագիրը </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lang w:val="x-none" w:eastAsia="ru-RU"/>
        </w:rPr>
      </w:pPr>
      <w:r w:rsidRPr="005C03D1">
        <w:rPr>
          <w:rFonts w:ascii="Arial Armenian" w:eastAsia="Times New Roman" w:hAnsi="Arial Armenian" w:cs="Sylfaen"/>
          <w:bCs/>
          <w:sz w:val="20"/>
          <w:szCs w:val="20"/>
          <w:lang w:val="hy-AM"/>
        </w:rPr>
        <w:t>գնման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ընթացակարգի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արդյունքում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p>
    <w:p w:rsidR="00821908" w:rsidRPr="005C03D1" w:rsidRDefault="00821908" w:rsidP="00821908">
      <w:pPr>
        <w:shd w:val="clear" w:color="auto" w:fill="FFFFFF"/>
        <w:spacing w:after="0" w:line="240" w:lineRule="auto"/>
        <w:ind w:firstLine="375"/>
        <w:rPr>
          <w:rFonts w:ascii="Arial Armenian" w:eastAsia="Times New Roman" w:hAnsi="Arial Armenian" w:cs="Sylfaen"/>
          <w:sz w:val="24"/>
          <w:szCs w:val="24"/>
          <w:vertAlign w:val="superscript"/>
          <w:lang w:val="x-none" w:eastAsia="ru-RU"/>
        </w:rPr>
      </w:pP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Sylfaen"/>
          <w:sz w:val="24"/>
          <w:szCs w:val="24"/>
          <w:vertAlign w:val="superscript"/>
          <w:lang w:val="hy-AM"/>
        </w:rPr>
        <w:t>ընտրված մասնակցի անվանումը</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lang w:val="x-none" w:eastAsia="ru-RU"/>
        </w:rPr>
      </w:pP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պրինցիպալ</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կողմից</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կնքվելիք</w:t>
      </w:r>
      <w:r w:rsidRPr="005C03D1">
        <w:rPr>
          <w:rFonts w:ascii="Arial Armenian" w:eastAsia="Times New Roman" w:hAnsi="Arial Armenian" w:cs="Times New Roman"/>
          <w:bCs/>
          <w:sz w:val="20"/>
          <w:szCs w:val="20"/>
          <w:lang w:val="hy-AM"/>
        </w:rPr>
        <w:t xml:space="preserve"> N</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t xml:space="preserve">  </w:t>
      </w:r>
      <w:r w:rsidRPr="005C03D1">
        <w:rPr>
          <w:rFonts w:ascii="Arial Armenian" w:eastAsia="Times New Roman" w:hAnsi="Arial Armenian" w:cs="Times New Roman"/>
          <w:bCs/>
          <w:sz w:val="20"/>
          <w:szCs w:val="20"/>
          <w:lang w:val="hy-AM"/>
        </w:rPr>
        <w:tab/>
        <w:t xml:space="preserve"> </w:t>
      </w:r>
      <w:r w:rsidRPr="005C03D1">
        <w:rPr>
          <w:rFonts w:ascii="Arial Armenian" w:eastAsia="Times New Roman" w:hAnsi="Arial Armenian" w:cs="Times New Roman"/>
          <w:bCs/>
          <w:sz w:val="20"/>
          <w:szCs w:val="20"/>
          <w:lang w:val="hy-AM"/>
        </w:rPr>
        <w:tab/>
        <w:t xml:space="preserve">            </w:t>
      </w:r>
      <w:r w:rsidRPr="005C03D1">
        <w:rPr>
          <w:rFonts w:ascii="Arial Armenian" w:eastAsia="Times New Roman" w:hAnsi="Arial Armenian" w:cs="Sylfaen"/>
          <w:sz w:val="24"/>
          <w:szCs w:val="24"/>
          <w:vertAlign w:val="superscript"/>
          <w:lang w:val="hy-AM"/>
        </w:rPr>
        <w:t>կնքվելիք պայմանագրի համարը</w:t>
      </w:r>
    </w:p>
    <w:p w:rsidR="00821908" w:rsidRPr="005C03D1" w:rsidRDefault="00821908" w:rsidP="00821908">
      <w:pPr>
        <w:shd w:val="clear" w:color="auto" w:fill="FFFFFF"/>
        <w:spacing w:after="0" w:line="240" w:lineRule="auto"/>
        <w:jc w:val="both"/>
        <w:rPr>
          <w:rFonts w:ascii="Arial Armenian" w:eastAsia="Times New Roman" w:hAnsi="Arial Armenian" w:cs="Times New Roman"/>
          <w:sz w:val="20"/>
          <w:szCs w:val="20"/>
          <w:lang w:val="hy-AM"/>
        </w:rPr>
      </w:pPr>
      <w:r w:rsidRPr="005C03D1">
        <w:rPr>
          <w:rFonts w:ascii="Arial Armenian" w:eastAsia="Times New Roman" w:hAnsi="Arial Armenian" w:cs="Sylfaen"/>
          <w:bCs/>
          <w:sz w:val="20"/>
          <w:szCs w:val="20"/>
          <w:lang w:val="hy-AM"/>
        </w:rPr>
        <w:t>պայմանագրով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նախատեսված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պարտավորությունների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կատարման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համար</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անհրաժեշտ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որակավորման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ապահովում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երաշխավորված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պարտավորություններ</w:t>
      </w:r>
      <w:r w:rsidRPr="005C03D1">
        <w:rPr>
          <w:rFonts w:ascii="Arial Armenian" w:eastAsia="Times New Roman" w:hAnsi="Arial Armenian" w:cs="Times New Roman"/>
          <w:bCs/>
          <w:sz w:val="20"/>
          <w:szCs w:val="20"/>
          <w:lang w:val="hy-AM"/>
        </w:rPr>
        <w:t xml:space="preserve">): </w:t>
      </w:r>
    </w:p>
    <w:p w:rsidR="00821908" w:rsidRPr="005C03D1" w:rsidRDefault="00821908" w:rsidP="00821908">
      <w:pPr>
        <w:shd w:val="clear" w:color="auto" w:fill="FFFFFF"/>
        <w:spacing w:after="0" w:line="240" w:lineRule="auto"/>
        <w:ind w:firstLine="708"/>
        <w:rPr>
          <w:rFonts w:ascii="Arial Armenian" w:eastAsia="Times New Roman" w:hAnsi="Arial Armenian" w:cs="Times New Roman"/>
          <w:sz w:val="20"/>
          <w:szCs w:val="20"/>
          <w:lang w:val="hy-AM"/>
        </w:rPr>
      </w:pPr>
      <w:r w:rsidRPr="005C03D1">
        <w:rPr>
          <w:rFonts w:ascii="Arial Armenian" w:eastAsia="Times New Roman" w:hAnsi="Arial Armenian" w:cs="Times New Roman"/>
          <w:bCs/>
          <w:sz w:val="20"/>
          <w:szCs w:val="20"/>
          <w:lang w:val="hy-AM"/>
        </w:rPr>
        <w:t xml:space="preserve">2. </w:t>
      </w:r>
      <w:r w:rsidRPr="005C03D1">
        <w:rPr>
          <w:rFonts w:ascii="Arial Armenian" w:eastAsia="Times New Roman" w:hAnsi="Arial Armenian" w:cs="Sylfaen"/>
          <w:bCs/>
          <w:sz w:val="20"/>
          <w:szCs w:val="20"/>
          <w:lang w:val="hy-AM"/>
        </w:rPr>
        <w:t>Երաշխիքով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տվող</w:t>
      </w:r>
      <w:r w:rsidRPr="005C03D1">
        <w:rPr>
          <w:rFonts w:ascii="Arial Armenian" w:eastAsia="Times New Roman" w:hAnsi="Arial Armenian" w:cs="Times New Roman"/>
          <w:bCs/>
          <w:sz w:val="20"/>
          <w:szCs w:val="20"/>
          <w:lang w:val="hy-AM"/>
        </w:rPr>
        <w:t xml:space="preserve"> </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sz w:val="20"/>
          <w:szCs w:val="20"/>
          <w:lang w:val="hy-AM"/>
        </w:rPr>
      </w:pP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t xml:space="preserve">   </w:t>
      </w:r>
      <w:r w:rsidRPr="005C03D1">
        <w:rPr>
          <w:rFonts w:ascii="Arial Armenian" w:eastAsia="Times New Roman" w:hAnsi="Arial Armenian" w:cs="Sylfaen"/>
          <w:sz w:val="24"/>
          <w:szCs w:val="24"/>
          <w:vertAlign w:val="superscript"/>
          <w:lang w:val="hy-AM"/>
        </w:rPr>
        <w:t>երաշխիքը տվող բանկի անվանումը</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u w:val="single"/>
          <w:lang w:val="hy-AM"/>
        </w:rPr>
      </w:pPr>
      <w:r w:rsidRPr="005C03D1">
        <w:rPr>
          <w:rFonts w:ascii="Arial Armenian" w:eastAsia="Times New Roman" w:hAnsi="Arial Armenian" w:cs="Sylfaen"/>
          <w:bCs/>
          <w:sz w:val="20"/>
          <w:szCs w:val="20"/>
          <w:lang w:val="hy-AM"/>
        </w:rPr>
        <w:t>անձ</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անվերապահորեն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պարտավորվում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է</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սույն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սահմանված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կարգով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և</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ժամկետում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ներկայացված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պահանջով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պահանջ</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բենեֆիցիարին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վճարել</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t xml:space="preserve">  </w:t>
      </w:r>
    </w:p>
    <w:p w:rsidR="00821908" w:rsidRPr="005C03D1" w:rsidRDefault="00821908" w:rsidP="00821908">
      <w:pPr>
        <w:shd w:val="clear" w:color="auto" w:fill="FFFFFF"/>
        <w:spacing w:after="0" w:line="240" w:lineRule="auto"/>
        <w:ind w:left="7080" w:firstLine="708"/>
        <w:rPr>
          <w:rFonts w:ascii="Arial Armenian" w:eastAsia="Times New Roman" w:hAnsi="Arial Armenian" w:cs="Times New Roman"/>
          <w:sz w:val="20"/>
          <w:szCs w:val="20"/>
          <w:u w:val="single"/>
          <w:lang w:val="hy-AM"/>
        </w:rPr>
      </w:pPr>
      <w:r w:rsidRPr="005C03D1">
        <w:rPr>
          <w:rFonts w:ascii="Arial Armenian" w:eastAsia="Times New Roman" w:hAnsi="Arial Armenian" w:cs="Sylfaen"/>
          <w:sz w:val="24"/>
          <w:szCs w:val="24"/>
          <w:vertAlign w:val="superscript"/>
          <w:lang w:val="hy-AM"/>
        </w:rPr>
        <w:t xml:space="preserve">     գումարը թվերով և տառերով</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lang w:val="hy-AM"/>
        </w:rPr>
      </w:pP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գումար</w:t>
      </w: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պահանջն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ստանալուց</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հինգ</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աշխատանքային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օրվա</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ընթացքում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Վճարումը</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կատարվում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է</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հաշվեհամարին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փոխանցման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միջոցով</w:t>
      </w:r>
      <w:r w:rsidRPr="005C03D1">
        <w:rPr>
          <w:rFonts w:ascii="Arial Armenian" w:eastAsia="Times New Roman" w:hAnsi="Arial Armenian" w:cs="Times New Roman"/>
          <w:bCs/>
          <w:sz w:val="20"/>
          <w:szCs w:val="20"/>
          <w:lang w:val="hy-AM"/>
        </w:rPr>
        <w:t>:</w:t>
      </w:r>
    </w:p>
    <w:p w:rsidR="00821908" w:rsidRPr="005C03D1" w:rsidRDefault="00821908" w:rsidP="00821908">
      <w:pPr>
        <w:shd w:val="clear" w:color="auto" w:fill="FFFFFF"/>
        <w:spacing w:after="0" w:line="240" w:lineRule="auto"/>
        <w:ind w:left="708"/>
        <w:rPr>
          <w:rFonts w:ascii="Arial Armenian" w:eastAsia="Times New Roman" w:hAnsi="Arial Armenian" w:cs="Times New Roman"/>
          <w:sz w:val="20"/>
          <w:szCs w:val="20"/>
          <w:lang w:val="hy-AM"/>
        </w:rPr>
      </w:pPr>
      <w:r w:rsidRPr="005C03D1">
        <w:rPr>
          <w:rFonts w:ascii="Arial Armenian" w:eastAsia="Times New Roman" w:hAnsi="Arial Armenian" w:cs="Sylfaen"/>
          <w:sz w:val="24"/>
          <w:szCs w:val="24"/>
          <w:vertAlign w:val="superscript"/>
          <w:lang w:val="hy-AM"/>
        </w:rPr>
        <w:t xml:space="preserve">                                                                                     հաշվեհամարը  </w:t>
      </w:r>
    </w:p>
    <w:p w:rsidR="00821908" w:rsidRPr="005C03D1" w:rsidRDefault="00821908" w:rsidP="00821908">
      <w:pPr>
        <w:shd w:val="clear" w:color="auto" w:fill="FFFFFF"/>
        <w:spacing w:after="0" w:line="240" w:lineRule="auto"/>
        <w:ind w:firstLine="708"/>
        <w:rPr>
          <w:rFonts w:ascii="Arial Armenian" w:eastAsia="Times New Roman" w:hAnsi="Arial Armenian" w:cs="Times New Roman"/>
          <w:color w:val="000000"/>
          <w:sz w:val="24"/>
          <w:szCs w:val="24"/>
          <w:lang w:val="x-none" w:eastAsia="ru-RU"/>
        </w:rPr>
      </w:pPr>
      <w:r w:rsidRPr="005C03D1">
        <w:rPr>
          <w:rFonts w:ascii="Arial Armenian" w:eastAsia="Times New Roman" w:hAnsi="Arial Armenian" w:cs="Times New Roman"/>
          <w:color w:val="000000"/>
          <w:sz w:val="20"/>
          <w:szCs w:val="20"/>
          <w:lang w:val="hy-AM"/>
        </w:rPr>
        <w:t xml:space="preserve">3.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անհետկանչելի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708"/>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4.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բխող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գումարի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վճարումը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իրավունքը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կարող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փոխանցվել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գրավոր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դեպքում</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708"/>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5. </w:t>
      </w:r>
      <w:r w:rsidRPr="005C03D1">
        <w:rPr>
          <w:rFonts w:ascii="Arial Armenian" w:eastAsia="Times New Roman" w:hAnsi="Arial Armenian" w:cs="Sylfaen"/>
          <w:color w:val="000000"/>
          <w:sz w:val="20"/>
          <w:szCs w:val="20"/>
          <w:lang w:val="hy-AM"/>
        </w:rPr>
        <w:t>Երաշխիքը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պրինցիպալի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միջև</w:t>
      </w:r>
      <w:r w:rsidRPr="005C03D1">
        <w:rPr>
          <w:rFonts w:ascii="Arial Armenian" w:eastAsia="Times New Roman" w:hAnsi="Arial Armenian" w:cs="Times New Roman"/>
          <w:color w:val="000000"/>
          <w:sz w:val="20"/>
          <w:szCs w:val="20"/>
          <w:lang w:val="hy-AM"/>
        </w:rPr>
        <w:t xml:space="preserve"> N </w:t>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p>
    <w:p w:rsidR="00821908" w:rsidRPr="005C03D1" w:rsidRDefault="00821908" w:rsidP="00821908">
      <w:pPr>
        <w:shd w:val="clear" w:color="auto" w:fill="FFFFFF"/>
        <w:spacing w:after="0" w:line="240" w:lineRule="auto"/>
        <w:ind w:left="4956" w:firstLine="708"/>
        <w:rPr>
          <w:rFonts w:ascii="Arial Armenian" w:eastAsia="Times New Roman" w:hAnsi="Arial Armenian" w:cs="Sylfaen"/>
          <w:sz w:val="24"/>
          <w:szCs w:val="24"/>
          <w:vertAlign w:val="superscript"/>
          <w:lang w:val="hy-AM"/>
        </w:rPr>
      </w:pPr>
      <w:r w:rsidRPr="005C03D1">
        <w:rPr>
          <w:rFonts w:ascii="Arial Armenian" w:eastAsia="Times New Roman" w:hAnsi="Arial Armenian" w:cs="Sylfaen"/>
          <w:sz w:val="24"/>
          <w:szCs w:val="24"/>
          <w:vertAlign w:val="superscript"/>
          <w:lang w:val="hy-AM"/>
        </w:rPr>
        <w:t xml:space="preserve">                         կնքվելիք պայմանագրի համարը </w:t>
      </w:r>
    </w:p>
    <w:p w:rsidR="00821908" w:rsidRPr="005C03D1" w:rsidRDefault="00821908" w:rsidP="00821908">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5C03D1">
        <w:rPr>
          <w:rFonts w:ascii="Arial Armenian" w:eastAsia="Times New Roman" w:hAnsi="Arial Armenian" w:cs="Sylfaen"/>
          <w:color w:val="000000"/>
          <w:sz w:val="20"/>
          <w:szCs w:val="20"/>
          <w:lang w:val="hy-AM" w:eastAsia="ru-RU"/>
        </w:rPr>
        <w:t>ծածկագրով</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կնքվելիք</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պայմանագիրն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ուժի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մեջ</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մտնելու</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օրվանից</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մինչև</w:t>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p>
    <w:p w:rsidR="00821908" w:rsidRPr="005C03D1" w:rsidRDefault="00821908" w:rsidP="00821908">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5C03D1">
        <w:rPr>
          <w:rFonts w:ascii="Arial Armenian" w:eastAsia="Times New Roman" w:hAnsi="Arial Armenian" w:cs="Sylfaen"/>
          <w:sz w:val="24"/>
          <w:szCs w:val="24"/>
          <w:vertAlign w:val="superscript"/>
          <w:lang w:val="hy-AM" w:eastAsia="ru-RU"/>
        </w:rPr>
        <w:t xml:space="preserve">                                                                                                                                                   կնքվելիք պայմանագրով նախատեսված </w:t>
      </w:r>
    </w:p>
    <w:p w:rsidR="00821908" w:rsidRPr="005C03D1" w:rsidRDefault="00821908" w:rsidP="00821908">
      <w:pPr>
        <w:tabs>
          <w:tab w:val="left" w:pos="0"/>
        </w:tabs>
        <w:spacing w:after="0" w:line="240" w:lineRule="auto"/>
        <w:mirrorIndents/>
        <w:jc w:val="both"/>
        <w:rPr>
          <w:rFonts w:ascii="Arial Armenian" w:eastAsia="Times New Roman" w:hAnsi="Arial Armenian" w:cs="Sylfaen"/>
          <w:sz w:val="24"/>
          <w:szCs w:val="24"/>
          <w:vertAlign w:val="superscript"/>
          <w:lang w:val="hy-AM" w:eastAsia="ru-RU"/>
        </w:rPr>
      </w:pP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p>
    <w:p w:rsidR="00821908" w:rsidRPr="005C03D1" w:rsidRDefault="00821908" w:rsidP="00821908">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5C03D1">
        <w:rPr>
          <w:rFonts w:ascii="Arial Armenian" w:eastAsia="Times New Roman" w:hAnsi="Arial Armenian" w:cs="Sylfaen"/>
          <w:sz w:val="24"/>
          <w:szCs w:val="24"/>
          <w:vertAlign w:val="superscript"/>
          <w:lang w:val="hy-AM" w:eastAsia="ru-RU"/>
        </w:rPr>
        <w:t xml:space="preserve"> աշխատանքի կատարման  վերջնաժամկետը </w:t>
      </w:r>
    </w:p>
    <w:p w:rsidR="00821908" w:rsidRPr="005C03D1" w:rsidRDefault="00821908" w:rsidP="00821908">
      <w:pPr>
        <w:tabs>
          <w:tab w:val="left" w:pos="0"/>
        </w:tabs>
        <w:spacing w:after="0" w:line="240" w:lineRule="auto"/>
        <w:mirrorIndents/>
        <w:jc w:val="both"/>
        <w:rPr>
          <w:rFonts w:ascii="Arial Armenian" w:eastAsia="Times New Roman" w:hAnsi="Arial Armenian" w:cs="Times New Roman"/>
          <w:color w:val="000000"/>
          <w:sz w:val="20"/>
          <w:szCs w:val="20"/>
          <w:lang w:val="hy-AM" w:eastAsia="ru-RU"/>
        </w:rPr>
      </w:pPr>
      <w:r w:rsidRPr="005C03D1">
        <w:rPr>
          <w:rFonts w:ascii="Arial Armenian" w:eastAsia="Times New Roman" w:hAnsi="Arial Armenian" w:cs="Sylfaen"/>
          <w:color w:val="000000"/>
          <w:sz w:val="20"/>
          <w:szCs w:val="20"/>
          <w:lang w:val="hy-AM" w:eastAsia="ru-RU"/>
        </w:rPr>
        <w:t>օրվան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հաջորդող</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իննսուներորդ</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աշխատանքային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օրը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ներառյալ</w:t>
      </w:r>
      <w:r w:rsidRPr="005C03D1">
        <w:rPr>
          <w:rFonts w:ascii="Arial Armenian" w:eastAsia="Times New Roman" w:hAnsi="Arial Armenian" w:cs="Times New Roman"/>
          <w:color w:val="000000"/>
          <w:sz w:val="20"/>
          <w:szCs w:val="20"/>
          <w:vertAlign w:val="superscript"/>
          <w:lang w:val="hy-AM" w:eastAsia="ru-RU"/>
        </w:rPr>
        <w:t>:**</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Սույն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բնօրինակից</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արտատպված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տարբերակը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տվող</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անձը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տրամադրելու</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օրը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իր</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պաշտոնական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էլեկտրոնային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փոստի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հասցեից</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ուղարկում</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է</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նաև</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սույն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երաշխիքի</w:t>
      </w:r>
      <w:r w:rsidRPr="005C03D1">
        <w:rPr>
          <w:rFonts w:ascii="Arial Armenian" w:eastAsia="Times New Roman" w:hAnsi="Arial Armenian" w:cs="Times New Roman"/>
          <w:color w:val="000000"/>
          <w:sz w:val="20"/>
          <w:szCs w:val="20"/>
          <w:lang w:val="hy-AM" w:eastAsia="ru-RU"/>
        </w:rPr>
        <w:t xml:space="preserve"> 1-</w:t>
      </w:r>
      <w:r w:rsidRPr="005C03D1">
        <w:rPr>
          <w:rFonts w:ascii="Arial Armenian" w:eastAsia="Times New Roman" w:hAnsi="Arial Armenian" w:cs="Sylfaen"/>
          <w:color w:val="000000"/>
          <w:sz w:val="20"/>
          <w:szCs w:val="20"/>
          <w:lang w:val="hy-AM" w:eastAsia="ru-RU"/>
        </w:rPr>
        <w:t>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կետում</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նշված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ծածկագրով</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կազմակերպված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գնման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ընթացակարգի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հրավերում</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նշված՝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գնահատող</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հանձնաժողովի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քարտուղարի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էլեկտրոնային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փոստի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հասցեին։</w:t>
      </w:r>
      <w:r w:rsidRPr="005C03D1">
        <w:rPr>
          <w:rFonts w:ascii="Arial Armenian" w:eastAsia="Times New Roman" w:hAnsi="Arial Armenian" w:cs="Times New Roman"/>
          <w:color w:val="000000"/>
          <w:sz w:val="20"/>
          <w:szCs w:val="20"/>
          <w:lang w:val="hy-AM" w:eastAsia="ru-RU"/>
        </w:rPr>
        <w:t xml:space="preserve">     </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6. </w:t>
      </w:r>
      <w:r w:rsidRPr="005C03D1">
        <w:rPr>
          <w:rFonts w:ascii="Arial Armenian" w:eastAsia="Times New Roman" w:hAnsi="Arial Armenian" w:cs="Sylfaen"/>
          <w:color w:val="000000"/>
          <w:sz w:val="20"/>
          <w:szCs w:val="20"/>
          <w:lang w:val="hy-AM"/>
        </w:rPr>
        <w:t>Բենեֆիցիարը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գրավոր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ձևով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հետևյալ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 N </w:t>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ծածկագրով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կնքված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պայմանագրի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ներառյալ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նաև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դրանում</w:t>
      </w:r>
      <w:r w:rsidRPr="005C03D1">
        <w:rPr>
          <w:rFonts w:ascii="Arial Armenian" w:eastAsia="Times New Roman" w:hAnsi="Arial Armenian" w:cs="Times New Roman"/>
          <w:color w:val="000000"/>
          <w:sz w:val="20"/>
          <w:szCs w:val="20"/>
          <w:lang w:val="hy-AM"/>
        </w:rPr>
        <w:t xml:space="preserve"> </w:t>
      </w:r>
    </w:p>
    <w:p w:rsidR="00821908" w:rsidRPr="005C03D1" w:rsidRDefault="00821908" w:rsidP="00821908">
      <w:pPr>
        <w:shd w:val="clear" w:color="auto" w:fill="FFFFFF"/>
        <w:spacing w:after="0" w:line="240" w:lineRule="auto"/>
        <w:rPr>
          <w:rFonts w:ascii="Arial Armenian" w:eastAsia="Times New Roman" w:hAnsi="Arial Armenian" w:cs="Sylfaen"/>
          <w:sz w:val="24"/>
          <w:szCs w:val="24"/>
          <w:vertAlign w:val="superscript"/>
          <w:lang w:val="hy-AM"/>
        </w:rPr>
      </w:pPr>
      <w:r w:rsidRPr="005C03D1">
        <w:rPr>
          <w:rFonts w:ascii="Arial Armenian" w:eastAsia="Times New Roman" w:hAnsi="Arial Armenian" w:cs="Sylfaen"/>
          <w:sz w:val="24"/>
          <w:szCs w:val="24"/>
          <w:vertAlign w:val="superscript"/>
          <w:lang w:val="hy-AM"/>
        </w:rPr>
        <w:t xml:space="preserve">                          կնքվելիք պայմանագրի համարը</w:t>
      </w:r>
    </w:p>
    <w:p w:rsidR="00821908" w:rsidRPr="005C03D1" w:rsidRDefault="00821908" w:rsidP="00821908">
      <w:pPr>
        <w:shd w:val="clear" w:color="auto" w:fill="FFFFFF"/>
        <w:spacing w:after="0" w:line="240" w:lineRule="auto"/>
        <w:rPr>
          <w:rFonts w:ascii="Arial Armenian" w:eastAsia="Times New Roman" w:hAnsi="Arial Armenian" w:cs="Times New Roman"/>
          <w:color w:val="000000"/>
          <w:sz w:val="20"/>
          <w:szCs w:val="20"/>
          <w:lang w:val="hy-AM"/>
        </w:rPr>
      </w:pPr>
      <w:r w:rsidRPr="005C03D1">
        <w:rPr>
          <w:rFonts w:ascii="Arial Armenian" w:eastAsia="Times New Roman" w:hAnsi="Arial Armenian" w:cs="Sylfaen"/>
          <w:color w:val="000000"/>
          <w:sz w:val="20"/>
          <w:szCs w:val="20"/>
          <w:lang w:val="hy-AM"/>
        </w:rPr>
        <w:t>կատարված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փոփոխությունների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լրացուցիչ</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համաձայնագրերի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պատճենները</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2)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կողմից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պայմանագիրը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միակողմանի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լուծելու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Times New Roman"/>
          <w:color w:val="000000"/>
          <w:sz w:val="20"/>
          <w:szCs w:val="20"/>
          <w:lang w:val="hy-AM"/>
        </w:rPr>
        <w:t xml:space="preserve"> </w:t>
      </w:r>
      <w:hyperlink r:id="rId9" w:history="1">
        <w:r w:rsidRPr="005C03D1">
          <w:rPr>
            <w:rFonts w:ascii="Arial Armenian" w:eastAsia="Times New Roman" w:hAnsi="Arial Armenian" w:cs="Times New Roman"/>
            <w:color w:val="0000FF"/>
            <w:sz w:val="20"/>
            <w:szCs w:val="24"/>
            <w:u w:val="single"/>
            <w:lang w:val="hy-AM"/>
          </w:rPr>
          <w:t>www.procurement.am</w:t>
        </w:r>
      </w:hyperlink>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հասցեով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տեղեկագրում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հրապարակած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ծանուցումը</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7.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կողմից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ստանալուց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հետո</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առավելագույնը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հինգ</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աշխատանքային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օրվա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ընթացքում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քննարկում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պայմաններին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դրանց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համապատասխանությունը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պարզելու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համար</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8.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եթե</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չեն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համապատասխանում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պայմաններին</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2)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սահմանված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ժամկետի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ավարտից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հետո</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9.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որոշում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ընդունելու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դեպքում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անհապաղ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բայց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ոչ</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ուշ</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աշխատանքային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տեղեկացնում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բենեֆիցիարին</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10.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նկատմամբ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կիրառվում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Հայաստանի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Հանրապետության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քաղաքացիական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օրենսգրքի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համապատասխան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դրույթները</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11.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կապակցությամբ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ծագող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վեճերը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ենթակա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լուծման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Հայաստանի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Հանրապետության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օրենսդրությամբ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սահմանված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կարգով</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u w:val="single"/>
          <w:lang w:val="hy-AM"/>
        </w:rPr>
      </w:pPr>
      <w:r w:rsidRPr="005C03D1">
        <w:rPr>
          <w:rFonts w:ascii="Arial Armenian" w:eastAsia="Times New Roman" w:hAnsi="Arial Armenian" w:cs="Sylfaen"/>
          <w:color w:val="000000"/>
          <w:sz w:val="20"/>
          <w:szCs w:val="20"/>
          <w:lang w:val="hy-AM"/>
        </w:rPr>
        <w:t>Գործադիր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մարմնի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ղեկավար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p>
    <w:p w:rsidR="00821908" w:rsidRPr="005C03D1" w:rsidRDefault="00821908" w:rsidP="00821908">
      <w:pPr>
        <w:shd w:val="clear" w:color="auto" w:fill="FFFFFF"/>
        <w:spacing w:after="0" w:line="240" w:lineRule="auto"/>
        <w:rPr>
          <w:rFonts w:ascii="Arial Armenian" w:eastAsia="Times New Roman" w:hAnsi="Arial Armenian" w:cs="Sylfaen"/>
          <w:sz w:val="24"/>
          <w:szCs w:val="24"/>
          <w:vertAlign w:val="superscript"/>
          <w:lang w:val="hy-AM"/>
        </w:rPr>
      </w:pPr>
      <w:r w:rsidRPr="005C03D1">
        <w:rPr>
          <w:rFonts w:ascii="Arial Armenian" w:eastAsia="Times New Roman" w:hAnsi="Arial Armenian" w:cs="Sylfaen"/>
          <w:sz w:val="24"/>
          <w:szCs w:val="24"/>
          <w:vertAlign w:val="superscript"/>
          <w:lang w:val="hy-AM"/>
        </w:rPr>
        <w:t xml:space="preserve">                                                        ամիսը, ամսաթիվը, տարեթիվը</w:t>
      </w:r>
    </w:p>
    <w:p w:rsidR="00821908" w:rsidRPr="005C03D1" w:rsidRDefault="00821908" w:rsidP="0082190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hy-AM" w:eastAsia="ru-RU"/>
        </w:rPr>
        <w:br w:type="page"/>
      </w:r>
      <w:r w:rsidRPr="005C03D1">
        <w:rPr>
          <w:rFonts w:ascii="Arial Armenian" w:eastAsia="Times New Roman" w:hAnsi="Arial Armenian" w:cs="Sylfaen"/>
          <w:sz w:val="20"/>
          <w:szCs w:val="20"/>
          <w:lang w:val="hy-AM"/>
        </w:rPr>
        <w:lastRenderedPageBreak/>
        <w:t>Հավելված</w:t>
      </w:r>
      <w:r w:rsidRPr="005C03D1">
        <w:rPr>
          <w:rFonts w:ascii="Arial Armenian" w:eastAsia="Times New Roman" w:hAnsi="Arial Armenian" w:cs="Arial"/>
          <w:sz w:val="20"/>
          <w:szCs w:val="20"/>
          <w:lang w:val="hy-AM"/>
        </w:rPr>
        <w:t xml:space="preserve"> 4.1</w:t>
      </w:r>
    </w:p>
    <w:p w:rsidR="00547A11" w:rsidRPr="005C03D1" w:rsidRDefault="00547A11" w:rsidP="00547A11">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es-ES"/>
        </w:rPr>
        <w:t xml:space="preserve">ՎՁՄ ԵՀ ԳՀ </w:t>
      </w:r>
      <w:r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Pr="005C03D1">
        <w:rPr>
          <w:rFonts w:ascii="Arial Armenian" w:eastAsia="Times New Roman" w:hAnsi="Arial Armenian" w:cs="Times New Roman"/>
          <w:sz w:val="24"/>
          <w:szCs w:val="24"/>
          <w:lang w:val="af-ZA"/>
        </w:rPr>
        <w:t xml:space="preserve">   </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hy-AM"/>
        </w:rPr>
        <w:t>ծածկագրով</w:t>
      </w:r>
    </w:p>
    <w:p w:rsidR="00547A11" w:rsidRPr="005C03D1" w:rsidRDefault="00547A11" w:rsidP="00547A11">
      <w:pPr>
        <w:spacing w:after="0" w:line="240" w:lineRule="auto"/>
        <w:ind w:firstLine="567"/>
        <w:jc w:val="right"/>
        <w:rPr>
          <w:rFonts w:ascii="Arial Armenian" w:eastAsia="Times New Roman" w:hAnsi="Arial Armenian" w:cs="Sylfaen"/>
          <w:sz w:val="20"/>
          <w:szCs w:val="20"/>
          <w:lang w:val="hy-AM"/>
        </w:rPr>
      </w:pPr>
      <w:r w:rsidRPr="005C03D1">
        <w:rPr>
          <w:rFonts w:ascii="Arial Armenian" w:eastAsia="Times New Roman" w:hAnsi="Arial Armenian" w:cs="Times New Roman"/>
          <w:sz w:val="20"/>
          <w:szCs w:val="20"/>
          <w:lang w:val="es-ES"/>
        </w:rPr>
        <w:t xml:space="preserve">Գնանշման հարցման </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մրցույթի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հրավերի</w:t>
      </w:r>
    </w:p>
    <w:p w:rsidR="00821908" w:rsidRPr="005C03D1" w:rsidRDefault="00821908" w:rsidP="00821908">
      <w:pPr>
        <w:shd w:val="clear" w:color="auto" w:fill="FFFFFF"/>
        <w:spacing w:after="0" w:line="240" w:lineRule="auto"/>
        <w:ind w:firstLine="375"/>
        <w:jc w:val="center"/>
        <w:rPr>
          <w:rFonts w:ascii="Arial Armenian" w:eastAsia="Times New Roman" w:hAnsi="Arial Armenian" w:cs="Times New Roman"/>
          <w:bCs/>
          <w:color w:val="000000"/>
          <w:sz w:val="24"/>
          <w:szCs w:val="20"/>
          <w:lang w:val="hy-AM" w:eastAsia="ru-RU"/>
        </w:rPr>
      </w:pPr>
    </w:p>
    <w:p w:rsidR="00821908" w:rsidRPr="005C03D1" w:rsidRDefault="00821908" w:rsidP="00821908">
      <w:pPr>
        <w:shd w:val="clear" w:color="auto" w:fill="FFFFFF"/>
        <w:spacing w:after="0" w:line="240" w:lineRule="auto"/>
        <w:ind w:firstLine="375"/>
        <w:jc w:val="center"/>
        <w:rPr>
          <w:rFonts w:ascii="Arial Armenian" w:eastAsia="Times New Roman" w:hAnsi="Arial Armenian" w:cs="Times New Roman"/>
          <w:bCs/>
          <w:color w:val="000000"/>
          <w:sz w:val="20"/>
          <w:szCs w:val="20"/>
          <w:lang w:val="hy-AM"/>
        </w:rPr>
      </w:pPr>
    </w:p>
    <w:p w:rsidR="00821908" w:rsidRPr="005C03D1" w:rsidRDefault="00821908" w:rsidP="00821908">
      <w:pPr>
        <w:shd w:val="clear" w:color="auto" w:fill="FFFFFF"/>
        <w:spacing w:after="0" w:line="240" w:lineRule="auto"/>
        <w:ind w:firstLine="375"/>
        <w:jc w:val="center"/>
        <w:rPr>
          <w:rFonts w:ascii="Arial Armenian" w:eastAsia="Times New Roman" w:hAnsi="Arial Armenian" w:cs="Times New Roman"/>
          <w:bCs/>
          <w:color w:val="000000"/>
          <w:sz w:val="20"/>
          <w:szCs w:val="20"/>
          <w:lang w:val="hy-AM"/>
        </w:rPr>
      </w:pPr>
      <w:r w:rsidRPr="005C03D1">
        <w:rPr>
          <w:rFonts w:ascii="Arial Armenian" w:eastAsia="Times New Roman" w:hAnsi="Arial Armenian" w:cs="Sylfaen"/>
          <w:bCs/>
          <w:color w:val="000000"/>
          <w:sz w:val="20"/>
          <w:szCs w:val="20"/>
          <w:lang w:val="hy-AM"/>
        </w:rPr>
        <w:t>ԵՐԱՇԽԻՔ</w:t>
      </w:r>
      <w:r w:rsidRPr="005C03D1">
        <w:rPr>
          <w:rFonts w:ascii="Arial Armenian" w:eastAsia="Times New Roman" w:hAnsi="Arial Armenian" w:cs="Times New Roman"/>
          <w:bCs/>
          <w:color w:val="000000"/>
          <w:sz w:val="20"/>
          <w:szCs w:val="20"/>
          <w:lang w:val="hy-AM"/>
        </w:rPr>
        <w:t xml:space="preserve"> N __________</w:t>
      </w:r>
    </w:p>
    <w:p w:rsidR="00821908" w:rsidRPr="005C03D1" w:rsidRDefault="00821908" w:rsidP="00821908">
      <w:pPr>
        <w:shd w:val="clear" w:color="auto" w:fill="FFFFFF"/>
        <w:spacing w:after="0" w:line="240" w:lineRule="auto"/>
        <w:ind w:firstLine="375"/>
        <w:jc w:val="center"/>
        <w:rPr>
          <w:rFonts w:ascii="Arial Armenian" w:eastAsia="Times New Roman" w:hAnsi="Arial Armenian" w:cs="Times New Roman"/>
          <w:bCs/>
          <w:color w:val="000000"/>
          <w:sz w:val="20"/>
          <w:szCs w:val="20"/>
          <w:lang w:val="hy-AM"/>
        </w:rPr>
      </w:pPr>
      <w:r w:rsidRPr="005C03D1">
        <w:rPr>
          <w:rFonts w:ascii="Arial Armenian" w:eastAsia="Times New Roman" w:hAnsi="Arial Armenian" w:cs="Times New Roman"/>
          <w:bCs/>
          <w:color w:val="000000"/>
          <w:sz w:val="20"/>
          <w:szCs w:val="20"/>
          <w:lang w:val="hy-AM"/>
        </w:rPr>
        <w:t>(</w:t>
      </w:r>
      <w:r w:rsidRPr="005C03D1">
        <w:rPr>
          <w:rFonts w:ascii="Arial Armenian" w:eastAsia="Times New Roman" w:hAnsi="Arial Armenian" w:cs="Sylfaen"/>
          <w:bCs/>
          <w:color w:val="000000"/>
          <w:sz w:val="20"/>
          <w:szCs w:val="20"/>
          <w:lang w:val="hy-AM"/>
        </w:rPr>
        <w:t>որակավորման</w:t>
      </w:r>
      <w:r w:rsidRPr="005C03D1">
        <w:rPr>
          <w:rFonts w:ascii="Arial Armenian" w:eastAsia="Times New Roman" w:hAnsi="Arial Armenian" w:cs="Times New Roman"/>
          <w:bCs/>
          <w:color w:val="000000"/>
          <w:sz w:val="20"/>
          <w:szCs w:val="20"/>
          <w:lang w:val="hy-AM"/>
        </w:rPr>
        <w:t xml:space="preserve"> </w:t>
      </w:r>
      <w:r w:rsidRPr="005C03D1">
        <w:rPr>
          <w:rFonts w:ascii="Arial Armenian" w:eastAsia="Times New Roman" w:hAnsi="Arial Armenian" w:cs="Sylfaen"/>
          <w:bCs/>
          <w:color w:val="000000"/>
          <w:sz w:val="20"/>
          <w:szCs w:val="20"/>
          <w:lang w:val="hy-AM"/>
        </w:rPr>
        <w:t>ապահովում</w:t>
      </w:r>
      <w:r w:rsidRPr="005C03D1">
        <w:rPr>
          <w:rFonts w:ascii="Arial Armenian" w:eastAsia="Times New Roman" w:hAnsi="Arial Armenian" w:cs="Times New Roman"/>
          <w:bCs/>
          <w:color w:val="000000"/>
          <w:sz w:val="20"/>
          <w:szCs w:val="20"/>
          <w:lang w:val="hy-AM"/>
        </w:rPr>
        <w:t>)</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bCs/>
          <w:sz w:val="24"/>
          <w:szCs w:val="24"/>
          <w:lang w:val="hy-AM"/>
        </w:rPr>
      </w:pPr>
    </w:p>
    <w:p w:rsidR="00821908" w:rsidRPr="005C03D1" w:rsidRDefault="00821908" w:rsidP="00821908">
      <w:pPr>
        <w:shd w:val="clear" w:color="auto" w:fill="FFFFFF"/>
        <w:spacing w:after="0" w:line="240" w:lineRule="auto"/>
        <w:ind w:firstLine="375"/>
        <w:rPr>
          <w:rFonts w:ascii="Arial Armenian" w:eastAsia="Times New Roman" w:hAnsi="Arial Armenian" w:cs="Times New Roman"/>
          <w:sz w:val="20"/>
          <w:szCs w:val="20"/>
          <w:u w:val="single"/>
          <w:lang w:val="hy-AM"/>
        </w:rPr>
      </w:pPr>
      <w:r w:rsidRPr="005C03D1">
        <w:rPr>
          <w:rFonts w:ascii="Arial Armenian" w:eastAsia="Times New Roman" w:hAnsi="Arial Armenian" w:cs="Times New Roman"/>
          <w:bCs/>
          <w:sz w:val="20"/>
          <w:szCs w:val="20"/>
          <w:lang w:val="hy-AM"/>
        </w:rPr>
        <w:tab/>
        <w:t>1.</w:t>
      </w:r>
      <w:r w:rsidRPr="005C03D1">
        <w:rPr>
          <w:rFonts w:ascii="Arial Armenian" w:eastAsia="Times New Roman" w:hAnsi="Arial Armenian" w:cs="Sylfaen"/>
          <w:bCs/>
          <w:sz w:val="20"/>
          <w:szCs w:val="20"/>
          <w:lang w:val="hy-AM"/>
        </w:rPr>
        <w:t>Սույն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երաշխիքը</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հանդիսանում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է</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p>
    <w:p w:rsidR="00821908" w:rsidRPr="005C03D1" w:rsidRDefault="00821908" w:rsidP="00821908">
      <w:pPr>
        <w:shd w:val="clear" w:color="auto" w:fill="FFFFFF"/>
        <w:spacing w:after="0" w:line="240" w:lineRule="auto"/>
        <w:ind w:left="5664" w:firstLine="708"/>
        <w:rPr>
          <w:rFonts w:ascii="Arial Armenian" w:eastAsia="Times New Roman" w:hAnsi="Arial Armenian" w:cs="Times New Roman"/>
          <w:bCs/>
          <w:sz w:val="24"/>
          <w:szCs w:val="24"/>
          <w:lang w:val="hy-AM"/>
        </w:rPr>
      </w:pPr>
      <w:r w:rsidRPr="005C03D1">
        <w:rPr>
          <w:rFonts w:ascii="Arial Armenian" w:eastAsia="Times New Roman" w:hAnsi="Arial Armenian" w:cs="Sylfaen"/>
          <w:sz w:val="24"/>
          <w:szCs w:val="24"/>
          <w:vertAlign w:val="superscript"/>
          <w:lang w:val="hy-AM"/>
        </w:rPr>
        <w:t xml:space="preserve">          պատվիրատուի անվանումը</w:t>
      </w:r>
    </w:p>
    <w:p w:rsidR="00821908" w:rsidRPr="005C03D1" w:rsidRDefault="00821908" w:rsidP="00821908">
      <w:pPr>
        <w:shd w:val="clear" w:color="auto" w:fill="FFFFFF"/>
        <w:spacing w:after="0" w:line="240" w:lineRule="auto"/>
        <w:rPr>
          <w:rFonts w:ascii="Arial Armenian" w:eastAsia="Times New Roman" w:hAnsi="Arial Armenian" w:cs="Sylfaen"/>
          <w:sz w:val="24"/>
          <w:szCs w:val="24"/>
          <w:vertAlign w:val="superscript"/>
          <w:lang w:val="x-none" w:eastAsia="ru-RU"/>
        </w:rPr>
      </w:pP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կողմից</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00547A11" w:rsidRPr="005C03D1">
        <w:rPr>
          <w:rFonts w:ascii="Arial Armenian" w:eastAsia="Times New Roman" w:hAnsi="Arial Armenian" w:cs="Times New Roman"/>
          <w:sz w:val="20"/>
          <w:szCs w:val="20"/>
          <w:lang w:val="es-ES"/>
        </w:rPr>
        <w:t xml:space="preserve">ՎՁՄ ԵՀ ԳՀ </w:t>
      </w:r>
      <w:r w:rsidR="00547A11"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00547A11" w:rsidRPr="005C03D1">
        <w:rPr>
          <w:rFonts w:ascii="Arial Armenian" w:eastAsia="Times New Roman" w:hAnsi="Arial Armenian" w:cs="Times New Roman"/>
          <w:sz w:val="24"/>
          <w:szCs w:val="24"/>
          <w:lang w:val="af-ZA"/>
        </w:rPr>
        <w:t xml:space="preserve">   </w:t>
      </w:r>
      <w:r w:rsidR="00547A11"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ծածկագրով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կազմակերպված</w:t>
      </w:r>
      <w:r w:rsidRPr="005C03D1">
        <w:rPr>
          <w:rFonts w:ascii="Arial Armenian" w:eastAsia="Times New Roman" w:hAnsi="Arial Armenian" w:cs="Sylfaen"/>
          <w:sz w:val="24"/>
          <w:szCs w:val="24"/>
          <w:vertAlign w:val="superscript"/>
          <w:lang w:val="hy-AM"/>
        </w:rPr>
        <w:t xml:space="preserve">                       </w:t>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t xml:space="preserve">ընթացակարգի ծածկագիրը </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lang w:val="x-none" w:eastAsia="ru-RU"/>
        </w:rPr>
      </w:pPr>
      <w:r w:rsidRPr="005C03D1">
        <w:rPr>
          <w:rFonts w:ascii="Arial Armenian" w:eastAsia="Times New Roman" w:hAnsi="Arial Armenian" w:cs="Sylfaen"/>
          <w:bCs/>
          <w:sz w:val="20"/>
          <w:szCs w:val="20"/>
          <w:lang w:val="hy-AM"/>
        </w:rPr>
        <w:t>գնման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ընթացակարգի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արդյունքում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p>
    <w:p w:rsidR="00821908" w:rsidRPr="005C03D1" w:rsidRDefault="00821908" w:rsidP="00821908">
      <w:pPr>
        <w:shd w:val="clear" w:color="auto" w:fill="FFFFFF"/>
        <w:spacing w:after="0" w:line="240" w:lineRule="auto"/>
        <w:ind w:firstLine="375"/>
        <w:rPr>
          <w:rFonts w:ascii="Arial Armenian" w:eastAsia="Times New Roman" w:hAnsi="Arial Armenian" w:cs="Sylfaen"/>
          <w:sz w:val="24"/>
          <w:szCs w:val="24"/>
          <w:vertAlign w:val="superscript"/>
          <w:lang w:val="x-none" w:eastAsia="ru-RU"/>
        </w:rPr>
      </w:pP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Sylfaen"/>
          <w:sz w:val="24"/>
          <w:szCs w:val="24"/>
          <w:vertAlign w:val="superscript"/>
          <w:lang w:val="hy-AM"/>
        </w:rPr>
        <w:t>ընտրված մասնակցի անվանումը</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lang w:val="x-none" w:eastAsia="ru-RU"/>
        </w:rPr>
      </w:pP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պրինցիպալ</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կողմից</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կնքվելիք</w:t>
      </w:r>
      <w:r w:rsidRPr="005C03D1">
        <w:rPr>
          <w:rFonts w:ascii="Arial Armenian" w:eastAsia="Times New Roman" w:hAnsi="Arial Armenian" w:cs="Times New Roman"/>
          <w:bCs/>
          <w:sz w:val="20"/>
          <w:szCs w:val="20"/>
          <w:lang w:val="hy-AM"/>
        </w:rPr>
        <w:t xml:space="preserve"> N</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t xml:space="preserve">  </w:t>
      </w:r>
      <w:r w:rsidRPr="005C03D1">
        <w:rPr>
          <w:rFonts w:ascii="Arial Armenian" w:eastAsia="Times New Roman" w:hAnsi="Arial Armenian" w:cs="Times New Roman"/>
          <w:bCs/>
          <w:sz w:val="20"/>
          <w:szCs w:val="20"/>
          <w:lang w:val="hy-AM"/>
        </w:rPr>
        <w:tab/>
        <w:t xml:space="preserve"> </w:t>
      </w:r>
      <w:r w:rsidRPr="005C03D1">
        <w:rPr>
          <w:rFonts w:ascii="Arial Armenian" w:eastAsia="Times New Roman" w:hAnsi="Arial Armenian" w:cs="Times New Roman"/>
          <w:bCs/>
          <w:sz w:val="20"/>
          <w:szCs w:val="20"/>
          <w:lang w:val="hy-AM"/>
        </w:rPr>
        <w:tab/>
        <w:t xml:space="preserve">            </w:t>
      </w:r>
      <w:r w:rsidRPr="005C03D1">
        <w:rPr>
          <w:rFonts w:ascii="Arial Armenian" w:eastAsia="Times New Roman" w:hAnsi="Arial Armenian" w:cs="Sylfaen"/>
          <w:sz w:val="24"/>
          <w:szCs w:val="24"/>
          <w:vertAlign w:val="superscript"/>
          <w:lang w:val="hy-AM"/>
        </w:rPr>
        <w:t>կնքվելիք պայմանագրի համարը</w:t>
      </w:r>
    </w:p>
    <w:p w:rsidR="00821908" w:rsidRPr="005C03D1" w:rsidRDefault="00821908" w:rsidP="00821908">
      <w:pPr>
        <w:shd w:val="clear" w:color="auto" w:fill="FFFFFF"/>
        <w:spacing w:after="0" w:line="240" w:lineRule="auto"/>
        <w:jc w:val="both"/>
        <w:rPr>
          <w:rFonts w:ascii="Arial Armenian" w:eastAsia="Times New Roman" w:hAnsi="Arial Armenian" w:cs="Times New Roman"/>
          <w:sz w:val="20"/>
          <w:szCs w:val="20"/>
          <w:lang w:val="hy-AM"/>
        </w:rPr>
      </w:pPr>
      <w:r w:rsidRPr="005C03D1">
        <w:rPr>
          <w:rFonts w:ascii="Arial Armenian" w:eastAsia="Times New Roman" w:hAnsi="Arial Armenian" w:cs="Sylfaen"/>
          <w:bCs/>
          <w:sz w:val="20"/>
          <w:szCs w:val="20"/>
          <w:lang w:val="hy-AM"/>
        </w:rPr>
        <w:t>պայմանագրով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պայմանագիր</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նախատեսված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պարտավորությունների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կատարման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համար</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անհրաժեշտ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որակավորման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ապահովում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երաշխավորված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պարտավորություններ</w:t>
      </w:r>
      <w:r w:rsidRPr="005C03D1">
        <w:rPr>
          <w:rFonts w:ascii="Arial Armenian" w:eastAsia="Times New Roman" w:hAnsi="Arial Armenian" w:cs="Times New Roman"/>
          <w:bCs/>
          <w:sz w:val="20"/>
          <w:szCs w:val="20"/>
          <w:lang w:val="hy-AM"/>
        </w:rPr>
        <w:t xml:space="preserve">): </w:t>
      </w:r>
    </w:p>
    <w:p w:rsidR="00821908" w:rsidRPr="005C03D1" w:rsidRDefault="00821908" w:rsidP="00821908">
      <w:pPr>
        <w:shd w:val="clear" w:color="auto" w:fill="FFFFFF"/>
        <w:spacing w:after="0" w:line="240" w:lineRule="auto"/>
        <w:ind w:firstLine="708"/>
        <w:rPr>
          <w:rFonts w:ascii="Arial Armenian" w:eastAsia="Times New Roman" w:hAnsi="Arial Armenian" w:cs="Times New Roman"/>
          <w:sz w:val="20"/>
          <w:szCs w:val="20"/>
          <w:lang w:val="hy-AM"/>
        </w:rPr>
      </w:pPr>
      <w:r w:rsidRPr="005C03D1">
        <w:rPr>
          <w:rFonts w:ascii="Arial Armenian" w:eastAsia="Times New Roman" w:hAnsi="Arial Armenian" w:cs="Times New Roman"/>
          <w:bCs/>
          <w:sz w:val="20"/>
          <w:szCs w:val="20"/>
          <w:lang w:val="hy-AM"/>
        </w:rPr>
        <w:t xml:space="preserve">2. </w:t>
      </w:r>
      <w:r w:rsidRPr="005C03D1">
        <w:rPr>
          <w:rFonts w:ascii="Arial Armenian" w:eastAsia="Times New Roman" w:hAnsi="Arial Armenian" w:cs="Sylfaen"/>
          <w:bCs/>
          <w:sz w:val="20"/>
          <w:szCs w:val="20"/>
          <w:lang w:val="hy-AM"/>
        </w:rPr>
        <w:t>Երաշխիքով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տվող</w:t>
      </w:r>
      <w:r w:rsidRPr="005C03D1">
        <w:rPr>
          <w:rFonts w:ascii="Arial Armenian" w:eastAsia="Times New Roman" w:hAnsi="Arial Armenian" w:cs="Times New Roman"/>
          <w:bCs/>
          <w:sz w:val="20"/>
          <w:szCs w:val="20"/>
          <w:lang w:val="hy-AM"/>
        </w:rPr>
        <w:t xml:space="preserve"> </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sz w:val="20"/>
          <w:szCs w:val="20"/>
          <w:lang w:val="hy-AM"/>
        </w:rPr>
      </w:pP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t xml:space="preserve">   </w:t>
      </w:r>
      <w:r w:rsidRPr="005C03D1">
        <w:rPr>
          <w:rFonts w:ascii="Arial Armenian" w:eastAsia="Times New Roman" w:hAnsi="Arial Armenian" w:cs="Sylfaen"/>
          <w:sz w:val="24"/>
          <w:szCs w:val="24"/>
          <w:vertAlign w:val="superscript"/>
          <w:lang w:val="hy-AM"/>
        </w:rPr>
        <w:t>երաշխիքը տվող բանկի անվանումը</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u w:val="single"/>
          <w:lang w:val="hy-AM"/>
        </w:rPr>
      </w:pPr>
      <w:r w:rsidRPr="005C03D1">
        <w:rPr>
          <w:rFonts w:ascii="Arial Armenian" w:eastAsia="Times New Roman" w:hAnsi="Arial Armenian" w:cs="Sylfaen"/>
          <w:bCs/>
          <w:sz w:val="20"/>
          <w:szCs w:val="20"/>
          <w:lang w:val="hy-AM"/>
        </w:rPr>
        <w:t>անձ</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անվերապահորեն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պարտավորվում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է</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սույն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սահմանված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կարգով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և</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ժամկետում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ներկայացված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պահանջով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պահանջ</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բենեֆիցիարին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վճարել</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t xml:space="preserve">  </w:t>
      </w:r>
    </w:p>
    <w:p w:rsidR="00821908" w:rsidRPr="005C03D1" w:rsidRDefault="00821908" w:rsidP="00821908">
      <w:pPr>
        <w:shd w:val="clear" w:color="auto" w:fill="FFFFFF"/>
        <w:spacing w:after="0" w:line="240" w:lineRule="auto"/>
        <w:ind w:left="7080" w:firstLine="708"/>
        <w:rPr>
          <w:rFonts w:ascii="Arial Armenian" w:eastAsia="Times New Roman" w:hAnsi="Arial Armenian" w:cs="Times New Roman"/>
          <w:sz w:val="20"/>
          <w:szCs w:val="20"/>
          <w:u w:val="single"/>
          <w:lang w:val="hy-AM"/>
        </w:rPr>
      </w:pPr>
      <w:r w:rsidRPr="005C03D1">
        <w:rPr>
          <w:rFonts w:ascii="Arial Armenian" w:eastAsia="Times New Roman" w:hAnsi="Arial Armenian" w:cs="Sylfaen"/>
          <w:sz w:val="24"/>
          <w:szCs w:val="24"/>
          <w:vertAlign w:val="superscript"/>
          <w:lang w:val="hy-AM"/>
        </w:rPr>
        <w:t xml:space="preserve">     գումարը թվերով և տառերով</w:t>
      </w:r>
    </w:p>
    <w:p w:rsidR="00821908" w:rsidRPr="005C03D1" w:rsidRDefault="00821908" w:rsidP="00821908">
      <w:pPr>
        <w:shd w:val="clear" w:color="auto" w:fill="FFFFFF"/>
        <w:spacing w:after="0" w:line="240" w:lineRule="auto"/>
        <w:jc w:val="both"/>
        <w:rPr>
          <w:rFonts w:ascii="Arial Armenian" w:eastAsia="Times New Roman" w:hAnsi="Arial Armenian" w:cs="Arial"/>
          <w:sz w:val="24"/>
          <w:szCs w:val="24"/>
          <w:lang w:val="x-none" w:eastAsia="ru-RU"/>
        </w:rPr>
      </w:pP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գումար</w:t>
      </w: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պահանջն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ստանալուց</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հինգ</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աշխատանքային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օրվա</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ընթացքում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sz w:val="20"/>
          <w:szCs w:val="24"/>
          <w:lang w:val="hy-AM"/>
        </w:rPr>
        <w:t>Երաշխիքի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գումարը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վճարելուց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հաշվի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առնվում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պայմանագրի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կատարման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շրջանակում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բենեֆիցիարի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պրինցիպալի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միջև</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երկկողմ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հաստատված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պրինցիպալի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կողմից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երաշխիքը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տված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անձին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ներկայացված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հանձնման</w:t>
      </w:r>
      <w:r w:rsidRPr="005C03D1">
        <w:rPr>
          <w:rFonts w:ascii="Arial Armenian" w:eastAsia="Times New Roman" w:hAnsi="Arial Armenian" w:cs="Arial"/>
          <w:sz w:val="20"/>
          <w:szCs w:val="24"/>
          <w:lang w:val="hy-AM"/>
        </w:rPr>
        <w:t>-</w:t>
      </w:r>
      <w:r w:rsidRPr="005C03D1">
        <w:rPr>
          <w:rFonts w:ascii="Arial Armenian" w:eastAsia="Times New Roman" w:hAnsi="Arial Armenian" w:cs="Sylfaen"/>
          <w:sz w:val="20"/>
          <w:szCs w:val="24"/>
          <w:lang w:val="hy-AM"/>
        </w:rPr>
        <w:t>ընդունման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արձանագրության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արձանագրությունների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հիման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վրա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երաշխիքի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գումարից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կատարված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նվազեցումները</w:t>
      </w:r>
      <w:r w:rsidRPr="005C03D1">
        <w:rPr>
          <w:rFonts w:ascii="Arial Armenian" w:eastAsia="Times New Roman" w:hAnsi="Arial Armenian" w:cs="Arial"/>
          <w:sz w:val="20"/>
          <w:szCs w:val="24"/>
          <w:lang w:val="hy-AM"/>
        </w:rPr>
        <w:t>:</w:t>
      </w:r>
    </w:p>
    <w:p w:rsidR="00821908" w:rsidRPr="005C03D1" w:rsidRDefault="00821908" w:rsidP="00821908">
      <w:pPr>
        <w:shd w:val="clear" w:color="auto" w:fill="FFFFFF"/>
        <w:spacing w:after="0" w:line="240" w:lineRule="auto"/>
        <w:ind w:firstLine="708"/>
        <w:rPr>
          <w:rFonts w:ascii="Arial Armenian" w:eastAsia="Times New Roman" w:hAnsi="Arial Armenian" w:cs="Times New Roman"/>
          <w:sz w:val="24"/>
          <w:szCs w:val="20"/>
          <w:lang w:val="x-none" w:eastAsia="ru-RU"/>
        </w:rPr>
      </w:pP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Վճարումը</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կատարվում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է</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հաշվեհամարին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փոխանցման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միջոցով</w:t>
      </w:r>
      <w:r w:rsidRPr="005C03D1">
        <w:rPr>
          <w:rFonts w:ascii="Arial Armenian" w:eastAsia="Times New Roman" w:hAnsi="Arial Armenian" w:cs="Times New Roman"/>
          <w:bCs/>
          <w:sz w:val="20"/>
          <w:szCs w:val="20"/>
          <w:lang w:val="hy-AM"/>
        </w:rPr>
        <w:t>:</w:t>
      </w:r>
    </w:p>
    <w:p w:rsidR="00821908" w:rsidRPr="005C03D1" w:rsidRDefault="00821908" w:rsidP="00821908">
      <w:pPr>
        <w:shd w:val="clear" w:color="auto" w:fill="FFFFFF"/>
        <w:spacing w:after="0" w:line="240" w:lineRule="auto"/>
        <w:ind w:left="708"/>
        <w:rPr>
          <w:rFonts w:ascii="Arial Armenian" w:eastAsia="Times New Roman" w:hAnsi="Arial Armenian" w:cs="Times New Roman"/>
          <w:sz w:val="20"/>
          <w:szCs w:val="20"/>
          <w:lang w:val="hy-AM"/>
        </w:rPr>
      </w:pPr>
      <w:r w:rsidRPr="005C03D1">
        <w:rPr>
          <w:rFonts w:ascii="Arial Armenian" w:eastAsia="Times New Roman" w:hAnsi="Arial Armenian" w:cs="Sylfaen"/>
          <w:sz w:val="24"/>
          <w:szCs w:val="24"/>
          <w:vertAlign w:val="superscript"/>
          <w:lang w:val="hy-AM"/>
        </w:rPr>
        <w:t xml:space="preserve">                                                                                     հաշվեհամարը  </w:t>
      </w:r>
    </w:p>
    <w:p w:rsidR="00821908" w:rsidRPr="005C03D1" w:rsidRDefault="00821908" w:rsidP="00821908">
      <w:pPr>
        <w:shd w:val="clear" w:color="auto" w:fill="FFFFFF"/>
        <w:spacing w:after="0" w:line="240" w:lineRule="auto"/>
        <w:ind w:firstLine="708"/>
        <w:rPr>
          <w:rFonts w:ascii="Arial Armenian" w:eastAsia="Times New Roman" w:hAnsi="Arial Armenian" w:cs="Times New Roman"/>
          <w:color w:val="000000"/>
          <w:sz w:val="24"/>
          <w:szCs w:val="24"/>
          <w:lang w:val="x-none" w:eastAsia="ru-RU"/>
        </w:rPr>
      </w:pPr>
      <w:r w:rsidRPr="005C03D1">
        <w:rPr>
          <w:rFonts w:ascii="Arial Armenian" w:eastAsia="Times New Roman" w:hAnsi="Arial Armenian" w:cs="Times New Roman"/>
          <w:color w:val="000000"/>
          <w:sz w:val="20"/>
          <w:szCs w:val="20"/>
          <w:lang w:val="hy-AM"/>
        </w:rPr>
        <w:t xml:space="preserve">3.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անհետկանչելի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708"/>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4.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բխող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գումարի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վճարումը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իրավունքը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կարող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փոխանցվել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գրավոր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դեպքում</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708"/>
        <w:jc w:val="both"/>
        <w:rPr>
          <w:rFonts w:ascii="Arial Armenian" w:eastAsia="Times New Roman" w:hAnsi="Arial Armenian" w:cs="Sylfaen"/>
          <w:sz w:val="24"/>
          <w:szCs w:val="24"/>
          <w:vertAlign w:val="superscript"/>
          <w:lang w:val="hy-AM"/>
        </w:rPr>
      </w:pPr>
      <w:r w:rsidRPr="005C03D1">
        <w:rPr>
          <w:rFonts w:ascii="Arial Armenian" w:eastAsia="Times New Roman" w:hAnsi="Arial Armenian" w:cs="Times New Roman"/>
          <w:color w:val="000000"/>
          <w:sz w:val="20"/>
          <w:szCs w:val="20"/>
          <w:lang w:val="hy-AM"/>
        </w:rPr>
        <w:t xml:space="preserve">5. </w:t>
      </w:r>
      <w:r w:rsidRPr="005C03D1">
        <w:rPr>
          <w:rFonts w:ascii="Arial Armenian" w:eastAsia="Times New Roman" w:hAnsi="Arial Armenian" w:cs="Sylfaen"/>
          <w:color w:val="000000"/>
          <w:sz w:val="20"/>
          <w:szCs w:val="20"/>
          <w:lang w:val="hy-AM"/>
        </w:rPr>
        <w:t>Երաշխիքը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պրինցիպալի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միջև</w:t>
      </w:r>
      <w:r w:rsidRPr="005C03D1">
        <w:rPr>
          <w:rFonts w:ascii="Arial Armenian" w:eastAsia="Times New Roman" w:hAnsi="Arial Armenian" w:cs="Times New Roman"/>
          <w:color w:val="000000"/>
          <w:sz w:val="20"/>
          <w:szCs w:val="20"/>
          <w:lang w:val="hy-AM"/>
        </w:rPr>
        <w:t xml:space="preserve"> N </w:t>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Sylfaen"/>
          <w:sz w:val="24"/>
          <w:szCs w:val="24"/>
          <w:vertAlign w:val="superscript"/>
          <w:lang w:val="hy-AM"/>
        </w:rPr>
        <w:t xml:space="preserve">                               </w:t>
      </w:r>
    </w:p>
    <w:p w:rsidR="00821908" w:rsidRPr="005C03D1" w:rsidRDefault="00821908" w:rsidP="00821908">
      <w:pPr>
        <w:shd w:val="clear" w:color="auto" w:fill="FFFFFF"/>
        <w:spacing w:after="0" w:line="240" w:lineRule="auto"/>
        <w:ind w:firstLine="708"/>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Sylfaen"/>
          <w:sz w:val="24"/>
          <w:szCs w:val="24"/>
          <w:vertAlign w:val="superscript"/>
          <w:lang w:val="hy-AM"/>
        </w:rPr>
        <w:t xml:space="preserve">                                                                                                                                             կնքվելիք պայմանագրի համարը </w:t>
      </w:r>
    </w:p>
    <w:p w:rsidR="00821908" w:rsidRPr="005C03D1" w:rsidRDefault="00821908" w:rsidP="00821908">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5C03D1">
        <w:rPr>
          <w:rFonts w:ascii="Arial Armenian" w:eastAsia="Times New Roman" w:hAnsi="Arial Armenian" w:cs="Sylfaen"/>
          <w:color w:val="000000"/>
          <w:sz w:val="20"/>
          <w:szCs w:val="20"/>
          <w:lang w:val="hy-AM" w:eastAsia="ru-RU"/>
        </w:rPr>
        <w:t>ծածկագրով</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կնքվելիք</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պայմանագիրն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ուժի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մեջ</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մտնելու</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օրվանից</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մինչև</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Sylfaen"/>
          <w:sz w:val="24"/>
          <w:szCs w:val="24"/>
          <w:vertAlign w:val="superscript"/>
          <w:lang w:val="hy-AM" w:eastAsia="ru-RU"/>
        </w:rPr>
        <w:t>կնքվելիք պայմանագրով նախատեսված աշխատանքի կատարման  վերջնաժամկետը,</w:t>
      </w:r>
    </w:p>
    <w:p w:rsidR="00821908" w:rsidRPr="005C03D1" w:rsidRDefault="00821908" w:rsidP="00821908">
      <w:pPr>
        <w:tabs>
          <w:tab w:val="left" w:pos="0"/>
        </w:tabs>
        <w:spacing w:after="0" w:line="240" w:lineRule="auto"/>
        <w:mirrorIndents/>
        <w:jc w:val="both"/>
        <w:rPr>
          <w:rFonts w:ascii="Arial Armenian" w:eastAsia="Times New Roman" w:hAnsi="Arial Armenian" w:cs="Times New Roman"/>
          <w:color w:val="000000"/>
          <w:sz w:val="20"/>
          <w:szCs w:val="20"/>
          <w:lang w:val="hy-AM" w:eastAsia="ru-RU"/>
        </w:rPr>
      </w:pPr>
      <w:r w:rsidRPr="005C03D1">
        <w:rPr>
          <w:rFonts w:ascii="Arial Armenian" w:eastAsia="Times New Roman" w:hAnsi="Arial Armenian" w:cs="Sylfaen"/>
          <w:color w:val="000000"/>
          <w:sz w:val="20"/>
          <w:szCs w:val="20"/>
          <w:lang w:val="hy-AM" w:eastAsia="ru-RU"/>
        </w:rPr>
        <w:t>օրվան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հաջորդող</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իննսուներորդ</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աշխատանքային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օրը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ներառյալ</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Սույն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բնօրինակից</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արտատպված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տարբերակը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տվող</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անձը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տրամադրելու</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օրը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իր</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պաշտոնական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էլեկտրոնային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փոստի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հասցեից</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ուղարկում</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է</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նաև</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սույն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երաշխիքի</w:t>
      </w:r>
      <w:r w:rsidRPr="005C03D1">
        <w:rPr>
          <w:rFonts w:ascii="Arial Armenian" w:eastAsia="Times New Roman" w:hAnsi="Arial Armenian" w:cs="Times New Roman"/>
          <w:color w:val="000000"/>
          <w:sz w:val="20"/>
          <w:szCs w:val="20"/>
          <w:lang w:val="hy-AM" w:eastAsia="ru-RU"/>
        </w:rPr>
        <w:t xml:space="preserve"> 1-</w:t>
      </w:r>
      <w:r w:rsidRPr="005C03D1">
        <w:rPr>
          <w:rFonts w:ascii="Arial Armenian" w:eastAsia="Times New Roman" w:hAnsi="Arial Armenian" w:cs="Sylfaen"/>
          <w:color w:val="000000"/>
          <w:sz w:val="20"/>
          <w:szCs w:val="20"/>
          <w:lang w:val="hy-AM" w:eastAsia="ru-RU"/>
        </w:rPr>
        <w:t>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կետում</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նշված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ծածկագրով</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կազմակերպված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գնման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ընթացակարգի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հրավերում</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նշված՝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գնահատող</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հանձնաժողովի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քարտուղարի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էլեկտրոնային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փոստի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հասցեին։</w:t>
      </w:r>
      <w:r w:rsidRPr="005C03D1">
        <w:rPr>
          <w:rFonts w:ascii="Arial Armenian" w:eastAsia="Times New Roman" w:hAnsi="Arial Armenian" w:cs="Times New Roman"/>
          <w:color w:val="000000"/>
          <w:sz w:val="20"/>
          <w:szCs w:val="20"/>
          <w:lang w:val="hy-AM" w:eastAsia="ru-RU"/>
        </w:rPr>
        <w:t xml:space="preserve">     </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6. </w:t>
      </w:r>
      <w:r w:rsidRPr="005C03D1">
        <w:rPr>
          <w:rFonts w:ascii="Arial Armenian" w:eastAsia="Times New Roman" w:hAnsi="Arial Armenian" w:cs="Sylfaen"/>
          <w:color w:val="000000"/>
          <w:sz w:val="20"/>
          <w:szCs w:val="20"/>
          <w:lang w:val="hy-AM"/>
        </w:rPr>
        <w:t>Բենեֆիցիարը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գրավոր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ձևով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հետևյալ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 N </w:t>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ծածկագրով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կնքված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պայմանագրի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ներառյալ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նաև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դրանում</w:t>
      </w:r>
      <w:r w:rsidRPr="005C03D1">
        <w:rPr>
          <w:rFonts w:ascii="Arial Armenian" w:eastAsia="Times New Roman" w:hAnsi="Arial Armenian" w:cs="Times New Roman"/>
          <w:color w:val="000000"/>
          <w:sz w:val="20"/>
          <w:szCs w:val="20"/>
          <w:lang w:val="hy-AM"/>
        </w:rPr>
        <w:t xml:space="preserve"> </w:t>
      </w:r>
    </w:p>
    <w:p w:rsidR="00821908" w:rsidRPr="005C03D1" w:rsidRDefault="00821908" w:rsidP="00821908">
      <w:pPr>
        <w:shd w:val="clear" w:color="auto" w:fill="FFFFFF"/>
        <w:spacing w:after="0" w:line="240" w:lineRule="auto"/>
        <w:rPr>
          <w:rFonts w:ascii="Arial Armenian" w:eastAsia="Times New Roman" w:hAnsi="Arial Armenian" w:cs="Sylfaen"/>
          <w:sz w:val="24"/>
          <w:szCs w:val="24"/>
          <w:vertAlign w:val="superscript"/>
          <w:lang w:val="hy-AM"/>
        </w:rPr>
      </w:pPr>
      <w:r w:rsidRPr="005C03D1">
        <w:rPr>
          <w:rFonts w:ascii="Arial Armenian" w:eastAsia="Times New Roman" w:hAnsi="Arial Armenian" w:cs="Sylfaen"/>
          <w:sz w:val="24"/>
          <w:szCs w:val="24"/>
          <w:vertAlign w:val="superscript"/>
          <w:lang w:val="hy-AM"/>
        </w:rPr>
        <w:t xml:space="preserve">                          կնքվելիք պայմանագրի համարը</w:t>
      </w:r>
    </w:p>
    <w:p w:rsidR="00821908" w:rsidRPr="005C03D1" w:rsidRDefault="00821908" w:rsidP="00821908">
      <w:pPr>
        <w:shd w:val="clear" w:color="auto" w:fill="FFFFFF"/>
        <w:spacing w:after="0" w:line="240" w:lineRule="auto"/>
        <w:rPr>
          <w:rFonts w:ascii="Arial Armenian" w:eastAsia="Times New Roman" w:hAnsi="Arial Armenian" w:cs="Times New Roman"/>
          <w:color w:val="000000"/>
          <w:sz w:val="20"/>
          <w:szCs w:val="20"/>
          <w:lang w:val="hy-AM"/>
        </w:rPr>
      </w:pPr>
      <w:r w:rsidRPr="005C03D1">
        <w:rPr>
          <w:rFonts w:ascii="Arial Armenian" w:eastAsia="Times New Roman" w:hAnsi="Arial Armenian" w:cs="Sylfaen"/>
          <w:color w:val="000000"/>
          <w:sz w:val="20"/>
          <w:szCs w:val="20"/>
          <w:lang w:val="hy-AM"/>
        </w:rPr>
        <w:t>կատարված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փոփոխությունների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լրացուցիչ</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համաձայնագրերի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պատճենները</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2)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կողմից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պայմանագիրը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միակողմանի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լուծելու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Times New Roman"/>
          <w:color w:val="000000"/>
          <w:sz w:val="20"/>
          <w:szCs w:val="20"/>
          <w:lang w:val="hy-AM"/>
        </w:rPr>
        <w:t xml:space="preserve"> </w:t>
      </w:r>
      <w:hyperlink r:id="rId10" w:history="1">
        <w:r w:rsidRPr="005C03D1">
          <w:rPr>
            <w:rFonts w:ascii="Arial Armenian" w:eastAsia="Times New Roman" w:hAnsi="Arial Armenian" w:cs="Times New Roman"/>
            <w:color w:val="0000FF"/>
            <w:sz w:val="20"/>
            <w:szCs w:val="24"/>
            <w:u w:val="single"/>
            <w:lang w:val="hy-AM"/>
          </w:rPr>
          <w:t>www.procurement.am</w:t>
        </w:r>
      </w:hyperlink>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հասցեով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տեղեկագրում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հրապարակած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ծանուցումը</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3) </w:t>
      </w:r>
      <w:r w:rsidRPr="005C03D1">
        <w:rPr>
          <w:rFonts w:ascii="Arial Armenian" w:eastAsia="Times New Roman" w:hAnsi="Arial Armenian" w:cs="Sylfaen"/>
          <w:color w:val="000000"/>
          <w:sz w:val="20"/>
          <w:szCs w:val="20"/>
          <w:lang w:val="hy-AM"/>
        </w:rPr>
        <w:t>պայմանագրի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շրջանակում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sz w:val="20"/>
          <w:szCs w:val="24"/>
          <w:lang w:val="hy-AM"/>
        </w:rPr>
        <w:t>բենեֆիցիարի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պրինցիպալի</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միջև</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երկկողմ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հաստատված</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հանձնման</w:t>
      </w:r>
      <w:r w:rsidRPr="005C03D1">
        <w:rPr>
          <w:rFonts w:ascii="Arial Armenian" w:eastAsia="Times New Roman" w:hAnsi="Arial Armenian" w:cs="Arial"/>
          <w:sz w:val="20"/>
          <w:szCs w:val="24"/>
          <w:lang w:val="hy-AM"/>
        </w:rPr>
        <w:t>-</w:t>
      </w:r>
      <w:r w:rsidRPr="005C03D1">
        <w:rPr>
          <w:rFonts w:ascii="Arial Armenian" w:eastAsia="Times New Roman" w:hAnsi="Arial Armenian" w:cs="Sylfaen"/>
          <w:sz w:val="20"/>
          <w:szCs w:val="24"/>
          <w:lang w:val="hy-AM"/>
        </w:rPr>
        <w:t>ընդունման</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արձանագրությունը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արձանագրությունները</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կամ</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դրա</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դրանց</w:t>
      </w:r>
      <w:r w:rsidRPr="005C03D1">
        <w:rPr>
          <w:rFonts w:ascii="Arial Armenian" w:eastAsia="Times New Roman" w:hAnsi="Arial Armenian" w:cs="Arial"/>
          <w:sz w:val="20"/>
          <w:szCs w:val="24"/>
          <w:lang w:val="hy-AM"/>
        </w:rPr>
        <w:t xml:space="preserve">) </w:t>
      </w:r>
      <w:r w:rsidRPr="005C03D1">
        <w:rPr>
          <w:rFonts w:ascii="Arial Armenian" w:eastAsia="Times New Roman" w:hAnsi="Arial Armenian" w:cs="Sylfaen"/>
          <w:sz w:val="20"/>
          <w:szCs w:val="24"/>
          <w:lang w:val="hy-AM"/>
        </w:rPr>
        <w:t>պատճենները</w:t>
      </w:r>
      <w:r w:rsidRPr="005C03D1">
        <w:rPr>
          <w:rFonts w:ascii="Arial Armenian" w:eastAsia="Times New Roman" w:hAnsi="Arial Armenian" w:cs="Arial"/>
          <w:sz w:val="20"/>
          <w:szCs w:val="24"/>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7.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կողմից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ստանալուց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հետո</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առավելագույնը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հինգ</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աշխատանքային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օրվա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ընթացքում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քննարկում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պայմաններին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դրանց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համապատասխանությունը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պարզելու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համար</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8.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եթե</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չեն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համապատասխանում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պայմաններին</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2)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սահմանված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ժամկետի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ավարտից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հետո</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9.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որոշում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ընդունելու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դեպքում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անհապաղ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բայց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ոչ</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ուշ</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աշխատանքային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տեղեկացնում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բենեֆիցիարին</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10.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նկատմամբ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կիրառվում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Հայաստանի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Հանրապետության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քաղաքացիական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օրենսգրքի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համապատասխան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դրույթները</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11.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կապակցությամբ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ծագող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վեճերը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ենթակա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լուծման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Հայաստանի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Հանրապետության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օրենսդրությամբ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սահմանված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կարգով</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u w:val="single"/>
          <w:lang w:val="hy-AM"/>
        </w:rPr>
      </w:pPr>
      <w:r w:rsidRPr="005C03D1">
        <w:rPr>
          <w:rFonts w:ascii="Arial Armenian" w:eastAsia="Times New Roman" w:hAnsi="Arial Armenian" w:cs="Sylfaen"/>
          <w:color w:val="000000"/>
          <w:sz w:val="20"/>
          <w:szCs w:val="20"/>
          <w:lang w:val="hy-AM"/>
        </w:rPr>
        <w:t>Գործադիր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մարմնի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ղեկավար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u w:val="single"/>
          <w:lang w:val="hy-AM"/>
        </w:rPr>
        <w:lastRenderedPageBreak/>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p>
    <w:p w:rsidR="00821908" w:rsidRPr="005C03D1" w:rsidRDefault="00821908" w:rsidP="00821908">
      <w:pPr>
        <w:shd w:val="clear" w:color="auto" w:fill="FFFFFF"/>
        <w:spacing w:after="0" w:line="240" w:lineRule="auto"/>
        <w:rPr>
          <w:rFonts w:ascii="Arial Armenian" w:eastAsia="Times New Roman" w:hAnsi="Arial Armenian" w:cs="Sylfaen"/>
          <w:sz w:val="24"/>
          <w:szCs w:val="24"/>
          <w:vertAlign w:val="superscript"/>
          <w:lang w:val="hy-AM"/>
        </w:rPr>
      </w:pPr>
      <w:r w:rsidRPr="005C03D1">
        <w:rPr>
          <w:rFonts w:ascii="Arial Armenian" w:eastAsia="Times New Roman" w:hAnsi="Arial Armenian" w:cs="Sylfaen"/>
          <w:sz w:val="24"/>
          <w:szCs w:val="24"/>
          <w:vertAlign w:val="superscript"/>
          <w:lang w:val="hy-AM"/>
        </w:rPr>
        <w:t xml:space="preserve">                                                        ամիսը, ամսաթիվը, տարեթիվը</w:t>
      </w:r>
    </w:p>
    <w:p w:rsidR="00821908" w:rsidRPr="005C03D1" w:rsidRDefault="00821908" w:rsidP="0082190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hy-AM" w:eastAsia="ru-RU"/>
        </w:rPr>
        <w:br w:type="page"/>
      </w:r>
      <w:r w:rsidRPr="005C03D1">
        <w:rPr>
          <w:rFonts w:ascii="Arial Armenian" w:eastAsia="Times New Roman" w:hAnsi="Arial Armenian" w:cs="Sylfaen"/>
          <w:sz w:val="20"/>
          <w:szCs w:val="20"/>
          <w:lang w:val="hy-AM"/>
        </w:rPr>
        <w:lastRenderedPageBreak/>
        <w:t>Հավելված</w:t>
      </w:r>
      <w:r w:rsidRPr="005C03D1">
        <w:rPr>
          <w:rFonts w:ascii="Arial Armenian" w:eastAsia="Times New Roman" w:hAnsi="Arial Armenian" w:cs="Arial"/>
          <w:sz w:val="20"/>
          <w:szCs w:val="20"/>
          <w:lang w:val="hy-AM"/>
        </w:rPr>
        <w:t xml:space="preserve"> 4.2</w:t>
      </w:r>
    </w:p>
    <w:p w:rsidR="00547A11" w:rsidRPr="005C03D1" w:rsidRDefault="00547A11" w:rsidP="00547A11">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es-ES"/>
        </w:rPr>
        <w:t xml:space="preserve">ՎՁՄ ԵՀ ԳՀ </w:t>
      </w:r>
      <w:r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Pr="005C03D1">
        <w:rPr>
          <w:rFonts w:ascii="Arial Armenian" w:eastAsia="Times New Roman" w:hAnsi="Arial Armenian" w:cs="Times New Roman"/>
          <w:sz w:val="24"/>
          <w:szCs w:val="24"/>
          <w:lang w:val="af-ZA"/>
        </w:rPr>
        <w:t xml:space="preserve">   </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hy-AM"/>
        </w:rPr>
        <w:t>ծածկագրով</w:t>
      </w:r>
    </w:p>
    <w:p w:rsidR="00547A11" w:rsidRPr="005C03D1" w:rsidRDefault="00547A11" w:rsidP="00547A11">
      <w:pPr>
        <w:spacing w:after="0" w:line="240" w:lineRule="auto"/>
        <w:ind w:firstLine="567"/>
        <w:jc w:val="right"/>
        <w:rPr>
          <w:rFonts w:ascii="Arial Armenian" w:eastAsia="Times New Roman" w:hAnsi="Arial Armenian" w:cs="Sylfaen"/>
          <w:sz w:val="20"/>
          <w:szCs w:val="20"/>
          <w:lang w:val="hy-AM"/>
        </w:rPr>
      </w:pPr>
      <w:r w:rsidRPr="005C03D1">
        <w:rPr>
          <w:rFonts w:ascii="Arial Armenian" w:eastAsia="Times New Roman" w:hAnsi="Arial Armenian" w:cs="Times New Roman"/>
          <w:sz w:val="20"/>
          <w:szCs w:val="20"/>
          <w:lang w:val="es-ES"/>
        </w:rPr>
        <w:t xml:space="preserve">Գնանշման հարցման </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մրցույթի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հրավերի</w:t>
      </w: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jc w:val="center"/>
        <w:rPr>
          <w:rFonts w:ascii="Arial Armenian" w:eastAsia="Times New Roman" w:hAnsi="Arial Armenian" w:cs="GHEA Grapalat"/>
          <w:sz w:val="20"/>
          <w:szCs w:val="20"/>
          <w:lang w:val="hy-AM"/>
        </w:rPr>
      </w:pPr>
      <w:r w:rsidRPr="005C03D1">
        <w:rPr>
          <w:rFonts w:ascii="Arial Armenian" w:eastAsia="Times New Roman" w:hAnsi="Arial Armenian" w:cs="GHEA Grapalat"/>
          <w:sz w:val="18"/>
          <w:szCs w:val="18"/>
          <w:lang w:val="hy-AM"/>
        </w:rPr>
        <w:t xml:space="preserve">       </w:t>
      </w:r>
      <w:r w:rsidRPr="005C03D1">
        <w:rPr>
          <w:rFonts w:ascii="Arial Armenian" w:eastAsia="Times New Roman" w:hAnsi="Arial Armenian" w:cs="Sylfaen"/>
          <w:sz w:val="20"/>
          <w:szCs w:val="20"/>
          <w:lang w:val="hy-AM"/>
        </w:rPr>
        <w:t>ՏՈւԺԱՆՔԻ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ՄԱՍԻՆ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ՀԱՄԱՁԱՅՆԱԳԻՐ</w:t>
      </w:r>
      <w:r w:rsidRPr="005C03D1">
        <w:rPr>
          <w:rFonts w:ascii="Arial Armenian" w:eastAsia="Times New Roman" w:hAnsi="Arial Armenian" w:cs="GHEA Grapalat"/>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GHEA Grapalat"/>
          <w:sz w:val="20"/>
          <w:szCs w:val="20"/>
          <w:lang w:val="hy-AM"/>
        </w:rPr>
      </w:pPr>
      <w:r w:rsidRPr="005C03D1">
        <w:rPr>
          <w:rFonts w:ascii="Arial Armenian" w:eastAsia="Times New Roman" w:hAnsi="Arial Armenian" w:cs="GHEA Grapalat"/>
          <w:sz w:val="18"/>
          <w:szCs w:val="18"/>
          <w:lang w:val="hy-AM"/>
        </w:rPr>
        <w:t xml:space="preserve">         (</w:t>
      </w:r>
      <w:r w:rsidRPr="005C03D1">
        <w:rPr>
          <w:rFonts w:ascii="Arial Armenian" w:eastAsia="Times New Roman" w:hAnsi="Arial Armenian" w:cs="Sylfaen"/>
          <w:sz w:val="18"/>
          <w:szCs w:val="18"/>
          <w:lang w:val="hy-AM"/>
        </w:rPr>
        <w:t>որակավորման</w:t>
      </w:r>
      <w:r w:rsidRPr="005C03D1">
        <w:rPr>
          <w:rFonts w:ascii="Arial Armenian" w:eastAsia="Times New Roman" w:hAnsi="Arial Armenian" w:cs="GHEA Grapalat"/>
          <w:sz w:val="18"/>
          <w:szCs w:val="18"/>
          <w:lang w:val="hy-AM"/>
        </w:rPr>
        <w:t xml:space="preserve"> </w:t>
      </w:r>
      <w:r w:rsidRPr="005C03D1">
        <w:rPr>
          <w:rFonts w:ascii="Arial Armenian" w:eastAsia="Times New Roman" w:hAnsi="Arial Armenian" w:cs="Sylfaen"/>
          <w:sz w:val="18"/>
          <w:szCs w:val="18"/>
          <w:lang w:val="hy-AM"/>
        </w:rPr>
        <w:t>ապահովում</w:t>
      </w:r>
      <w:r w:rsidRPr="005C03D1">
        <w:rPr>
          <w:rFonts w:ascii="Arial Armenian" w:eastAsia="Times New Roman" w:hAnsi="Arial Armenian" w:cs="GHEA Grapalat"/>
          <w:sz w:val="18"/>
          <w:szCs w:val="18"/>
          <w:lang w:val="hy-AM"/>
        </w:rPr>
        <w:t>)</w:t>
      </w:r>
    </w:p>
    <w:p w:rsidR="00821908" w:rsidRPr="005C03D1" w:rsidRDefault="00821908" w:rsidP="00821908">
      <w:pPr>
        <w:spacing w:after="0" w:line="240" w:lineRule="auto"/>
        <w:rPr>
          <w:rFonts w:ascii="Arial Armenian" w:eastAsia="Times New Roman" w:hAnsi="Arial Armenian" w:cs="GHEA Grapalat"/>
          <w:sz w:val="20"/>
          <w:szCs w:val="20"/>
          <w:lang w:val="hy-AM"/>
        </w:rPr>
      </w:pPr>
      <w:r w:rsidRPr="005C03D1">
        <w:rPr>
          <w:rFonts w:ascii="Arial Armenian" w:eastAsia="Times New Roman" w:hAnsi="Arial Armenian" w:cs="GHEA Grapalat"/>
          <w:color w:val="FF0000"/>
          <w:sz w:val="20"/>
          <w:szCs w:val="20"/>
          <w:shd w:val="clear" w:color="auto" w:fill="92CDDC"/>
          <w:lang w:val="hy-AM"/>
        </w:rPr>
        <w:t xml:space="preserve">                                                              </w:t>
      </w:r>
    </w:p>
    <w:p w:rsidR="00821908" w:rsidRPr="005C03D1" w:rsidRDefault="00821908" w:rsidP="00821908">
      <w:pPr>
        <w:spacing w:after="0" w:line="240" w:lineRule="auto"/>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ք</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Երևան</w:t>
      </w:r>
      <w:r w:rsidRPr="005C03D1">
        <w:rPr>
          <w:rFonts w:ascii="Arial Armenian" w:eastAsia="Times New Roman" w:hAnsi="Arial Armenian" w:cs="GHEA Grapalat"/>
          <w:sz w:val="20"/>
          <w:szCs w:val="20"/>
          <w:lang w:val="hy-AM"/>
        </w:rPr>
        <w:tab/>
      </w:r>
      <w:r w:rsidRPr="005C03D1">
        <w:rPr>
          <w:rFonts w:ascii="Arial Armenian" w:eastAsia="Times New Roman" w:hAnsi="Arial Armenian" w:cs="GHEA Grapalat"/>
          <w:sz w:val="20"/>
          <w:szCs w:val="20"/>
          <w:lang w:val="hy-AM"/>
        </w:rPr>
        <w:tab/>
      </w:r>
      <w:r w:rsidRPr="005C03D1">
        <w:rPr>
          <w:rFonts w:ascii="Arial Armenian" w:eastAsia="Times New Roman" w:hAnsi="Arial Armenian" w:cs="GHEA Grapalat"/>
          <w:sz w:val="20"/>
          <w:szCs w:val="20"/>
          <w:lang w:val="hy-AM"/>
        </w:rPr>
        <w:tab/>
      </w:r>
      <w:r w:rsidRPr="005C03D1">
        <w:rPr>
          <w:rFonts w:ascii="Arial Armenian" w:eastAsia="Times New Roman" w:hAnsi="Arial Armenian" w:cs="GHEA Grapalat"/>
          <w:sz w:val="20"/>
          <w:szCs w:val="20"/>
          <w:lang w:val="hy-AM"/>
        </w:rPr>
        <w:tab/>
      </w:r>
      <w:r w:rsidRPr="005C03D1">
        <w:rPr>
          <w:rFonts w:ascii="Arial Armenian" w:eastAsia="Times New Roman" w:hAnsi="Arial Armenian" w:cs="GHEA Grapalat"/>
          <w:sz w:val="20"/>
          <w:szCs w:val="20"/>
          <w:lang w:val="hy-AM"/>
        </w:rPr>
        <w:tab/>
      </w:r>
      <w:r w:rsidRPr="005C03D1">
        <w:rPr>
          <w:rFonts w:ascii="Arial Armenian" w:eastAsia="Times New Roman" w:hAnsi="Arial Armenian" w:cs="GHEA Grapalat"/>
          <w:sz w:val="20"/>
          <w:szCs w:val="20"/>
          <w:lang w:val="hy-AM"/>
        </w:rPr>
        <w:tab/>
        <w:t xml:space="preserve">            </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GHEA Grapalat"/>
          <w:sz w:val="20"/>
          <w:szCs w:val="20"/>
          <w:u w:val="single"/>
          <w:lang w:val="hy-AM"/>
        </w:rPr>
        <w:t xml:space="preserve">         </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GHEA Grapalat"/>
          <w:sz w:val="20"/>
          <w:szCs w:val="20"/>
          <w:u w:val="single"/>
          <w:lang w:val="hy-AM"/>
        </w:rPr>
        <w:t xml:space="preserve"> </w:t>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lang w:val="hy-AM"/>
        </w:rPr>
        <w:t xml:space="preserve"> 20   </w:t>
      </w:r>
      <w:r w:rsidRPr="005C03D1">
        <w:rPr>
          <w:rFonts w:ascii="Arial Armenian" w:eastAsia="Times New Roman" w:hAnsi="Arial Armenian" w:cs="Sylfaen"/>
          <w:sz w:val="20"/>
          <w:szCs w:val="20"/>
          <w:lang w:val="hy-AM"/>
        </w:rPr>
        <w:t>թ</w:t>
      </w:r>
      <w:r w:rsidRPr="005C03D1">
        <w:rPr>
          <w:rFonts w:ascii="Arial Armenian" w:eastAsia="Times New Roman" w:hAnsi="Arial Armenian" w:cs="GHEA Grapalat"/>
          <w:sz w:val="20"/>
          <w:szCs w:val="20"/>
          <w:lang w:val="hy-AM"/>
        </w:rPr>
        <w:t>.**</w:t>
      </w:r>
    </w:p>
    <w:p w:rsidR="00821908" w:rsidRPr="005C03D1" w:rsidRDefault="00821908" w:rsidP="00821908">
      <w:pPr>
        <w:spacing w:after="0" w:line="240" w:lineRule="auto"/>
        <w:rPr>
          <w:rFonts w:ascii="Arial Armenian" w:eastAsia="Times New Roman" w:hAnsi="Arial Armenian" w:cs="GHEA Grapalat"/>
          <w:sz w:val="20"/>
          <w:szCs w:val="20"/>
          <w:lang w:val="hy-AM"/>
        </w:rPr>
      </w:pPr>
    </w:p>
    <w:p w:rsidR="00821908" w:rsidRPr="005C03D1" w:rsidRDefault="00821908" w:rsidP="00821908">
      <w:pPr>
        <w:spacing w:after="0" w:line="240" w:lineRule="auto"/>
        <w:jc w:val="both"/>
        <w:rPr>
          <w:rFonts w:ascii="Arial Armenian" w:eastAsia="Times New Roman" w:hAnsi="Arial Armenian" w:cs="GHEA Grapalat"/>
          <w:sz w:val="20"/>
          <w:szCs w:val="20"/>
          <w:u w:val="single"/>
          <w:vertAlign w:val="subscript"/>
          <w:lang w:val="hy-AM"/>
        </w:rPr>
      </w:pPr>
      <w:r w:rsidRPr="005C03D1">
        <w:rPr>
          <w:rFonts w:ascii="Arial Armenian" w:eastAsia="Times New Roman" w:hAnsi="Arial Armenian" w:cs="GHEA Grapalat"/>
          <w:sz w:val="20"/>
          <w:szCs w:val="20"/>
          <w:u w:val="single"/>
          <w:vertAlign w:val="subscript"/>
          <w:lang w:val="hy-AM"/>
        </w:rPr>
        <w:tab/>
      </w:r>
      <w:r w:rsidRPr="005C03D1">
        <w:rPr>
          <w:rFonts w:ascii="Arial Armenian" w:eastAsia="Times New Roman" w:hAnsi="Arial Armenian" w:cs="GHEA Grapalat"/>
          <w:sz w:val="20"/>
          <w:szCs w:val="20"/>
          <w:u w:val="single"/>
          <w:vertAlign w:val="subscript"/>
          <w:lang w:val="hy-AM"/>
        </w:rPr>
        <w:tab/>
      </w:r>
      <w:r w:rsidRPr="005C03D1">
        <w:rPr>
          <w:rFonts w:ascii="Arial Armenian" w:eastAsia="Times New Roman" w:hAnsi="Arial Armenian" w:cs="GHEA Grapalat"/>
          <w:sz w:val="20"/>
          <w:szCs w:val="20"/>
          <w:u w:val="single"/>
          <w:vertAlign w:val="subscript"/>
          <w:lang w:val="hy-AM"/>
        </w:rPr>
        <w:tab/>
      </w:r>
      <w:r w:rsidRPr="005C03D1">
        <w:rPr>
          <w:rFonts w:ascii="Arial Armenian" w:eastAsia="Times New Roman" w:hAnsi="Arial Armenian" w:cs="GHEA Grapalat"/>
          <w:sz w:val="20"/>
          <w:szCs w:val="20"/>
          <w:vertAlign w:val="subscript"/>
          <w:lang w:val="hy-AM"/>
        </w:rPr>
        <w:t xml:space="preserve">, </w:t>
      </w:r>
      <w:r w:rsidRPr="005C03D1">
        <w:rPr>
          <w:rFonts w:ascii="Arial Armenian" w:eastAsia="Times New Roman" w:hAnsi="Arial Armenian" w:cs="Sylfaen"/>
          <w:sz w:val="20"/>
          <w:szCs w:val="20"/>
          <w:lang w:val="hy-AM"/>
        </w:rPr>
        <w:t>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դեմս</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տնօրեն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p>
    <w:p w:rsidR="00821908" w:rsidRPr="005C03D1" w:rsidRDefault="00821908" w:rsidP="00821908">
      <w:pPr>
        <w:spacing w:after="0" w:line="240" w:lineRule="auto"/>
        <w:jc w:val="both"/>
        <w:rPr>
          <w:rFonts w:ascii="Arial Armenian" w:eastAsia="Times New Roman" w:hAnsi="Arial Armenian" w:cs="GHEA Grapalat"/>
          <w:sz w:val="20"/>
          <w:szCs w:val="20"/>
          <w:lang w:val="hy-AM"/>
        </w:rPr>
      </w:pP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Ընկերության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անվանումը</w:t>
      </w:r>
      <w:r w:rsidRPr="005C03D1">
        <w:rPr>
          <w:rFonts w:ascii="Arial Armenian" w:eastAsia="Times New Roman" w:hAnsi="Arial Armenian" w:cs="GHEA Grapalat"/>
          <w:sz w:val="20"/>
          <w:szCs w:val="20"/>
          <w:vertAlign w:val="subscript"/>
          <w:lang w:val="hy-AM"/>
        </w:rPr>
        <w:tab/>
      </w:r>
      <w:r w:rsidRPr="005C03D1">
        <w:rPr>
          <w:rFonts w:ascii="Arial Armenian" w:eastAsia="Times New Roman" w:hAnsi="Arial Armenian" w:cs="GHEA Grapalat"/>
          <w:sz w:val="20"/>
          <w:szCs w:val="20"/>
          <w:vertAlign w:val="subscript"/>
          <w:lang w:val="hy-AM"/>
        </w:rPr>
        <w:tab/>
      </w:r>
      <w:r w:rsidRPr="005C03D1">
        <w:rPr>
          <w:rFonts w:ascii="Arial Armenian" w:eastAsia="Times New Roman" w:hAnsi="Arial Armenian" w:cs="GHEA Grapalat"/>
          <w:sz w:val="20"/>
          <w:szCs w:val="20"/>
          <w:vertAlign w:val="subscript"/>
          <w:lang w:val="hy-AM"/>
        </w:rPr>
        <w:tab/>
      </w:r>
      <w:r w:rsidRPr="005C03D1">
        <w:rPr>
          <w:rFonts w:ascii="Arial Armenian" w:eastAsia="Times New Roman" w:hAnsi="Arial Armenian" w:cs="GHEA Grapalat"/>
          <w:sz w:val="20"/>
          <w:szCs w:val="20"/>
          <w:vertAlign w:val="subscript"/>
          <w:lang w:val="hy-AM"/>
        </w:rPr>
        <w:tab/>
      </w:r>
      <w:r w:rsidRPr="005C03D1">
        <w:rPr>
          <w:rFonts w:ascii="Arial Armenian" w:eastAsia="Times New Roman" w:hAnsi="Arial Armenian" w:cs="GHEA Grapalat"/>
          <w:sz w:val="20"/>
          <w:szCs w:val="20"/>
          <w:vertAlign w:val="subscript"/>
          <w:lang w:val="hy-AM"/>
        </w:rPr>
        <w:tab/>
        <w:t xml:space="preserve">    </w:t>
      </w:r>
      <w:r w:rsidRPr="005C03D1">
        <w:rPr>
          <w:rFonts w:ascii="Arial Armenian" w:eastAsia="Times New Roman" w:hAnsi="Arial Armenian" w:cs="Sylfaen"/>
          <w:sz w:val="20"/>
          <w:szCs w:val="20"/>
          <w:vertAlign w:val="superscript"/>
          <w:lang w:val="hy-AM"/>
        </w:rPr>
        <w:t>Ընկերության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տնօրենի</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անուն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ազգանունը</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անձնագրային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տվյալները</w:t>
      </w:r>
      <w:r w:rsidRPr="005C03D1">
        <w:rPr>
          <w:rFonts w:ascii="Arial Armenian" w:eastAsia="Times New Roman" w:hAnsi="Arial Armenian" w:cs="GHEA Grapalat"/>
          <w:sz w:val="20"/>
          <w:szCs w:val="20"/>
          <w:vertAlign w:val="subscript"/>
          <w:lang w:val="hy-AM"/>
        </w:rPr>
        <w:t xml:space="preserve">, </w:t>
      </w:r>
      <w:r w:rsidRPr="005C03D1">
        <w:rPr>
          <w:rFonts w:ascii="Arial Armenian" w:eastAsia="Times New Roman" w:hAnsi="Arial Armenian" w:cs="Sylfaen"/>
          <w:sz w:val="20"/>
          <w:szCs w:val="20"/>
          <w:lang w:val="hy-AM"/>
        </w:rPr>
        <w:t>որը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գործում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կանոնադրության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հիման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վրա</w:t>
      </w:r>
      <w:r w:rsidRPr="005C03D1">
        <w:rPr>
          <w:rFonts w:ascii="Arial Armenian" w:eastAsia="Times New Roman" w:hAnsi="Arial Armenian" w:cs="GHEA Grapalat"/>
          <w:sz w:val="20"/>
          <w:szCs w:val="20"/>
          <w:lang w:val="hy-AM"/>
        </w:rPr>
        <w:t>` (</w:t>
      </w:r>
      <w:r w:rsidRPr="005C03D1">
        <w:rPr>
          <w:rFonts w:ascii="Arial Armenian" w:eastAsia="Times New Roman" w:hAnsi="Arial Armenian" w:cs="Sylfaen"/>
          <w:sz w:val="20"/>
          <w:szCs w:val="20"/>
          <w:lang w:val="hy-AM"/>
        </w:rPr>
        <w:t>այսուհետև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Ընկերություն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սույնով</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միակողմանի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սահմանում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հետևյալ</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տուժանքի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վճարման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համաձայնությունը</w:t>
      </w:r>
      <w:r w:rsidRPr="005C03D1">
        <w:rPr>
          <w:rFonts w:ascii="Arial Armenian" w:eastAsia="Times New Roman" w:hAnsi="Arial Armenian" w:cs="GHEA Grapalat"/>
          <w:sz w:val="20"/>
          <w:szCs w:val="20"/>
          <w:lang w:val="hy-AM"/>
        </w:rPr>
        <w:t>.</w:t>
      </w:r>
    </w:p>
    <w:p w:rsidR="00821908" w:rsidRPr="005C03D1" w:rsidRDefault="00821908" w:rsidP="00821908">
      <w:pPr>
        <w:spacing w:after="0" w:line="240" w:lineRule="auto"/>
        <w:ind w:firstLine="708"/>
        <w:jc w:val="both"/>
        <w:rPr>
          <w:rFonts w:ascii="Arial Armenian" w:eastAsia="Times New Roman" w:hAnsi="Arial Armenian" w:cs="GHEA Grapalat"/>
          <w:sz w:val="20"/>
          <w:szCs w:val="20"/>
          <w:lang w:val="hy-AM"/>
        </w:rPr>
      </w:pPr>
    </w:p>
    <w:p w:rsidR="00821908" w:rsidRPr="005C03D1" w:rsidRDefault="00821908" w:rsidP="00821908">
      <w:pPr>
        <w:numPr>
          <w:ilvl w:val="0"/>
          <w:numId w:val="6"/>
        </w:numPr>
        <w:spacing w:after="0" w:line="240" w:lineRule="auto"/>
        <w:jc w:val="center"/>
        <w:rPr>
          <w:rFonts w:ascii="Arial Armenian" w:eastAsia="Times New Roman" w:hAnsi="Arial Armenian" w:cs="GHEA Grapalat"/>
          <w:bCs/>
          <w:sz w:val="20"/>
          <w:szCs w:val="20"/>
          <w:lang w:val="pt-BR"/>
        </w:rPr>
      </w:pP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w:t>
      </w:r>
      <w:r w:rsidRPr="005C03D1">
        <w:rPr>
          <w:rFonts w:ascii="Arial Armenian" w:eastAsia="Times New Roman" w:hAnsi="Arial Armenian" w:cs="Sylfaen"/>
          <w:sz w:val="20"/>
          <w:szCs w:val="20"/>
          <w:lang w:val="en-US"/>
        </w:rPr>
        <w:t>ամաձայնության</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առարկան</w:t>
      </w:r>
    </w:p>
    <w:p w:rsidR="00821908" w:rsidRPr="005C03D1" w:rsidRDefault="00821908" w:rsidP="00821908">
      <w:pPr>
        <w:spacing w:after="0" w:line="240" w:lineRule="auto"/>
        <w:jc w:val="both"/>
        <w:rPr>
          <w:rFonts w:ascii="Arial Armenian" w:eastAsia="Times New Roman" w:hAnsi="Arial Armenian" w:cs="GHEA Grapalat"/>
          <w:bCs/>
          <w:sz w:val="20"/>
          <w:szCs w:val="20"/>
          <w:lang w:val="pt-BR"/>
        </w:rPr>
      </w:pPr>
      <w:r w:rsidRPr="005C03D1">
        <w:rPr>
          <w:rFonts w:ascii="Arial Armenian" w:eastAsia="Times New Roman" w:hAnsi="Arial Armenian" w:cs="GHEA Grapalat"/>
          <w:sz w:val="20"/>
          <w:szCs w:val="20"/>
          <w:lang w:val="pt-BR"/>
        </w:rPr>
        <w:tab/>
      </w:r>
      <w:r w:rsidRPr="005C03D1">
        <w:rPr>
          <w:rFonts w:ascii="Arial Armenian" w:eastAsia="Times New Roman" w:hAnsi="Arial Armenian" w:cs="GHEA Grapalat"/>
          <w:sz w:val="20"/>
          <w:szCs w:val="20"/>
          <w:lang w:val="pt-BR"/>
        </w:rPr>
        <w:tab/>
        <w:t xml:space="preserve">                               </w:t>
      </w:r>
    </w:p>
    <w:p w:rsidR="00821908" w:rsidRPr="005C03D1" w:rsidRDefault="00821908" w:rsidP="00821908">
      <w:pPr>
        <w:numPr>
          <w:ilvl w:val="1"/>
          <w:numId w:val="7"/>
        </w:numPr>
        <w:spacing w:after="0" w:line="240" w:lineRule="auto"/>
        <w:ind w:firstLine="426"/>
        <w:jc w:val="both"/>
        <w:rPr>
          <w:rFonts w:ascii="Arial Armenian" w:eastAsia="Times New Roman" w:hAnsi="Arial Armenian" w:cs="GHEA Grapalat"/>
          <w:sz w:val="20"/>
          <w:szCs w:val="20"/>
          <w:lang w:val="pt-BR"/>
        </w:rPr>
      </w:pPr>
      <w:r w:rsidRPr="005C03D1">
        <w:rPr>
          <w:rFonts w:ascii="Arial Armenian" w:eastAsia="Times New Roman" w:hAnsi="Arial Armenian" w:cs="Sylfaen"/>
          <w:sz w:val="20"/>
          <w:szCs w:val="20"/>
          <w:lang w:val="pt-BR"/>
        </w:rPr>
        <w:t>Ընկերությունը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մասնակցում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GHEA Grapalat"/>
          <w:sz w:val="20"/>
          <w:szCs w:val="20"/>
          <w:u w:val="single"/>
          <w:lang w:val="pt-BR"/>
        </w:rPr>
        <w:tab/>
      </w:r>
      <w:r w:rsidRPr="005C03D1">
        <w:rPr>
          <w:rFonts w:ascii="Arial Armenian" w:eastAsia="Times New Roman" w:hAnsi="Arial Armenian" w:cs="GHEA Grapalat"/>
          <w:sz w:val="20"/>
          <w:szCs w:val="20"/>
          <w:u w:val="single"/>
          <w:lang w:val="pt-BR"/>
        </w:rPr>
        <w:tab/>
      </w:r>
      <w:r w:rsidRPr="005C03D1">
        <w:rPr>
          <w:rFonts w:ascii="Arial Armenian" w:eastAsia="Times New Roman" w:hAnsi="Arial Armenian" w:cs="GHEA Grapalat"/>
          <w:sz w:val="20"/>
          <w:szCs w:val="20"/>
          <w:u w:val="single"/>
          <w:lang w:val="pt-BR"/>
        </w:rPr>
        <w:tab/>
        <w:t xml:space="preserve">    </w:t>
      </w:r>
      <w:r w:rsidRPr="005C03D1">
        <w:rPr>
          <w:rFonts w:ascii="Arial Armenian" w:eastAsia="Times New Roman" w:hAnsi="Arial Armenian" w:cs="GHEA Grapalat"/>
          <w:sz w:val="20"/>
          <w:szCs w:val="20"/>
          <w:u w:val="single"/>
          <w:lang w:val="pt-BR"/>
        </w:rPr>
        <w:tab/>
        <w:t xml:space="preserve">           </w:t>
      </w:r>
      <w:r w:rsidRPr="005C03D1">
        <w:rPr>
          <w:rFonts w:ascii="Arial Armenian" w:eastAsia="Times New Roman" w:hAnsi="Arial Armenian" w:cs="GHEA Grapalat"/>
          <w:sz w:val="20"/>
          <w:szCs w:val="20"/>
          <w:u w:val="single"/>
          <w:lang w:val="pt-BR"/>
        </w:rPr>
        <w:tab/>
      </w:r>
      <w:r w:rsidRPr="005C03D1">
        <w:rPr>
          <w:rFonts w:ascii="Arial Armenian" w:eastAsia="Times New Roman" w:hAnsi="Arial Armenian" w:cs="GHEA Grapalat"/>
          <w:sz w:val="20"/>
          <w:szCs w:val="20"/>
          <w:lang w:val="pt-BR"/>
        </w:rPr>
        <w:t>*  (</w:t>
      </w:r>
      <w:r w:rsidRPr="005C03D1">
        <w:rPr>
          <w:rFonts w:ascii="Arial Armenian" w:eastAsia="Times New Roman" w:hAnsi="Arial Armenian" w:cs="Sylfaen"/>
          <w:sz w:val="20"/>
          <w:szCs w:val="20"/>
          <w:lang w:val="pt-BR"/>
        </w:rPr>
        <w:t>այսուհետ</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Պատվիրատու</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GHEA Grapalat"/>
          <w:sz w:val="20"/>
          <w:szCs w:val="20"/>
          <w:lang w:val="pt-BR"/>
        </w:rPr>
        <w:t xml:space="preserve"> </w:t>
      </w:r>
    </w:p>
    <w:p w:rsidR="00821908" w:rsidRPr="005C03D1" w:rsidRDefault="00821908" w:rsidP="00821908">
      <w:pPr>
        <w:spacing w:after="0" w:line="240" w:lineRule="auto"/>
        <w:ind w:left="426"/>
        <w:jc w:val="both"/>
        <w:rPr>
          <w:rFonts w:ascii="Arial Armenian" w:eastAsia="Times New Roman" w:hAnsi="Arial Armenian" w:cs="GHEA Grapalat"/>
          <w:sz w:val="20"/>
          <w:szCs w:val="20"/>
          <w:lang w:val="pt-BR"/>
        </w:rPr>
      </w:pP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vertAlign w:val="superscript"/>
          <w:lang w:val="hy-AM"/>
        </w:rPr>
        <w:t>պատվիրատուի</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անվանումը</w:t>
      </w:r>
    </w:p>
    <w:p w:rsidR="00821908" w:rsidRPr="005C03D1" w:rsidRDefault="00821908" w:rsidP="00821908">
      <w:pPr>
        <w:spacing w:after="0" w:line="240" w:lineRule="auto"/>
        <w:jc w:val="both"/>
        <w:rPr>
          <w:rFonts w:ascii="Arial Armenian" w:eastAsia="Times New Roman" w:hAnsi="Arial Armenian" w:cs="GHEA Grapalat"/>
          <w:sz w:val="20"/>
          <w:szCs w:val="20"/>
          <w:lang w:val="pt-BR"/>
        </w:rPr>
      </w:pPr>
      <w:r w:rsidRPr="005C03D1">
        <w:rPr>
          <w:rFonts w:ascii="Arial Armenian" w:eastAsia="Times New Roman" w:hAnsi="Arial Armenian" w:cs="Sylfaen"/>
          <w:sz w:val="20"/>
          <w:szCs w:val="20"/>
          <w:lang w:val="pt-BR"/>
        </w:rPr>
        <w:t>կազմակերպված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GHEA Grapalat"/>
          <w:sz w:val="20"/>
          <w:szCs w:val="20"/>
          <w:u w:val="single"/>
          <w:lang w:val="pt-BR"/>
        </w:rPr>
        <w:t xml:space="preserve"> </w:t>
      </w:r>
      <w:r w:rsidRPr="005C03D1">
        <w:rPr>
          <w:rFonts w:ascii="Arial Armenian" w:eastAsia="Times New Roman" w:hAnsi="Arial Armenian" w:cs="GHEA Grapalat"/>
          <w:sz w:val="20"/>
          <w:szCs w:val="20"/>
          <w:u w:val="single"/>
          <w:lang w:val="pt-BR"/>
        </w:rPr>
        <w:tab/>
      </w:r>
      <w:r w:rsidR="00547A11" w:rsidRPr="005C03D1">
        <w:rPr>
          <w:rFonts w:ascii="Arial Armenian" w:eastAsia="Times New Roman" w:hAnsi="Arial Armenian" w:cs="Times New Roman"/>
          <w:sz w:val="20"/>
          <w:szCs w:val="20"/>
          <w:lang w:val="es-ES"/>
        </w:rPr>
        <w:t xml:space="preserve">ՎՁՄ ԵՀ ԳՀ </w:t>
      </w:r>
      <w:r w:rsidR="00547A11"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00547A11" w:rsidRPr="005C03D1">
        <w:rPr>
          <w:rFonts w:ascii="Arial Armenian" w:eastAsia="Times New Roman" w:hAnsi="Arial Armenian" w:cs="Times New Roman"/>
          <w:sz w:val="24"/>
          <w:szCs w:val="24"/>
          <w:lang w:val="af-ZA"/>
        </w:rPr>
        <w:t xml:space="preserve">   </w:t>
      </w:r>
      <w:r w:rsidR="00547A11"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ծածկագրով</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գնման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ընթացակարգին</w:t>
      </w:r>
      <w:r w:rsidRPr="005C03D1">
        <w:rPr>
          <w:rFonts w:ascii="Arial Armenian" w:eastAsia="Times New Roman" w:hAnsi="Arial Armenian" w:cs="GHEA Grapalat"/>
          <w:sz w:val="20"/>
          <w:szCs w:val="20"/>
          <w:lang w:val="pt-BR"/>
        </w:rPr>
        <w:t>:</w:t>
      </w:r>
    </w:p>
    <w:p w:rsidR="00821908" w:rsidRPr="005C03D1" w:rsidRDefault="00821908" w:rsidP="00821908">
      <w:pPr>
        <w:spacing w:after="0" w:line="240" w:lineRule="auto"/>
        <w:ind w:left="426"/>
        <w:jc w:val="both"/>
        <w:rPr>
          <w:rFonts w:ascii="Arial Armenian" w:eastAsia="Times New Roman" w:hAnsi="Arial Armenian" w:cs="GHEA Grapalat"/>
          <w:sz w:val="20"/>
          <w:szCs w:val="20"/>
          <w:lang w:val="pt-BR"/>
        </w:rPr>
      </w:pPr>
      <w:r w:rsidRPr="005C03D1">
        <w:rPr>
          <w:rFonts w:ascii="Arial Armenian" w:eastAsia="Times New Roman" w:hAnsi="Arial Armenian" w:cs="Times New Roman"/>
          <w:sz w:val="20"/>
          <w:szCs w:val="20"/>
          <w:vertAlign w:val="superscript"/>
          <w:lang w:val="pt-BR"/>
        </w:rPr>
        <w:t xml:space="preserve">                                                        </w:t>
      </w:r>
      <w:r w:rsidRPr="005C03D1">
        <w:rPr>
          <w:rFonts w:ascii="Arial Armenian" w:eastAsia="Times New Roman" w:hAnsi="Arial Armenian" w:cs="Sylfaen"/>
          <w:sz w:val="20"/>
          <w:szCs w:val="20"/>
          <w:vertAlign w:val="superscript"/>
          <w:lang w:val="hy-AM"/>
        </w:rPr>
        <w:t>ընթացակարգի</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ծածկագիրը</w:t>
      </w:r>
    </w:p>
    <w:p w:rsidR="00821908" w:rsidRPr="005C03D1" w:rsidRDefault="00821908" w:rsidP="00821908">
      <w:pPr>
        <w:spacing w:after="0" w:line="240" w:lineRule="auto"/>
        <w:ind w:firstLine="360"/>
        <w:jc w:val="both"/>
        <w:rPr>
          <w:rFonts w:ascii="Arial Armenian" w:eastAsia="Times New Roman" w:hAnsi="Arial Armenian" w:cs="GHEA Grapalat"/>
          <w:color w:val="5B9BD5"/>
          <w:sz w:val="20"/>
          <w:szCs w:val="20"/>
          <w:lang w:val="hy-AM"/>
        </w:rPr>
      </w:pPr>
      <w:r w:rsidRPr="005C03D1">
        <w:rPr>
          <w:rFonts w:ascii="Arial Armenian" w:eastAsia="Times New Roman" w:hAnsi="Arial Armenian" w:cs="GHEA Grapalat"/>
          <w:sz w:val="20"/>
          <w:szCs w:val="20"/>
          <w:lang w:val="pt-BR"/>
        </w:rPr>
        <w:t xml:space="preserve">1.2 </w:t>
      </w:r>
      <w:r w:rsidRPr="005C03D1">
        <w:rPr>
          <w:rFonts w:ascii="Arial Armenian" w:eastAsia="Times New Roman" w:hAnsi="Arial Armenian" w:cs="Sylfaen"/>
          <w:sz w:val="20"/>
          <w:szCs w:val="20"/>
          <w:lang w:val="pt-BR"/>
        </w:rPr>
        <w:t>Որպես</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գնման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ընթացակարգի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արդյունքում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ընտրված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մասնակից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կնքվելիք</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պայմանագրով</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պարտավորությունների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կատարման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համար</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անհրաժեշտ</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որակավորման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ապահովում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Ընկերությունը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Պատվիրատուին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ներկայացնում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սույն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տուժանքի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համաձայնագիրը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վճարման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պահանջագիրը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լրացված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հաստատված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Ընկերության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GHEA Grapalat"/>
          <w:sz w:val="20"/>
          <w:szCs w:val="20"/>
          <w:lang w:val="pt-BR"/>
        </w:rPr>
        <w:t xml:space="preserve">: </w:t>
      </w:r>
    </w:p>
    <w:p w:rsidR="00821908" w:rsidRPr="005C03D1" w:rsidRDefault="00821908" w:rsidP="00821908">
      <w:pPr>
        <w:spacing w:after="0" w:line="240" w:lineRule="auto"/>
        <w:ind w:firstLine="360"/>
        <w:jc w:val="both"/>
        <w:rPr>
          <w:rFonts w:ascii="Arial Armenian" w:eastAsia="Times New Roman" w:hAnsi="Arial Armenian" w:cs="GHEA Grapalat"/>
          <w:color w:val="000000"/>
          <w:sz w:val="20"/>
          <w:szCs w:val="20"/>
          <w:lang w:val="pt-BR"/>
        </w:rPr>
      </w:pPr>
      <w:r w:rsidRPr="005C03D1">
        <w:rPr>
          <w:rFonts w:ascii="Arial Armenian" w:eastAsia="Times New Roman" w:hAnsi="Arial Armenian" w:cs="GHEA Grapalat"/>
          <w:color w:val="000000"/>
          <w:sz w:val="20"/>
          <w:szCs w:val="20"/>
          <w:lang w:val="pt-BR"/>
        </w:rPr>
        <w:t xml:space="preserve">1.3 </w:t>
      </w:r>
      <w:r w:rsidRPr="005C03D1">
        <w:rPr>
          <w:rFonts w:ascii="Arial Armenian" w:eastAsia="Times New Roman" w:hAnsi="Arial Armenian" w:cs="Sylfaen"/>
          <w:color w:val="000000"/>
          <w:sz w:val="20"/>
          <w:szCs w:val="20"/>
          <w:lang w:val="pt-BR"/>
        </w:rPr>
        <w:t>Ընկերությունը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pt-BR"/>
        </w:rPr>
        <w:t>տուժանքի</w:t>
      </w:r>
      <w:r w:rsidRPr="005C03D1">
        <w:rPr>
          <w:rFonts w:ascii="Arial Armenian" w:eastAsia="Times New Roman" w:hAnsi="Arial Armenian" w:cs="GHEA Grapalat"/>
          <w:color w:val="000000"/>
          <w:sz w:val="20"/>
          <w:szCs w:val="20"/>
          <w:lang w:val="pt-BR"/>
        </w:rPr>
        <w:t xml:space="preserve"> </w:t>
      </w:r>
      <w:r w:rsidRPr="005C03D1">
        <w:rPr>
          <w:rFonts w:ascii="Arial Armenian" w:eastAsia="Times New Roman" w:hAnsi="Arial Armenian" w:cs="Sylfaen"/>
          <w:color w:val="000000"/>
          <w:sz w:val="20"/>
          <w:szCs w:val="20"/>
          <w:lang w:val="pt-BR"/>
        </w:rPr>
        <w:t>համաձայնագ</w:t>
      </w:r>
      <w:r w:rsidRPr="005C03D1">
        <w:rPr>
          <w:rFonts w:ascii="Arial Armenian" w:eastAsia="Times New Roman" w:hAnsi="Arial Armenian" w:cs="Sylfaen"/>
          <w:color w:val="000000"/>
          <w:sz w:val="20"/>
          <w:szCs w:val="20"/>
          <w:lang w:val="hy-AM"/>
        </w:rPr>
        <w:t>ր</w:t>
      </w:r>
      <w:r w:rsidRPr="005C03D1">
        <w:rPr>
          <w:rFonts w:ascii="Arial Armenian" w:eastAsia="Times New Roman" w:hAnsi="Arial Armenian" w:cs="Sylfaen"/>
          <w:color w:val="000000"/>
          <w:sz w:val="20"/>
          <w:szCs w:val="20"/>
          <w:lang w:val="pt-BR"/>
        </w:rPr>
        <w:t>ի</w:t>
      </w:r>
      <w:r w:rsidRPr="005C03D1">
        <w:rPr>
          <w:rFonts w:ascii="Arial Armenian" w:eastAsia="Times New Roman" w:hAnsi="Arial Armenian" w:cs="Sylfaen"/>
          <w:color w:val="000000"/>
          <w:sz w:val="20"/>
          <w:szCs w:val="20"/>
          <w:lang w:val="hy-AM"/>
        </w:rPr>
        <w:t>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վճարման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այսուհետ</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Պահանջագիր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ստորագրմամբ</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անհետկանչելիորեն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համաձայնվում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որ՝</w:t>
      </w:r>
      <w:r w:rsidRPr="005C03D1">
        <w:rPr>
          <w:rFonts w:ascii="Arial Armenian" w:eastAsia="Times New Roman" w:hAnsi="Arial Armenian" w:cs="GHEA Grapalat"/>
          <w:color w:val="000000"/>
          <w:sz w:val="20"/>
          <w:szCs w:val="20"/>
          <w:lang w:val="hy-AM"/>
        </w:rPr>
        <w:t xml:space="preserve"> </w:t>
      </w:r>
    </w:p>
    <w:p w:rsidR="00821908" w:rsidRPr="005C03D1" w:rsidRDefault="00821908" w:rsidP="00821908">
      <w:pPr>
        <w:spacing w:after="0" w:line="240" w:lineRule="auto"/>
        <w:ind w:firstLine="426"/>
        <w:jc w:val="both"/>
        <w:rPr>
          <w:rFonts w:ascii="Arial Armenian" w:eastAsia="Times New Roman" w:hAnsi="Arial Armenian" w:cs="GHEA Grapalat"/>
          <w:color w:val="000000"/>
          <w:sz w:val="20"/>
          <w:szCs w:val="20"/>
          <w:lang w:val="hy-AM"/>
        </w:rPr>
      </w:pPr>
      <w:r w:rsidRPr="005C03D1">
        <w:rPr>
          <w:rFonts w:ascii="Arial Armenian" w:eastAsia="Times New Roman" w:hAnsi="Arial Armenian" w:cs="Sylfaen"/>
          <w:color w:val="000000"/>
          <w:sz w:val="20"/>
          <w:szCs w:val="20"/>
          <w:lang w:val="hy-AM"/>
        </w:rPr>
        <w:t>ա</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ստորագրմամբ</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Ընկերությունը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տալիս</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իր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հավաստումը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Franklin Gothic Medium Cond"/>
          <w:color w:val="000000"/>
          <w:sz w:val="20"/>
          <w:szCs w:val="20"/>
          <w:lang w:val="hy-AM"/>
        </w:rPr>
        <w:t>«</w:t>
      </w:r>
      <w:r w:rsidRPr="005C03D1">
        <w:rPr>
          <w:rFonts w:ascii="Arial Armenian" w:eastAsia="Times New Roman" w:hAnsi="Arial Armenian" w:cs="Sylfaen"/>
          <w:color w:val="000000"/>
          <w:sz w:val="20"/>
          <w:szCs w:val="20"/>
          <w:lang w:val="hy-AM"/>
        </w:rPr>
        <w:t>Վճարման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պայմանները</w:t>
      </w:r>
      <w:r w:rsidRPr="005C03D1">
        <w:rPr>
          <w:rFonts w:ascii="Arial Armenian" w:eastAsia="Times New Roman" w:hAnsi="Arial Armenian" w:cs="Franklin Gothic Medium Cond"/>
          <w:color w:val="000000"/>
          <w:sz w:val="20"/>
          <w:szCs w:val="20"/>
          <w:lang w:val="hy-AM"/>
        </w:rPr>
        <w:t>»</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դաշտում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լրացված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Franklin Gothic Medium Cond"/>
          <w:color w:val="000000"/>
          <w:sz w:val="20"/>
          <w:szCs w:val="20"/>
          <w:lang w:val="hy-AM"/>
        </w:rPr>
        <w:t>«</w:t>
      </w:r>
      <w:r w:rsidRPr="005C03D1">
        <w:rPr>
          <w:rFonts w:ascii="Arial Armenian" w:eastAsia="Times New Roman" w:hAnsi="Arial Armenian" w:cs="Sylfaen"/>
          <w:color w:val="000000"/>
          <w:sz w:val="20"/>
          <w:szCs w:val="20"/>
          <w:lang w:val="hy-AM"/>
        </w:rPr>
        <w:t>ակցեպտավորված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վճարման</w:t>
      </w:r>
      <w:r w:rsidRPr="005C03D1">
        <w:rPr>
          <w:rFonts w:ascii="Arial Armenian" w:eastAsia="Times New Roman" w:hAnsi="Arial Armenian" w:cs="Franklin Gothic Medium Cond"/>
          <w:color w:val="000000"/>
          <w:sz w:val="20"/>
          <w:szCs w:val="20"/>
          <w:lang w:val="hy-AM"/>
        </w:rPr>
        <w:t>»</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համար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որի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դեպքում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նշված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գումարի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գանձման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հետ</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կապված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Ընկերությանը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սպասարկող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Բանկը</w:t>
      </w:r>
      <w:r w:rsidRPr="005C03D1">
        <w:rPr>
          <w:rFonts w:ascii="Arial Armenian" w:eastAsia="Times New Roman" w:hAnsi="Arial Armenian" w:cs="GHEA Grapalat"/>
          <w:color w:val="000000"/>
          <w:sz w:val="20"/>
          <w:szCs w:val="20"/>
          <w:lang w:val="hy-AM"/>
        </w:rPr>
        <w:t>` /</w:t>
      </w:r>
      <w:r w:rsidRPr="005C03D1">
        <w:rPr>
          <w:rFonts w:ascii="Arial Armenian" w:eastAsia="Times New Roman" w:hAnsi="Arial Armenian" w:cs="Sylfaen"/>
          <w:color w:val="000000"/>
          <w:sz w:val="20"/>
          <w:szCs w:val="20"/>
          <w:lang w:val="hy-AM"/>
        </w:rPr>
        <w:t>այսուհետ</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Բանկ</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ստացված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Պահանջագիրը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չի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ներկայացնում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Ընկերությանը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լրացուցիչ</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համաձայնություն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ստանալու</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համար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քանի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որ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Ընկերության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կողմից</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վրա</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արդեն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դրվել</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ստորագրությունը՝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ակցեպտավորման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նպատակով</w:t>
      </w:r>
      <w:r w:rsidRPr="005C03D1">
        <w:rPr>
          <w:rFonts w:ascii="Arial Armenian" w:eastAsia="Times New Roman" w:hAnsi="Arial Armenian" w:cs="GHEA Grapalat"/>
          <w:color w:val="000000"/>
          <w:sz w:val="20"/>
          <w:szCs w:val="20"/>
          <w:lang w:val="hy-AM"/>
        </w:rPr>
        <w:t xml:space="preserve">: </w:t>
      </w:r>
    </w:p>
    <w:p w:rsidR="00821908" w:rsidRPr="005C03D1" w:rsidRDefault="00821908" w:rsidP="00821908">
      <w:pPr>
        <w:spacing w:after="0" w:line="240" w:lineRule="auto"/>
        <w:ind w:firstLine="426"/>
        <w:jc w:val="both"/>
        <w:rPr>
          <w:rFonts w:ascii="Arial Armenian" w:eastAsia="Times New Roman" w:hAnsi="Arial Armenian" w:cs="GHEA Grapalat"/>
          <w:color w:val="000000"/>
          <w:sz w:val="20"/>
          <w:szCs w:val="20"/>
          <w:lang w:val="hy-AM"/>
        </w:rPr>
      </w:pPr>
      <w:r w:rsidRPr="005C03D1">
        <w:rPr>
          <w:rFonts w:ascii="Arial Armenian" w:eastAsia="Times New Roman" w:hAnsi="Arial Armenian" w:cs="Sylfaen"/>
          <w:color w:val="000000"/>
          <w:sz w:val="20"/>
          <w:szCs w:val="20"/>
          <w:lang w:val="hy-AM"/>
        </w:rPr>
        <w:t>բ</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Պահանջագիրը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հիմք</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հանդիսանում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Բանկի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համար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Պահանջագրով</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նշված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ամբողջ</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գումարը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pt-BR"/>
        </w:rPr>
        <w:t>Ընկերության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հաշվից</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գանձելու</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համար՝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առանց</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լրացուցիչ</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ակցեպտավորման</w:t>
      </w:r>
      <w:r w:rsidRPr="005C03D1">
        <w:rPr>
          <w:rFonts w:ascii="Arial Armenian" w:eastAsia="Times New Roman" w:hAnsi="Arial Armenian" w:cs="GHEA Grapalat"/>
          <w:color w:val="000000"/>
          <w:sz w:val="20"/>
          <w:szCs w:val="20"/>
          <w:lang w:val="hy-AM"/>
        </w:rPr>
        <w:t xml:space="preserve">: </w:t>
      </w:r>
    </w:p>
    <w:p w:rsidR="00821908" w:rsidRPr="005C03D1" w:rsidRDefault="00821908" w:rsidP="00821908">
      <w:pPr>
        <w:spacing w:after="0" w:line="240" w:lineRule="auto"/>
        <w:ind w:firstLine="426"/>
        <w:jc w:val="both"/>
        <w:rPr>
          <w:rFonts w:ascii="Arial Armenian" w:eastAsia="Times New Roman" w:hAnsi="Arial Armenian" w:cs="GHEA Grapalat"/>
          <w:color w:val="000000"/>
          <w:sz w:val="20"/>
          <w:szCs w:val="20"/>
          <w:lang w:val="hy-AM"/>
        </w:rPr>
      </w:pPr>
      <w:r w:rsidRPr="005C03D1">
        <w:rPr>
          <w:rFonts w:ascii="Arial Armenian" w:eastAsia="Times New Roman" w:hAnsi="Arial Armenian" w:cs="Sylfaen"/>
          <w:color w:val="000000"/>
          <w:sz w:val="20"/>
          <w:szCs w:val="20"/>
          <w:lang w:val="hy-AM"/>
        </w:rPr>
        <w:t>գ</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pt-BR"/>
        </w:rPr>
        <w:t>Ընկերությունը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չի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գրավոր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եղանակով</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Բանկին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կարգադրել</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վրա</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դրված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իր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ակցեպտը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հետ</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կանչելու</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GHEA Grapalat"/>
          <w:color w:val="000000"/>
          <w:sz w:val="20"/>
          <w:szCs w:val="20"/>
          <w:lang w:val="hy-AM"/>
        </w:rPr>
        <w:t>:</w:t>
      </w:r>
    </w:p>
    <w:p w:rsidR="00821908" w:rsidRPr="005C03D1" w:rsidRDefault="00821908" w:rsidP="00821908">
      <w:pPr>
        <w:spacing w:after="0" w:line="240" w:lineRule="auto"/>
        <w:ind w:left="426"/>
        <w:jc w:val="both"/>
        <w:rPr>
          <w:rFonts w:ascii="Arial Armenian" w:eastAsia="Times New Roman" w:hAnsi="Arial Armenian" w:cs="GHEA Grapalat"/>
          <w:color w:val="000000"/>
          <w:sz w:val="20"/>
          <w:szCs w:val="20"/>
          <w:lang w:val="hy-AM"/>
        </w:rPr>
      </w:pPr>
      <w:r w:rsidRPr="005C03D1">
        <w:rPr>
          <w:rFonts w:ascii="Arial Armenian" w:eastAsia="Times New Roman" w:hAnsi="Arial Armenian" w:cs="Sylfaen"/>
          <w:color w:val="000000"/>
          <w:sz w:val="20"/>
          <w:szCs w:val="20"/>
          <w:lang w:val="hy-AM"/>
        </w:rPr>
        <w:t>դ</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pt-BR"/>
        </w:rPr>
        <w:t>Ընկերությունը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հավաստում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որ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Պահանջագիրը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ակցեպտավորել</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տուժանքի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ամբողջ</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գումարով</w:t>
      </w:r>
      <w:r w:rsidRPr="005C03D1">
        <w:rPr>
          <w:rFonts w:ascii="Arial Armenian" w:eastAsia="Times New Roman" w:hAnsi="Arial Armenian" w:cs="GHEA Grapalat"/>
          <w:color w:val="000000"/>
          <w:sz w:val="20"/>
          <w:szCs w:val="20"/>
          <w:lang w:val="hy-AM"/>
        </w:rPr>
        <w:t>:</w:t>
      </w:r>
    </w:p>
    <w:p w:rsidR="00821908" w:rsidRPr="005C03D1" w:rsidRDefault="00821908" w:rsidP="00821908">
      <w:pPr>
        <w:spacing w:after="0" w:line="240" w:lineRule="auto"/>
        <w:ind w:firstLine="426"/>
        <w:jc w:val="both"/>
        <w:rPr>
          <w:rFonts w:ascii="Arial Armenian" w:eastAsia="Times New Roman" w:hAnsi="Arial Armenian" w:cs="GHEA Grapalat"/>
          <w:sz w:val="20"/>
          <w:szCs w:val="20"/>
          <w:lang w:val="hy-AM"/>
        </w:rPr>
      </w:pPr>
      <w:r w:rsidRPr="005C03D1">
        <w:rPr>
          <w:rFonts w:ascii="Arial Armenian" w:eastAsia="Times New Roman" w:hAnsi="Arial Armenian" w:cs="Sylfaen"/>
          <w:sz w:val="20"/>
          <w:szCs w:val="20"/>
          <w:lang w:val="hy-AM"/>
        </w:rPr>
        <w:t>ե</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Ընկերությունը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սույնով</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որ</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Վճարող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Բանկը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որևէ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պատասխանատվություն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չի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կրում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Պատվիրատուի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ներկայացված</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վճարման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պահանջի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իրավաչափության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վավերականության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ներկայացման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ժամկետների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կատարումն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ապահովելու</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Վճարող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Բանկի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իրականացվող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գործողությունների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GHEA Grapalat"/>
          <w:sz w:val="20"/>
          <w:szCs w:val="20"/>
          <w:lang w:val="hy-AM"/>
        </w:rPr>
        <w:t xml:space="preserve">: </w:t>
      </w:r>
    </w:p>
    <w:p w:rsidR="00821908" w:rsidRPr="005C03D1" w:rsidRDefault="00821908" w:rsidP="00821908">
      <w:pPr>
        <w:spacing w:after="0" w:line="240" w:lineRule="auto"/>
        <w:ind w:firstLine="426"/>
        <w:jc w:val="both"/>
        <w:rPr>
          <w:rFonts w:ascii="Arial Armenian" w:eastAsia="Times New Roman" w:hAnsi="Arial Armenian" w:cs="GHEA Grapalat"/>
          <w:sz w:val="20"/>
          <w:szCs w:val="20"/>
          <w:lang w:val="pt-BR"/>
        </w:rPr>
      </w:pPr>
      <w:r w:rsidRPr="005C03D1">
        <w:rPr>
          <w:rFonts w:ascii="Arial Armenian" w:eastAsia="Times New Roman" w:hAnsi="Arial Armenian" w:cs="GHEA Grapalat"/>
          <w:sz w:val="20"/>
          <w:szCs w:val="20"/>
          <w:lang w:val="pt-BR"/>
        </w:rPr>
        <w:t xml:space="preserve">1.4  </w:t>
      </w:r>
      <w:r w:rsidRPr="005C03D1">
        <w:rPr>
          <w:rFonts w:ascii="Arial Armenian" w:eastAsia="Times New Roman" w:hAnsi="Arial Armenian" w:cs="Sylfaen"/>
          <w:sz w:val="20"/>
          <w:szCs w:val="20"/>
          <w:lang w:val="pt-BR"/>
        </w:rPr>
        <w:t>Ընկերության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գնման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ընթացակարգի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արդյունքում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կնքված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պայմանագիրը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չկատարելու</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կամ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ոչ</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պատշաճ</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կատարելու</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եթե</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այն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հանգեցնում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Պատվիրատուի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միակողմանի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լուծման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Պատվիրատուն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սույն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տուժանքի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համաձայնագիրը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Պահանջագիրը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բնօրինակներով</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pt-BR"/>
        </w:rPr>
        <w:t>ներկայացնում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Վճարող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Բանկին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այդ</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մասին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գրավոր</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տեղեկացնելով</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Ընկերությանը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Սույն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տուժանքի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համաձայնագիրը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Պահանջագիրը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էլեկտրոնային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թվային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ստորագրությամբ</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հաստատված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լինելու</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դրանք</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Վճարող</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Բանկին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ներկայացվում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էլեկտրոնային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կրիչներով</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ինչպես</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նաև</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դրանցից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արտատպված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թղթային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տարբերակներով</w:t>
      </w:r>
      <w:r w:rsidRPr="005C03D1">
        <w:rPr>
          <w:rFonts w:ascii="Arial Armenian" w:eastAsia="Times New Roman" w:hAnsi="Arial Armenian" w:cs="GHEA Grapalat"/>
          <w:sz w:val="20"/>
          <w:szCs w:val="20"/>
          <w:lang w:val="pt-BR"/>
        </w:rPr>
        <w:t>:</w:t>
      </w:r>
    </w:p>
    <w:p w:rsidR="00821908" w:rsidRPr="005C03D1" w:rsidRDefault="00821908" w:rsidP="00821908">
      <w:pPr>
        <w:numPr>
          <w:ilvl w:val="1"/>
          <w:numId w:val="8"/>
        </w:numPr>
        <w:spacing w:after="0" w:line="240" w:lineRule="auto"/>
        <w:jc w:val="both"/>
        <w:rPr>
          <w:rFonts w:ascii="Arial Armenian" w:eastAsia="Times New Roman" w:hAnsi="Arial Armenian" w:cs="GHEA Grapalat"/>
          <w:color w:val="000000"/>
          <w:sz w:val="20"/>
          <w:szCs w:val="20"/>
          <w:lang w:val="hy-AM"/>
        </w:rPr>
      </w:pPr>
      <w:r w:rsidRPr="005C03D1">
        <w:rPr>
          <w:rFonts w:ascii="Arial Armenian" w:eastAsia="Times New Roman" w:hAnsi="Arial Armenian" w:cs="Sylfaen"/>
          <w:color w:val="000000"/>
          <w:sz w:val="20"/>
          <w:szCs w:val="20"/>
          <w:lang w:val="hy-AM"/>
        </w:rPr>
        <w:t>Պատվիրատուն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բանկին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ներկայացնել</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լրացուցիչ</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w:t>
      </w:r>
      <w:r w:rsidRPr="005C03D1">
        <w:rPr>
          <w:rFonts w:ascii="Arial Armenian" w:eastAsia="Times New Roman" w:hAnsi="Arial Armenian" w:cs="GHEA Grapalat"/>
          <w:color w:val="000000"/>
          <w:sz w:val="20"/>
          <w:szCs w:val="20"/>
          <w:lang w:val="hy-AM"/>
        </w:rPr>
        <w:t>:</w:t>
      </w:r>
    </w:p>
    <w:p w:rsidR="00821908" w:rsidRPr="005C03D1" w:rsidRDefault="00821908" w:rsidP="00821908">
      <w:pPr>
        <w:spacing w:after="0" w:line="240" w:lineRule="auto"/>
        <w:ind w:firstLine="426"/>
        <w:jc w:val="both"/>
        <w:rPr>
          <w:rFonts w:ascii="Arial Armenian" w:eastAsia="Times New Roman" w:hAnsi="Arial Armenian" w:cs="GHEA Grapalat"/>
          <w:sz w:val="20"/>
          <w:szCs w:val="20"/>
          <w:lang w:val="pt-BR"/>
        </w:rPr>
      </w:pPr>
      <w:r w:rsidRPr="005C03D1">
        <w:rPr>
          <w:rFonts w:ascii="Arial Armenian" w:eastAsia="Times New Roman" w:hAnsi="Arial Armenian" w:cs="GHEA Grapalat"/>
          <w:sz w:val="20"/>
          <w:szCs w:val="20"/>
          <w:lang w:val="hy-AM"/>
        </w:rPr>
        <w:t xml:space="preserve">1.6 </w:t>
      </w:r>
      <w:r w:rsidRPr="005C03D1">
        <w:rPr>
          <w:rFonts w:ascii="Arial Armenian" w:eastAsia="Times New Roman" w:hAnsi="Arial Armenian" w:cs="Sylfaen"/>
          <w:sz w:val="20"/>
          <w:szCs w:val="20"/>
          <w:lang w:val="hy-AM"/>
        </w:rPr>
        <w:t>Վճարող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Բանկի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w:t>
      </w:r>
      <w:r w:rsidRPr="005C03D1">
        <w:rPr>
          <w:rFonts w:ascii="Arial Armenian" w:eastAsia="Times New Roman" w:hAnsi="Arial Armenian" w:cs="Sylfaen"/>
          <w:sz w:val="20"/>
          <w:szCs w:val="20"/>
          <w:lang w:val="pt-BR"/>
        </w:rPr>
        <w:t>ահանջագրում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նշված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գումարի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վճարման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հետևանքով</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pt-BR"/>
        </w:rPr>
        <w:t>առաջացած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ռիսկերի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Ընկերության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կրած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վնասների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բացասական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հետևանքների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pt-BR"/>
        </w:rPr>
        <w:t>համար</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Բանկը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որևէ</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պատասխանատվություն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չի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կրում</w:t>
      </w:r>
      <w:r w:rsidRPr="005C03D1">
        <w:rPr>
          <w:rFonts w:ascii="Arial Armenian" w:eastAsia="Times New Roman" w:hAnsi="Arial Armenian" w:cs="GHEA Grapalat"/>
          <w:sz w:val="20"/>
          <w:szCs w:val="20"/>
          <w:lang w:val="hy-AM"/>
        </w:rPr>
        <w:t>:</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Բանկը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պարտավոր</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չէ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ստուգելու</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պայմանները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խախտելու</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փաստերը</w:t>
      </w:r>
      <w:r w:rsidRPr="005C03D1">
        <w:rPr>
          <w:rFonts w:ascii="Arial Armenian" w:eastAsia="Times New Roman" w:hAnsi="Arial Armenian" w:cs="GHEA Grapalat"/>
          <w:sz w:val="20"/>
          <w:szCs w:val="20"/>
          <w:lang w:val="hy-AM"/>
        </w:rPr>
        <w:t>:</w:t>
      </w:r>
    </w:p>
    <w:p w:rsidR="00821908" w:rsidRPr="005C03D1" w:rsidRDefault="00821908" w:rsidP="00821908">
      <w:pPr>
        <w:spacing w:after="0" w:line="240" w:lineRule="auto"/>
        <w:ind w:firstLine="426"/>
        <w:jc w:val="both"/>
        <w:rPr>
          <w:rFonts w:ascii="Arial Armenian" w:eastAsia="Times New Roman" w:hAnsi="Arial Armenian" w:cs="GHEA Grapalat"/>
          <w:sz w:val="20"/>
          <w:szCs w:val="20"/>
          <w:lang w:val="pt-BR"/>
        </w:rPr>
      </w:pPr>
      <w:r w:rsidRPr="005C03D1">
        <w:rPr>
          <w:rFonts w:ascii="Arial Armenian" w:eastAsia="Times New Roman" w:hAnsi="Arial Armenian" w:cs="GHEA Grapalat"/>
          <w:sz w:val="20"/>
          <w:szCs w:val="20"/>
          <w:lang w:val="pt-BR"/>
        </w:rPr>
        <w:t xml:space="preserve">1.7 </w:t>
      </w:r>
      <w:r w:rsidRPr="005C03D1">
        <w:rPr>
          <w:rFonts w:ascii="Arial Armenian" w:eastAsia="Times New Roman" w:hAnsi="Arial Armenian" w:cs="Sylfaen"/>
          <w:sz w:val="20"/>
          <w:szCs w:val="20"/>
          <w:lang w:val="hy-AM"/>
        </w:rPr>
        <w:t>Այն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GHEA Grapalat"/>
          <w:sz w:val="20"/>
          <w:szCs w:val="20"/>
          <w:lang w:val="pt-BR"/>
        </w:rPr>
        <w:t>,</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երբ</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հաշվի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միջոցները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չեն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բավարարում</w:t>
      </w:r>
      <w:r w:rsidRPr="005C03D1">
        <w:rPr>
          <w:rFonts w:ascii="Arial Armenian" w:eastAsia="Times New Roman" w:hAnsi="Arial Armenian" w:cs="Sylfaen"/>
          <w:sz w:val="20"/>
          <w:szCs w:val="20"/>
          <w:lang w:val="en-US"/>
        </w:rPr>
        <w:t>՝</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Վճարող</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բանկը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պահանջագիրը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ստանալուց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հետո՝</w:t>
      </w:r>
      <w:r w:rsidRPr="005C03D1">
        <w:rPr>
          <w:rFonts w:ascii="Arial Armenian" w:eastAsia="Times New Roman" w:hAnsi="Arial Armenian" w:cs="GHEA Grapalat"/>
          <w:sz w:val="20"/>
          <w:szCs w:val="20"/>
          <w:lang w:val="pt-BR"/>
        </w:rPr>
        <w:t xml:space="preserve"> 2 (</w:t>
      </w:r>
      <w:r w:rsidRPr="005C03D1">
        <w:rPr>
          <w:rFonts w:ascii="Arial Armenian" w:eastAsia="Times New Roman" w:hAnsi="Arial Armenian" w:cs="Sylfaen"/>
          <w:sz w:val="20"/>
          <w:szCs w:val="20"/>
          <w:lang w:val="en-US"/>
        </w:rPr>
        <w:t>երկու</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աշխատանքային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օրվա</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ընթացքում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պետք</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տեղեկացնի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Պատվիրատուին՝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գրավոր</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ձևով</w:t>
      </w:r>
      <w:r w:rsidRPr="005C03D1">
        <w:rPr>
          <w:rFonts w:ascii="Arial Armenian" w:eastAsia="Times New Roman" w:hAnsi="Arial Armenian" w:cs="GHEA Grapalat"/>
          <w:sz w:val="20"/>
          <w:szCs w:val="20"/>
          <w:lang w:val="pt-BR"/>
        </w:rPr>
        <w:t>:</w:t>
      </w:r>
    </w:p>
    <w:p w:rsidR="00821908" w:rsidRPr="005C03D1" w:rsidRDefault="00821908" w:rsidP="00821908">
      <w:pPr>
        <w:spacing w:after="0" w:line="240" w:lineRule="auto"/>
        <w:ind w:firstLine="360"/>
        <w:jc w:val="both"/>
        <w:rPr>
          <w:rFonts w:ascii="Arial Armenian" w:eastAsia="Times New Roman" w:hAnsi="Arial Armenian" w:cs="GHEA Grapalat"/>
          <w:sz w:val="20"/>
          <w:szCs w:val="20"/>
          <w:lang w:val="pt-BR"/>
        </w:rPr>
      </w:pPr>
      <w:r w:rsidRPr="005C03D1">
        <w:rPr>
          <w:rFonts w:ascii="Arial Armenian" w:eastAsia="Times New Roman" w:hAnsi="Arial Armenian" w:cs="GHEA Grapalat"/>
          <w:sz w:val="20"/>
          <w:szCs w:val="20"/>
          <w:lang w:val="pt-BR"/>
        </w:rPr>
        <w:t xml:space="preserve">1.8 </w:t>
      </w:r>
      <w:r w:rsidRPr="005C03D1">
        <w:rPr>
          <w:rFonts w:ascii="Arial Armenian" w:eastAsia="Times New Roman" w:hAnsi="Arial Armenian" w:cs="Sylfaen"/>
          <w:sz w:val="20"/>
          <w:szCs w:val="20"/>
          <w:lang w:val="pt-BR"/>
        </w:rPr>
        <w:t>Սույն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համաձայնագիրը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Պ</w:t>
      </w:r>
      <w:r w:rsidRPr="005C03D1">
        <w:rPr>
          <w:rFonts w:ascii="Arial Armenian" w:eastAsia="Times New Roman" w:hAnsi="Arial Armenian" w:cs="Sylfaen"/>
          <w:sz w:val="20"/>
          <w:szCs w:val="20"/>
          <w:lang w:val="pt-BR"/>
        </w:rPr>
        <w:t>ահանջագիրը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Բանկ</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ներկայացնելուց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հետո</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Բանկից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անկախ</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պատճառներով</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տասն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աշխատանքային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օրվա</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ընթացքում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Պատվիրատուին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գումարը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չվճարվելու</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Պատվիրատուն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չվճարման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հետ</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կապված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Ընկերության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մասին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տեղեկությունները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փոխանցում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GHEA Grapalat"/>
          <w:sz w:val="20"/>
          <w:szCs w:val="20"/>
          <w:lang w:val="pt-BR"/>
        </w:rPr>
        <w:t xml:space="preserve"> &lt;&lt;</w:t>
      </w:r>
      <w:r w:rsidRPr="005C03D1">
        <w:rPr>
          <w:rFonts w:ascii="Arial Armenian" w:eastAsia="Times New Roman" w:hAnsi="Arial Armenian" w:cs="Sylfaen"/>
          <w:sz w:val="20"/>
          <w:szCs w:val="20"/>
          <w:lang w:val="pt-BR"/>
        </w:rPr>
        <w:t>ԱՔՌԱ</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Քրեդիթ</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Ռեփորթինգ</w:t>
      </w:r>
      <w:r w:rsidRPr="005C03D1">
        <w:rPr>
          <w:rFonts w:ascii="Arial Armenian" w:eastAsia="Times New Roman" w:hAnsi="Arial Armenian" w:cs="GHEA Grapalat"/>
          <w:sz w:val="20"/>
          <w:szCs w:val="20"/>
          <w:lang w:val="pt-BR"/>
        </w:rPr>
        <w:t xml:space="preserve">&gt;&gt; </w:t>
      </w:r>
      <w:r w:rsidRPr="005C03D1">
        <w:rPr>
          <w:rFonts w:ascii="Arial Armenian" w:eastAsia="Times New Roman" w:hAnsi="Arial Armenian" w:cs="Sylfaen"/>
          <w:sz w:val="20"/>
          <w:szCs w:val="20"/>
          <w:lang w:val="pt-BR"/>
        </w:rPr>
        <w:t>ՓԲԸ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Վարկային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բյուրո</w:t>
      </w:r>
      <w:r w:rsidRPr="005C03D1">
        <w:rPr>
          <w:rFonts w:ascii="Arial Armenian" w:eastAsia="Times New Roman" w:hAnsi="Arial Armenian" w:cs="GHEA Grapalat"/>
          <w:sz w:val="20"/>
          <w:szCs w:val="20"/>
          <w:lang w:val="pt-BR"/>
        </w:rPr>
        <w:t>):</w:t>
      </w:r>
    </w:p>
    <w:p w:rsidR="00821908" w:rsidRPr="005C03D1" w:rsidRDefault="00821908" w:rsidP="00821908">
      <w:pPr>
        <w:spacing w:after="0" w:line="240" w:lineRule="auto"/>
        <w:jc w:val="both"/>
        <w:rPr>
          <w:rFonts w:ascii="Arial Armenian" w:eastAsia="Times New Roman" w:hAnsi="Arial Armenian" w:cs="GHEA Grapalat"/>
          <w:sz w:val="20"/>
          <w:szCs w:val="20"/>
          <w:lang w:val="hy-AM"/>
        </w:rPr>
      </w:pPr>
    </w:p>
    <w:p w:rsidR="00821908" w:rsidRPr="005C03D1" w:rsidRDefault="00821908" w:rsidP="00821908">
      <w:pPr>
        <w:numPr>
          <w:ilvl w:val="0"/>
          <w:numId w:val="6"/>
        </w:numPr>
        <w:spacing w:after="0" w:line="240" w:lineRule="auto"/>
        <w:jc w:val="center"/>
        <w:rPr>
          <w:rFonts w:ascii="Arial Armenian" w:eastAsia="Times New Roman" w:hAnsi="Arial Armenian" w:cs="GHEA Grapalat"/>
          <w:bCs/>
          <w:sz w:val="20"/>
          <w:szCs w:val="20"/>
          <w:lang w:val="en-US"/>
        </w:rPr>
      </w:pPr>
      <w:r w:rsidRPr="005C03D1">
        <w:rPr>
          <w:rFonts w:ascii="Arial Armenian" w:eastAsia="Times New Roman" w:hAnsi="Arial Armenian" w:cs="Sylfaen"/>
          <w:bCs/>
          <w:sz w:val="20"/>
          <w:szCs w:val="20"/>
          <w:lang w:val="en-US"/>
        </w:rPr>
        <w:t>Այլ</w:t>
      </w:r>
      <w:r w:rsidRPr="005C03D1">
        <w:rPr>
          <w:rFonts w:ascii="Arial Armenian" w:eastAsia="Times New Roman" w:hAnsi="Arial Armenian" w:cs="GHEA Grapalat"/>
          <w:bCs/>
          <w:sz w:val="20"/>
          <w:szCs w:val="20"/>
          <w:lang w:val="en-US"/>
        </w:rPr>
        <w:t xml:space="preserve"> </w:t>
      </w:r>
      <w:r w:rsidRPr="005C03D1">
        <w:rPr>
          <w:rFonts w:ascii="Arial Armenian" w:eastAsia="Times New Roman" w:hAnsi="Arial Armenian" w:cs="Sylfaen"/>
          <w:bCs/>
          <w:sz w:val="20"/>
          <w:szCs w:val="20"/>
          <w:lang w:val="en-US"/>
        </w:rPr>
        <w:t>պայմաններ</w:t>
      </w:r>
    </w:p>
    <w:p w:rsidR="00821908" w:rsidRPr="005C03D1" w:rsidRDefault="00821908" w:rsidP="00821908">
      <w:pPr>
        <w:spacing w:after="0" w:line="240" w:lineRule="auto"/>
        <w:ind w:firstLine="567"/>
        <w:jc w:val="both"/>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en-US"/>
        </w:rPr>
        <w:t xml:space="preserve">2.1 </w:t>
      </w:r>
      <w:r w:rsidRPr="005C03D1">
        <w:rPr>
          <w:rFonts w:ascii="Arial Armenian" w:eastAsia="Times New Roman" w:hAnsi="Arial Armenian" w:cs="Sylfaen"/>
          <w:sz w:val="20"/>
          <w:szCs w:val="20"/>
          <w:lang w:val="en-US"/>
        </w:rPr>
        <w:t>Սույն</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համաձայնագիրը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Պահանջագիրը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անհետկանչելի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GHEA Grapalat"/>
          <w:sz w:val="20"/>
          <w:szCs w:val="20"/>
          <w:lang w:val="hy-AM"/>
        </w:rPr>
        <w:t>,</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ուժի</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մեջ</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մտնում</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Ընկերության</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վավերացման</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պահից</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ուժի</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մեջ</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մինչև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en-US"/>
        </w:rPr>
        <w:t>Պատվիրատուի</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կնքված</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պայմանագրի</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կատարման</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արդյունքը</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ամբողջական</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ընդունվելու</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օրվան</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հաջորդող</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քսաներորդ</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աշխատանքային</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օրը</w:t>
      </w:r>
      <w:r w:rsidRPr="005C03D1">
        <w:rPr>
          <w:rFonts w:ascii="Arial Armenian" w:eastAsia="Times New Roman" w:hAnsi="Arial Armenian" w:cs="GHEA Grapalat"/>
          <w:sz w:val="20"/>
          <w:szCs w:val="20"/>
          <w:lang w:val="en-US"/>
        </w:rPr>
        <w:t xml:space="preserve"> </w:t>
      </w:r>
      <w:r w:rsidRPr="005C03D1">
        <w:rPr>
          <w:rFonts w:ascii="Arial Armenian" w:eastAsia="Times New Roman" w:hAnsi="Arial Armenian" w:cs="Sylfaen"/>
          <w:sz w:val="20"/>
          <w:szCs w:val="20"/>
          <w:lang w:val="en-US"/>
        </w:rPr>
        <w:t>ներառյալ։</w:t>
      </w:r>
      <w:r w:rsidRPr="005C03D1">
        <w:rPr>
          <w:rFonts w:ascii="Arial Armenian" w:eastAsia="Times New Roman" w:hAnsi="Arial Armenian" w:cs="GHEA Grapalat"/>
          <w:sz w:val="20"/>
          <w:szCs w:val="20"/>
          <w:lang w:val="en-US"/>
        </w:rPr>
        <w:t xml:space="preserve"> </w:t>
      </w:r>
    </w:p>
    <w:p w:rsidR="00821908" w:rsidRPr="005C03D1" w:rsidRDefault="00821908" w:rsidP="00821908">
      <w:pPr>
        <w:spacing w:after="0" w:line="240" w:lineRule="auto"/>
        <w:ind w:firstLine="567"/>
        <w:jc w:val="both"/>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t>2.2.</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Պահանջագիրը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Պատվիրատուի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Վճարող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Բանկին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ներկայացնելով</w:t>
      </w:r>
      <w:r w:rsidRPr="005C03D1">
        <w:rPr>
          <w:rFonts w:ascii="Arial Armenian" w:eastAsia="Times New Roman" w:hAnsi="Arial Armenian" w:cs="GHEA Grapalat"/>
          <w:sz w:val="20"/>
          <w:szCs w:val="20"/>
          <w:lang w:val="hy-AM"/>
        </w:rPr>
        <w:t xml:space="preserve">` </w:t>
      </w:r>
    </w:p>
    <w:p w:rsidR="00821908" w:rsidRPr="005C03D1" w:rsidRDefault="00821908" w:rsidP="00821908">
      <w:pPr>
        <w:spacing w:after="0" w:line="240" w:lineRule="auto"/>
        <w:ind w:firstLine="567"/>
        <w:jc w:val="both"/>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t xml:space="preserve">2.2.1. </w:t>
      </w:r>
      <w:r w:rsidRPr="005C03D1">
        <w:rPr>
          <w:rFonts w:ascii="Arial Armenian" w:eastAsia="Times New Roman" w:hAnsi="Arial Armenian" w:cs="Sylfaen"/>
          <w:sz w:val="20"/>
          <w:szCs w:val="20"/>
          <w:lang w:val="hy-AM"/>
        </w:rPr>
        <w:t>Պատվիրատուի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հավաստվում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որ</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Ընկերությունը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թույլ</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տվել</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պայմանագրային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պարտավորությունների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խախտում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իսկ</w:t>
      </w:r>
    </w:p>
    <w:p w:rsidR="00821908" w:rsidRPr="005C03D1" w:rsidRDefault="00821908" w:rsidP="00821908">
      <w:pPr>
        <w:spacing w:after="0" w:line="240" w:lineRule="auto"/>
        <w:ind w:firstLine="567"/>
        <w:jc w:val="both"/>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lastRenderedPageBreak/>
        <w:t xml:space="preserve">2.2.2.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հավաստվում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որ</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տուժանքի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Պահանջագիրը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պատշաճ</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ստորագրված</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իրավասու</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անձի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w:t>
      </w:r>
    </w:p>
    <w:p w:rsidR="00821908" w:rsidRPr="005C03D1" w:rsidRDefault="00821908" w:rsidP="00821908">
      <w:pPr>
        <w:spacing w:after="0" w:line="240" w:lineRule="auto"/>
        <w:ind w:firstLine="567"/>
        <w:jc w:val="both"/>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t xml:space="preserve">2.3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Համաձայնագրի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կապակցությամբ</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ծագած</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վեճերը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լուծվում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բանակցությունների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միջոցով։</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Համաձայնություն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ձեռք</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չբերելու</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վեճերը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լուծվում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դատական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կարգով</w:t>
      </w:r>
      <w:r w:rsidRPr="005C03D1">
        <w:rPr>
          <w:rFonts w:ascii="Arial Armenian" w:eastAsia="Times New Roman" w:hAnsi="Arial Armenian" w:cs="Tahoma"/>
          <w:sz w:val="20"/>
          <w:szCs w:val="20"/>
          <w:lang w:val="hy-AM"/>
        </w:rPr>
        <w:t>։</w:t>
      </w:r>
    </w:p>
    <w:p w:rsidR="00821908" w:rsidRPr="005C03D1" w:rsidRDefault="00821908" w:rsidP="00821908">
      <w:pPr>
        <w:spacing w:after="0" w:line="240" w:lineRule="auto"/>
        <w:ind w:firstLine="567"/>
        <w:jc w:val="both"/>
        <w:rPr>
          <w:rFonts w:ascii="Arial Armenian" w:eastAsia="Times New Roman" w:hAnsi="Arial Armenian" w:cs="GHEA Grapalat"/>
          <w:sz w:val="20"/>
          <w:szCs w:val="20"/>
          <w:lang w:val="hy-AM"/>
        </w:rPr>
      </w:pPr>
    </w:p>
    <w:p w:rsidR="00821908" w:rsidRPr="005C03D1" w:rsidRDefault="00821908" w:rsidP="00821908">
      <w:pPr>
        <w:spacing w:after="0" w:line="240" w:lineRule="auto"/>
        <w:ind w:firstLine="567"/>
        <w:jc w:val="center"/>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t xml:space="preserve">3.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հասցեն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բանկային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վավերապայմանները</w:t>
      </w:r>
      <w:r w:rsidRPr="005C03D1">
        <w:rPr>
          <w:rFonts w:ascii="Arial Armenian" w:eastAsia="Times New Roman" w:hAnsi="Arial Armenian" w:cs="GHEA Grapalat"/>
          <w:sz w:val="20"/>
          <w:szCs w:val="20"/>
          <w:lang w:val="hy-AM"/>
        </w:rPr>
        <w:t>`</w:t>
      </w:r>
    </w:p>
    <w:p w:rsidR="00821908" w:rsidRPr="005C03D1" w:rsidRDefault="00821908" w:rsidP="00821908">
      <w:pPr>
        <w:spacing w:after="0" w:line="240" w:lineRule="auto"/>
        <w:jc w:val="both"/>
        <w:rPr>
          <w:rFonts w:ascii="Arial Armenian" w:eastAsia="Times New Roman" w:hAnsi="Arial Armenian" w:cs="GHEA Grapalat"/>
          <w:sz w:val="20"/>
          <w:szCs w:val="20"/>
          <w:u w:val="single"/>
          <w:lang w:val="hy-AM"/>
        </w:rPr>
      </w:pP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p>
    <w:p w:rsidR="00821908" w:rsidRPr="005C03D1" w:rsidRDefault="00821908" w:rsidP="00821908">
      <w:pPr>
        <w:spacing w:after="0" w:line="240" w:lineRule="auto"/>
        <w:jc w:val="both"/>
        <w:rPr>
          <w:rFonts w:ascii="Arial Armenian" w:eastAsia="Times New Roman" w:hAnsi="Arial Armenian" w:cs="Times New Roman"/>
          <w:sz w:val="18"/>
          <w:szCs w:val="18"/>
          <w:vertAlign w:val="superscript"/>
          <w:lang w:val="hy-AM"/>
        </w:rPr>
      </w:pPr>
      <w:r w:rsidRPr="005C03D1">
        <w:rPr>
          <w:rFonts w:ascii="Arial Armenian" w:eastAsia="Times New Roman" w:hAnsi="Arial Armenian" w:cs="Times New Roman"/>
          <w:sz w:val="18"/>
          <w:szCs w:val="18"/>
          <w:vertAlign w:val="superscript"/>
          <w:lang w:val="hy-AM"/>
        </w:rPr>
        <w:t xml:space="preserve">                               </w:t>
      </w:r>
      <w:r w:rsidRPr="005C03D1">
        <w:rPr>
          <w:rFonts w:ascii="Arial Armenian" w:eastAsia="Times New Roman" w:hAnsi="Arial Armenian" w:cs="Sylfaen"/>
          <w:sz w:val="18"/>
          <w:szCs w:val="18"/>
          <w:vertAlign w:val="superscript"/>
          <w:lang w:val="hy-AM"/>
        </w:rPr>
        <w:t>ընկերության</w:t>
      </w:r>
      <w:r w:rsidRPr="005C03D1">
        <w:rPr>
          <w:rFonts w:ascii="Arial Armenian" w:eastAsia="Times New Roman" w:hAnsi="Arial Armenian" w:cs="Times New Roman"/>
          <w:sz w:val="18"/>
          <w:szCs w:val="18"/>
          <w:vertAlign w:val="superscript"/>
          <w:lang w:val="hy-AM"/>
        </w:rPr>
        <w:t xml:space="preserve"> </w:t>
      </w:r>
      <w:r w:rsidRPr="005C03D1">
        <w:rPr>
          <w:rFonts w:ascii="Arial Armenian" w:eastAsia="Times New Roman" w:hAnsi="Arial Armenian" w:cs="Sylfaen"/>
          <w:sz w:val="18"/>
          <w:szCs w:val="18"/>
          <w:vertAlign w:val="superscript"/>
          <w:lang w:val="hy-AM"/>
        </w:rPr>
        <w:t>անվանումը</w:t>
      </w:r>
    </w:p>
    <w:p w:rsidR="00821908" w:rsidRPr="005C03D1" w:rsidRDefault="00821908" w:rsidP="00821908">
      <w:pPr>
        <w:spacing w:after="0" w:line="240" w:lineRule="auto"/>
        <w:jc w:val="both"/>
        <w:rPr>
          <w:rFonts w:ascii="Arial Armenian" w:eastAsia="Times New Roman" w:hAnsi="Arial Armenian" w:cs="Times New Roman"/>
          <w:sz w:val="18"/>
          <w:szCs w:val="18"/>
          <w:u w:val="single"/>
          <w:vertAlign w:val="superscript"/>
          <w:lang w:val="hy-AM"/>
        </w:rPr>
      </w:pPr>
      <w:r w:rsidRPr="005C03D1">
        <w:rPr>
          <w:rFonts w:ascii="Arial Armenian" w:eastAsia="Times New Roman" w:hAnsi="Arial Armenian" w:cs="Times New Roman"/>
          <w:sz w:val="18"/>
          <w:szCs w:val="18"/>
          <w:vertAlign w:val="superscript"/>
          <w:lang w:val="hy-AM"/>
        </w:rPr>
        <w:t xml:space="preserve"> </w:t>
      </w:r>
      <w:r w:rsidRPr="005C03D1">
        <w:rPr>
          <w:rFonts w:ascii="Arial Armenian" w:eastAsia="Times New Roman" w:hAnsi="Arial Armenian" w:cs="Times New Roman"/>
          <w:sz w:val="18"/>
          <w:szCs w:val="18"/>
          <w:u w:val="single"/>
          <w:vertAlign w:val="superscript"/>
          <w:lang w:val="hy-AM"/>
        </w:rPr>
        <w:tab/>
      </w:r>
      <w:r w:rsidRPr="005C03D1">
        <w:rPr>
          <w:rFonts w:ascii="Arial Armenian" w:eastAsia="Times New Roman" w:hAnsi="Arial Armenian" w:cs="Times New Roman"/>
          <w:sz w:val="18"/>
          <w:szCs w:val="18"/>
          <w:u w:val="single"/>
          <w:vertAlign w:val="superscript"/>
          <w:lang w:val="hy-AM"/>
        </w:rPr>
        <w:tab/>
      </w:r>
      <w:r w:rsidRPr="005C03D1">
        <w:rPr>
          <w:rFonts w:ascii="Arial Armenian" w:eastAsia="Times New Roman" w:hAnsi="Arial Armenian" w:cs="Times New Roman"/>
          <w:sz w:val="18"/>
          <w:szCs w:val="18"/>
          <w:u w:val="single"/>
          <w:vertAlign w:val="superscript"/>
          <w:lang w:val="hy-AM"/>
        </w:rPr>
        <w:tab/>
      </w:r>
      <w:r w:rsidRPr="005C03D1">
        <w:rPr>
          <w:rFonts w:ascii="Arial Armenian" w:eastAsia="Times New Roman" w:hAnsi="Arial Armenian" w:cs="Times New Roman"/>
          <w:sz w:val="18"/>
          <w:szCs w:val="18"/>
          <w:u w:val="single"/>
          <w:vertAlign w:val="superscript"/>
          <w:lang w:val="hy-AM"/>
        </w:rPr>
        <w:tab/>
      </w:r>
      <w:r w:rsidRPr="005C03D1">
        <w:rPr>
          <w:rFonts w:ascii="Arial Armenian" w:eastAsia="Times New Roman" w:hAnsi="Arial Armenian" w:cs="Times New Roman"/>
          <w:sz w:val="18"/>
          <w:szCs w:val="18"/>
          <w:u w:val="single"/>
          <w:vertAlign w:val="superscript"/>
          <w:lang w:val="hy-AM"/>
        </w:rPr>
        <w:tab/>
      </w:r>
    </w:p>
    <w:p w:rsidR="00821908" w:rsidRPr="005C03D1" w:rsidRDefault="00821908" w:rsidP="00821908">
      <w:pPr>
        <w:spacing w:after="0" w:line="240" w:lineRule="auto"/>
        <w:jc w:val="both"/>
        <w:rPr>
          <w:rFonts w:ascii="Arial Armenian" w:eastAsia="Times New Roman" w:hAnsi="Arial Armenian" w:cs="Times New Roman"/>
          <w:sz w:val="18"/>
          <w:szCs w:val="18"/>
          <w:vertAlign w:val="superscript"/>
          <w:lang w:val="hy-AM"/>
        </w:rPr>
      </w:pPr>
      <w:r w:rsidRPr="005C03D1">
        <w:rPr>
          <w:rFonts w:ascii="Arial Armenian" w:eastAsia="Times New Roman" w:hAnsi="Arial Armenian" w:cs="Times New Roman"/>
          <w:sz w:val="18"/>
          <w:szCs w:val="18"/>
          <w:vertAlign w:val="superscript"/>
          <w:lang w:val="hy-AM"/>
        </w:rPr>
        <w:t xml:space="preserve">                              </w:t>
      </w:r>
      <w:r w:rsidRPr="005C03D1">
        <w:rPr>
          <w:rFonts w:ascii="Arial Armenian" w:eastAsia="Times New Roman" w:hAnsi="Arial Armenian" w:cs="Sylfaen"/>
          <w:sz w:val="18"/>
          <w:szCs w:val="18"/>
          <w:vertAlign w:val="superscript"/>
          <w:lang w:val="hy-AM"/>
        </w:rPr>
        <w:t>ընկերության</w:t>
      </w:r>
      <w:r w:rsidRPr="005C03D1">
        <w:rPr>
          <w:rFonts w:ascii="Arial Armenian" w:eastAsia="Times New Roman" w:hAnsi="Arial Armenian" w:cs="Times New Roman"/>
          <w:sz w:val="18"/>
          <w:szCs w:val="18"/>
          <w:vertAlign w:val="superscript"/>
          <w:lang w:val="hy-AM"/>
        </w:rPr>
        <w:t xml:space="preserve"> </w:t>
      </w:r>
      <w:r w:rsidRPr="005C03D1">
        <w:rPr>
          <w:rFonts w:ascii="Arial Armenian" w:eastAsia="Times New Roman" w:hAnsi="Arial Armenian" w:cs="Sylfaen"/>
          <w:sz w:val="18"/>
          <w:szCs w:val="18"/>
          <w:vertAlign w:val="superscript"/>
          <w:lang w:val="hy-AM"/>
        </w:rPr>
        <w:t>հասցեն</w:t>
      </w:r>
    </w:p>
    <w:p w:rsidR="00821908" w:rsidRPr="005C03D1" w:rsidRDefault="00821908" w:rsidP="00821908">
      <w:pPr>
        <w:spacing w:after="0" w:line="240" w:lineRule="auto"/>
        <w:jc w:val="both"/>
        <w:rPr>
          <w:rFonts w:ascii="Arial Armenian" w:eastAsia="Times New Roman" w:hAnsi="Arial Armenian" w:cs="Times New Roman"/>
          <w:sz w:val="18"/>
          <w:szCs w:val="18"/>
          <w:u w:val="single"/>
          <w:vertAlign w:val="superscript"/>
          <w:lang w:val="hy-AM"/>
        </w:rPr>
      </w:pPr>
      <w:r w:rsidRPr="005C03D1">
        <w:rPr>
          <w:rFonts w:ascii="Arial Armenian" w:eastAsia="Times New Roman" w:hAnsi="Arial Armenian" w:cs="Times New Roman"/>
          <w:sz w:val="18"/>
          <w:szCs w:val="18"/>
          <w:u w:val="single"/>
          <w:vertAlign w:val="superscript"/>
          <w:lang w:val="hy-AM"/>
        </w:rPr>
        <w:tab/>
      </w:r>
      <w:r w:rsidRPr="005C03D1">
        <w:rPr>
          <w:rFonts w:ascii="Arial Armenian" w:eastAsia="Times New Roman" w:hAnsi="Arial Armenian" w:cs="Times New Roman"/>
          <w:sz w:val="18"/>
          <w:szCs w:val="18"/>
          <w:u w:val="single"/>
          <w:vertAlign w:val="superscript"/>
          <w:lang w:val="hy-AM"/>
        </w:rPr>
        <w:tab/>
      </w:r>
      <w:r w:rsidRPr="005C03D1">
        <w:rPr>
          <w:rFonts w:ascii="Arial Armenian" w:eastAsia="Times New Roman" w:hAnsi="Arial Armenian" w:cs="Times New Roman"/>
          <w:sz w:val="18"/>
          <w:szCs w:val="18"/>
          <w:u w:val="single"/>
          <w:vertAlign w:val="superscript"/>
          <w:lang w:val="hy-AM"/>
        </w:rPr>
        <w:tab/>
      </w:r>
      <w:r w:rsidRPr="005C03D1">
        <w:rPr>
          <w:rFonts w:ascii="Arial Armenian" w:eastAsia="Times New Roman" w:hAnsi="Arial Armenian" w:cs="Times New Roman"/>
          <w:sz w:val="18"/>
          <w:szCs w:val="18"/>
          <w:u w:val="single"/>
          <w:vertAlign w:val="superscript"/>
          <w:lang w:val="hy-AM"/>
        </w:rPr>
        <w:tab/>
      </w:r>
      <w:r w:rsidRPr="005C03D1">
        <w:rPr>
          <w:rFonts w:ascii="Arial Armenian" w:eastAsia="Times New Roman" w:hAnsi="Arial Armenian" w:cs="Times New Roman"/>
          <w:sz w:val="18"/>
          <w:szCs w:val="18"/>
          <w:u w:val="single"/>
          <w:vertAlign w:val="superscript"/>
          <w:lang w:val="hy-AM"/>
        </w:rPr>
        <w:tab/>
      </w:r>
    </w:p>
    <w:p w:rsidR="00821908" w:rsidRPr="005C03D1" w:rsidRDefault="00821908" w:rsidP="00821908">
      <w:pPr>
        <w:spacing w:after="0" w:line="240" w:lineRule="auto"/>
        <w:jc w:val="both"/>
        <w:rPr>
          <w:rFonts w:ascii="Arial Armenian" w:eastAsia="Times New Roman" w:hAnsi="Arial Armenian" w:cs="Times New Roman"/>
          <w:sz w:val="18"/>
          <w:szCs w:val="18"/>
          <w:vertAlign w:val="superscript"/>
          <w:lang w:val="hy-AM"/>
        </w:rPr>
      </w:pPr>
      <w:r w:rsidRPr="005C03D1">
        <w:rPr>
          <w:rFonts w:ascii="Arial Armenian" w:eastAsia="Times New Roman" w:hAnsi="Arial Armenian" w:cs="Times New Roman"/>
          <w:sz w:val="18"/>
          <w:szCs w:val="18"/>
          <w:vertAlign w:val="superscript"/>
          <w:lang w:val="hy-AM"/>
        </w:rPr>
        <w:t xml:space="preserve">              </w:t>
      </w:r>
      <w:r w:rsidRPr="005C03D1">
        <w:rPr>
          <w:rFonts w:ascii="Arial Armenian" w:eastAsia="Times New Roman" w:hAnsi="Arial Armenian" w:cs="Sylfaen"/>
          <w:sz w:val="18"/>
          <w:szCs w:val="18"/>
          <w:vertAlign w:val="superscript"/>
          <w:lang w:val="hy-AM"/>
        </w:rPr>
        <w:t>ընկերությանը</w:t>
      </w:r>
      <w:r w:rsidRPr="005C03D1">
        <w:rPr>
          <w:rFonts w:ascii="Arial Armenian" w:eastAsia="Times New Roman" w:hAnsi="Arial Armenian" w:cs="Times New Roman"/>
          <w:sz w:val="18"/>
          <w:szCs w:val="18"/>
          <w:vertAlign w:val="superscript"/>
          <w:lang w:val="hy-AM"/>
        </w:rPr>
        <w:t xml:space="preserve"> </w:t>
      </w:r>
      <w:r w:rsidRPr="005C03D1">
        <w:rPr>
          <w:rFonts w:ascii="Arial Armenian" w:eastAsia="Times New Roman" w:hAnsi="Arial Armenian" w:cs="Sylfaen"/>
          <w:sz w:val="18"/>
          <w:szCs w:val="18"/>
          <w:vertAlign w:val="superscript"/>
          <w:lang w:val="hy-AM"/>
        </w:rPr>
        <w:t>սպասարկող</w:t>
      </w:r>
      <w:r w:rsidRPr="005C03D1">
        <w:rPr>
          <w:rFonts w:ascii="Arial Armenian" w:eastAsia="Times New Roman" w:hAnsi="Arial Armenian" w:cs="Times New Roman"/>
          <w:sz w:val="18"/>
          <w:szCs w:val="18"/>
          <w:vertAlign w:val="superscript"/>
          <w:lang w:val="hy-AM"/>
        </w:rPr>
        <w:t xml:space="preserve"> </w:t>
      </w:r>
      <w:r w:rsidRPr="005C03D1">
        <w:rPr>
          <w:rFonts w:ascii="Arial Armenian" w:eastAsia="Times New Roman" w:hAnsi="Arial Armenian" w:cs="Sylfaen"/>
          <w:sz w:val="18"/>
          <w:szCs w:val="18"/>
          <w:vertAlign w:val="superscript"/>
          <w:lang w:val="hy-AM"/>
        </w:rPr>
        <w:t>բանկի</w:t>
      </w:r>
      <w:r w:rsidRPr="005C03D1">
        <w:rPr>
          <w:rFonts w:ascii="Arial Armenian" w:eastAsia="Times New Roman" w:hAnsi="Arial Armenian" w:cs="Times New Roman"/>
          <w:sz w:val="18"/>
          <w:szCs w:val="18"/>
          <w:vertAlign w:val="superscript"/>
          <w:lang w:val="hy-AM"/>
        </w:rPr>
        <w:t xml:space="preserve"> </w:t>
      </w:r>
      <w:r w:rsidRPr="005C03D1">
        <w:rPr>
          <w:rFonts w:ascii="Arial Armenian" w:eastAsia="Times New Roman" w:hAnsi="Arial Armenian" w:cs="Sylfaen"/>
          <w:sz w:val="18"/>
          <w:szCs w:val="18"/>
          <w:vertAlign w:val="superscript"/>
          <w:lang w:val="hy-AM"/>
        </w:rPr>
        <w:t>անվանումը</w:t>
      </w:r>
    </w:p>
    <w:p w:rsidR="00821908" w:rsidRPr="005C03D1" w:rsidRDefault="00821908" w:rsidP="00821908">
      <w:pPr>
        <w:spacing w:after="0" w:line="240" w:lineRule="auto"/>
        <w:jc w:val="both"/>
        <w:rPr>
          <w:rFonts w:ascii="Arial Armenian" w:eastAsia="Times New Roman" w:hAnsi="Arial Armenian" w:cs="Times New Roman"/>
          <w:sz w:val="18"/>
          <w:szCs w:val="18"/>
          <w:u w:val="single"/>
          <w:vertAlign w:val="superscript"/>
          <w:lang w:val="hy-AM"/>
        </w:rPr>
      </w:pPr>
      <w:r w:rsidRPr="005C03D1">
        <w:rPr>
          <w:rFonts w:ascii="Arial Armenian" w:eastAsia="Times New Roman" w:hAnsi="Arial Armenian" w:cs="Times New Roman"/>
          <w:sz w:val="18"/>
          <w:szCs w:val="18"/>
          <w:u w:val="single"/>
          <w:vertAlign w:val="superscript"/>
          <w:lang w:val="hy-AM"/>
        </w:rPr>
        <w:tab/>
      </w:r>
      <w:r w:rsidRPr="005C03D1">
        <w:rPr>
          <w:rFonts w:ascii="Arial Armenian" w:eastAsia="Times New Roman" w:hAnsi="Arial Armenian" w:cs="Times New Roman"/>
          <w:sz w:val="18"/>
          <w:szCs w:val="18"/>
          <w:u w:val="single"/>
          <w:vertAlign w:val="superscript"/>
          <w:lang w:val="hy-AM"/>
        </w:rPr>
        <w:tab/>
      </w:r>
      <w:r w:rsidRPr="005C03D1">
        <w:rPr>
          <w:rFonts w:ascii="Arial Armenian" w:eastAsia="Times New Roman" w:hAnsi="Arial Armenian" w:cs="Times New Roman"/>
          <w:sz w:val="18"/>
          <w:szCs w:val="18"/>
          <w:u w:val="single"/>
          <w:vertAlign w:val="superscript"/>
          <w:lang w:val="hy-AM"/>
        </w:rPr>
        <w:tab/>
      </w:r>
      <w:r w:rsidRPr="005C03D1">
        <w:rPr>
          <w:rFonts w:ascii="Arial Armenian" w:eastAsia="Times New Roman" w:hAnsi="Arial Armenian" w:cs="Times New Roman"/>
          <w:sz w:val="18"/>
          <w:szCs w:val="18"/>
          <w:u w:val="single"/>
          <w:vertAlign w:val="superscript"/>
          <w:lang w:val="hy-AM"/>
        </w:rPr>
        <w:tab/>
      </w:r>
      <w:r w:rsidRPr="005C03D1">
        <w:rPr>
          <w:rFonts w:ascii="Arial Armenian" w:eastAsia="Times New Roman" w:hAnsi="Arial Armenian" w:cs="Times New Roman"/>
          <w:sz w:val="18"/>
          <w:szCs w:val="18"/>
          <w:u w:val="single"/>
          <w:vertAlign w:val="superscript"/>
          <w:lang w:val="hy-AM"/>
        </w:rPr>
        <w:tab/>
      </w:r>
    </w:p>
    <w:p w:rsidR="00821908" w:rsidRPr="005C03D1" w:rsidRDefault="00821908" w:rsidP="00821908">
      <w:pPr>
        <w:spacing w:after="0" w:line="240" w:lineRule="auto"/>
        <w:jc w:val="both"/>
        <w:rPr>
          <w:rFonts w:ascii="Arial Armenian" w:eastAsia="Times New Roman" w:hAnsi="Arial Armenian" w:cs="Times New Roman"/>
          <w:sz w:val="18"/>
          <w:szCs w:val="18"/>
          <w:u w:val="single"/>
          <w:vertAlign w:val="superscript"/>
          <w:lang w:val="hy-AM"/>
        </w:rPr>
      </w:pPr>
    </w:p>
    <w:p w:rsidR="00821908" w:rsidRPr="005C03D1" w:rsidRDefault="00821908" w:rsidP="00821908">
      <w:pPr>
        <w:spacing w:after="0" w:line="240" w:lineRule="auto"/>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Կ</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Sylfaen"/>
          <w:sz w:val="20"/>
          <w:szCs w:val="20"/>
          <w:lang w:val="hy-AM"/>
        </w:rPr>
        <w:t>Տ</w:t>
      </w:r>
    </w:p>
    <w:p w:rsidR="00821908" w:rsidRPr="005C03D1" w:rsidRDefault="00821908" w:rsidP="00821908">
      <w:pPr>
        <w:spacing w:after="0" w:line="240" w:lineRule="auto"/>
        <w:jc w:val="both"/>
        <w:rPr>
          <w:rFonts w:ascii="Arial Armenian" w:eastAsia="Times New Roman" w:hAnsi="Arial Armenian" w:cs="Times New Roman"/>
          <w:sz w:val="20"/>
          <w:szCs w:val="20"/>
          <w:lang w:val="hy-AM"/>
        </w:rPr>
      </w:pPr>
    </w:p>
    <w:p w:rsidR="00821908" w:rsidRPr="005C03D1" w:rsidRDefault="00821908" w:rsidP="00821908">
      <w:pPr>
        <w:spacing w:after="0" w:line="240" w:lineRule="auto"/>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Օր</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Sylfaen"/>
          <w:sz w:val="20"/>
          <w:szCs w:val="20"/>
          <w:lang w:val="hy-AM"/>
        </w:rPr>
        <w:t>ամիս</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Sylfaen"/>
          <w:sz w:val="20"/>
          <w:szCs w:val="20"/>
          <w:lang w:val="hy-AM"/>
        </w:rPr>
        <w:t>տարի</w:t>
      </w:r>
    </w:p>
    <w:p w:rsidR="00821908" w:rsidRPr="005C03D1" w:rsidRDefault="00821908" w:rsidP="00821908">
      <w:pPr>
        <w:spacing w:after="0" w:line="240" w:lineRule="auto"/>
        <w:jc w:val="both"/>
        <w:rPr>
          <w:rFonts w:ascii="Arial Armenian" w:eastAsia="Times New Roman" w:hAnsi="Arial Armenian" w:cs="Times New Roman"/>
          <w:sz w:val="18"/>
          <w:szCs w:val="18"/>
          <w:vertAlign w:val="superscript"/>
          <w:lang w:val="hy-AM"/>
        </w:rPr>
      </w:pPr>
    </w:p>
    <w:p w:rsidR="00821908" w:rsidRPr="005C03D1" w:rsidRDefault="00821908" w:rsidP="00821908">
      <w:pPr>
        <w:spacing w:after="0" w:line="240" w:lineRule="auto"/>
        <w:jc w:val="both"/>
        <w:rPr>
          <w:rFonts w:ascii="Arial Armenian" w:eastAsia="Times New Roman" w:hAnsi="Arial Armenian" w:cs="GHEA Grapalat"/>
          <w:sz w:val="18"/>
          <w:szCs w:val="18"/>
          <w:lang w:val="hy-AM"/>
        </w:rPr>
      </w:pP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sz w:val="16"/>
          <w:szCs w:val="16"/>
          <w:lang w:val="hy-AM"/>
        </w:rPr>
      </w:pPr>
      <w:r w:rsidRPr="005C03D1">
        <w:rPr>
          <w:rFonts w:ascii="Arial Armenian" w:eastAsia="Times New Roman" w:hAnsi="Arial Armenian" w:cs="Sylfaen"/>
          <w:sz w:val="16"/>
          <w:szCs w:val="16"/>
          <w:lang w:val="hy-AM"/>
        </w:rPr>
        <w:t>* լրացվում</w:t>
      </w:r>
      <w:r w:rsidRPr="005C03D1">
        <w:rPr>
          <w:rFonts w:ascii="Arial Armenian" w:eastAsia="Times New Roman" w:hAnsi="Arial Armenian" w:cs="Times New Roman"/>
          <w:sz w:val="16"/>
          <w:szCs w:val="16"/>
          <w:lang w:val="hy-AM"/>
        </w:rPr>
        <w:t xml:space="preserve"> </w:t>
      </w:r>
      <w:r w:rsidRPr="005C03D1">
        <w:rPr>
          <w:rFonts w:ascii="Arial Armenian" w:eastAsia="Times New Roman" w:hAnsi="Arial Armenian" w:cs="Sylfaen"/>
          <w:sz w:val="16"/>
          <w:szCs w:val="16"/>
          <w:lang w:val="hy-AM"/>
        </w:rPr>
        <w:t>է</w:t>
      </w:r>
      <w:r w:rsidRPr="005C03D1">
        <w:rPr>
          <w:rFonts w:ascii="Arial Armenian" w:eastAsia="Times New Roman" w:hAnsi="Arial Armenian" w:cs="Times New Roman"/>
          <w:sz w:val="16"/>
          <w:szCs w:val="16"/>
          <w:lang w:val="hy-AM"/>
        </w:rPr>
        <w:t xml:space="preserve"> </w:t>
      </w:r>
      <w:r w:rsidRPr="005C03D1">
        <w:rPr>
          <w:rFonts w:ascii="Arial Armenian" w:eastAsia="Times New Roman" w:hAnsi="Arial Armenian" w:cs="Sylfaen"/>
          <w:sz w:val="16"/>
          <w:szCs w:val="16"/>
          <w:lang w:val="hy-AM"/>
        </w:rPr>
        <w:t>հանձնաժողովի</w:t>
      </w:r>
      <w:r w:rsidRPr="005C03D1">
        <w:rPr>
          <w:rFonts w:ascii="Arial Armenian" w:eastAsia="Times New Roman" w:hAnsi="Arial Armenian" w:cs="Times New Roman"/>
          <w:sz w:val="16"/>
          <w:szCs w:val="16"/>
          <w:lang w:val="hy-AM"/>
        </w:rPr>
        <w:t xml:space="preserve"> </w:t>
      </w:r>
      <w:r w:rsidRPr="005C03D1">
        <w:rPr>
          <w:rFonts w:ascii="Arial Armenian" w:eastAsia="Times New Roman" w:hAnsi="Arial Armenian" w:cs="Sylfaen"/>
          <w:sz w:val="16"/>
          <w:szCs w:val="16"/>
          <w:lang w:val="hy-AM"/>
        </w:rPr>
        <w:t>քարտուղարի</w:t>
      </w:r>
      <w:r w:rsidRPr="005C03D1">
        <w:rPr>
          <w:rFonts w:ascii="Arial Armenian" w:eastAsia="Times New Roman" w:hAnsi="Arial Armenian" w:cs="Times New Roman"/>
          <w:sz w:val="16"/>
          <w:szCs w:val="16"/>
          <w:lang w:val="hy-AM"/>
        </w:rPr>
        <w:t xml:space="preserve"> </w:t>
      </w:r>
      <w:r w:rsidRPr="005C03D1">
        <w:rPr>
          <w:rFonts w:ascii="Arial Armenian" w:eastAsia="Times New Roman" w:hAnsi="Arial Armenian" w:cs="Sylfaen"/>
          <w:sz w:val="16"/>
          <w:szCs w:val="16"/>
          <w:lang w:val="hy-AM"/>
        </w:rPr>
        <w:t>կողմից</w:t>
      </w:r>
      <w:r w:rsidRPr="005C03D1">
        <w:rPr>
          <w:rFonts w:ascii="Arial Armenian" w:eastAsia="Times New Roman" w:hAnsi="Arial Armenian" w:cs="Times New Roman"/>
          <w:sz w:val="16"/>
          <w:szCs w:val="16"/>
          <w:lang w:val="hy-AM"/>
        </w:rPr>
        <w:t xml:space="preserve">` </w:t>
      </w:r>
      <w:r w:rsidRPr="005C03D1">
        <w:rPr>
          <w:rFonts w:ascii="Arial Armenian" w:eastAsia="Times New Roman" w:hAnsi="Arial Armenian" w:cs="Sylfaen"/>
          <w:sz w:val="16"/>
          <w:szCs w:val="16"/>
          <w:lang w:val="hy-AM"/>
        </w:rPr>
        <w:t>մինչև</w:t>
      </w:r>
      <w:r w:rsidRPr="005C03D1">
        <w:rPr>
          <w:rFonts w:ascii="Arial Armenian" w:eastAsia="Times New Roman" w:hAnsi="Arial Armenian" w:cs="Times New Roman"/>
          <w:sz w:val="16"/>
          <w:szCs w:val="16"/>
          <w:lang w:val="hy-AM"/>
        </w:rPr>
        <w:t xml:space="preserve"> </w:t>
      </w:r>
      <w:r w:rsidRPr="005C03D1">
        <w:rPr>
          <w:rFonts w:ascii="Arial Armenian" w:eastAsia="Times New Roman" w:hAnsi="Arial Armenian" w:cs="Sylfaen"/>
          <w:sz w:val="16"/>
          <w:szCs w:val="16"/>
          <w:lang w:val="hy-AM"/>
        </w:rPr>
        <w:t>հրավերը</w:t>
      </w:r>
      <w:r w:rsidRPr="005C03D1">
        <w:rPr>
          <w:rFonts w:ascii="Arial Armenian" w:eastAsia="Times New Roman" w:hAnsi="Arial Armenian" w:cs="Times New Roman"/>
          <w:sz w:val="16"/>
          <w:szCs w:val="16"/>
          <w:lang w:val="hy-AM"/>
        </w:rPr>
        <w:t xml:space="preserve"> </w:t>
      </w:r>
      <w:r w:rsidRPr="005C03D1">
        <w:rPr>
          <w:rFonts w:ascii="Arial Armenian" w:eastAsia="Times New Roman" w:hAnsi="Arial Armenian" w:cs="Sylfaen"/>
          <w:sz w:val="16"/>
          <w:szCs w:val="16"/>
          <w:lang w:val="hy-AM"/>
        </w:rPr>
        <w:t>տեղեկագրում</w:t>
      </w:r>
      <w:r w:rsidRPr="005C03D1">
        <w:rPr>
          <w:rFonts w:ascii="Arial Armenian" w:eastAsia="Times New Roman" w:hAnsi="Arial Armenian" w:cs="Times New Roman"/>
          <w:sz w:val="16"/>
          <w:szCs w:val="16"/>
          <w:lang w:val="hy-AM"/>
        </w:rPr>
        <w:t xml:space="preserve"> </w:t>
      </w:r>
      <w:r w:rsidRPr="005C03D1">
        <w:rPr>
          <w:rFonts w:ascii="Arial Armenian" w:eastAsia="Times New Roman" w:hAnsi="Arial Armenian" w:cs="Sylfaen"/>
          <w:sz w:val="16"/>
          <w:szCs w:val="16"/>
          <w:lang w:val="hy-AM"/>
        </w:rPr>
        <w:t>հրապարակելը</w:t>
      </w:r>
      <w:r w:rsidRPr="005C03D1">
        <w:rPr>
          <w:rFonts w:ascii="Arial Armenian" w:eastAsia="Times New Roman" w:hAnsi="Arial Armenian" w:cs="Times New Roman"/>
          <w:sz w:val="16"/>
          <w:szCs w:val="16"/>
          <w:lang w:val="hy-AM"/>
        </w:rPr>
        <w:t>:</w:t>
      </w:r>
    </w:p>
    <w:p w:rsidR="00821908" w:rsidRPr="005C03D1" w:rsidRDefault="00821908" w:rsidP="00821908">
      <w:pPr>
        <w:spacing w:after="0" w:line="240" w:lineRule="auto"/>
        <w:ind w:firstLine="567"/>
        <w:jc w:val="right"/>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eastAsia="ru-RU"/>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821908" w:rsidRPr="005C03D1" w:rsidTr="008219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1908" w:rsidRPr="005C03D1" w:rsidRDefault="00821908" w:rsidP="00821908">
            <w:pPr>
              <w:spacing w:after="0" w:line="240" w:lineRule="auto"/>
              <w:rPr>
                <w:rFonts w:ascii="Arial Armenian" w:eastAsia="Times New Roman" w:hAnsi="Arial Armenian" w:cs="Sylfaen"/>
                <w:bCs/>
                <w:sz w:val="20"/>
                <w:szCs w:val="20"/>
                <w:lang w:val="hy-AM"/>
              </w:rPr>
            </w:pPr>
            <w:r w:rsidRPr="005C03D1">
              <w:rPr>
                <w:rFonts w:ascii="Arial Armenian" w:eastAsia="Times New Roman" w:hAnsi="Arial Armenian" w:cs="Sylfaen"/>
                <w:sz w:val="20"/>
                <w:szCs w:val="20"/>
                <w:lang w:val="en-US"/>
              </w:rPr>
              <w:lastRenderedPageBreak/>
              <w:t xml:space="preserve">1.                                                              </w:t>
            </w:r>
            <w:r w:rsidRPr="005C03D1">
              <w:rPr>
                <w:rFonts w:ascii="Arial Armenian" w:eastAsia="Times New Roman" w:hAnsi="Arial Armenian" w:cs="Sylfaen"/>
                <w:bCs/>
                <w:sz w:val="20"/>
                <w:szCs w:val="20"/>
                <w:lang w:val="en-US"/>
              </w:rPr>
              <w:t>ՎՃԱՐՄԱՆ</w:t>
            </w:r>
            <w:r w:rsidRPr="005C03D1">
              <w:rPr>
                <w:rFonts w:ascii="Arial Armenian" w:eastAsia="Times New Roman" w:hAnsi="Arial Armenian" w:cs="Arial"/>
                <w:bCs/>
                <w:sz w:val="20"/>
                <w:szCs w:val="20"/>
                <w:lang w:val="en-US"/>
              </w:rPr>
              <w:t xml:space="preserve"> </w:t>
            </w:r>
            <w:r w:rsidRPr="005C03D1">
              <w:rPr>
                <w:rFonts w:ascii="Arial Armenian" w:eastAsia="Times New Roman" w:hAnsi="Arial Armenian" w:cs="Sylfaen"/>
                <w:bCs/>
                <w:sz w:val="20"/>
                <w:szCs w:val="20"/>
                <w:lang w:val="en-US"/>
              </w:rPr>
              <w:t xml:space="preserve">ՊԱՀԱՆՋԱԳԻՐ* </w:t>
            </w:r>
          </w:p>
          <w:p w:rsidR="00821908" w:rsidRPr="005C03D1" w:rsidRDefault="00821908" w:rsidP="00821908">
            <w:pPr>
              <w:spacing w:after="0" w:line="240" w:lineRule="auto"/>
              <w:jc w:val="center"/>
              <w:rPr>
                <w:rFonts w:ascii="Arial Armenian" w:eastAsia="Times New Roman" w:hAnsi="Arial Armenian" w:cs="Arial"/>
                <w:bCs/>
                <w:sz w:val="20"/>
                <w:szCs w:val="20"/>
                <w:lang w:val="en-US"/>
              </w:rPr>
            </w:pPr>
          </w:p>
        </w:tc>
      </w:tr>
      <w:tr w:rsidR="00821908" w:rsidRPr="005C03D1" w:rsidTr="008219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2</w:t>
            </w:r>
            <w:r w:rsidRPr="005C03D1">
              <w:rPr>
                <w:rFonts w:ascii="Arial Armenian" w:eastAsia="Times New Roman" w:hAnsi="Arial Armenian" w:cs="Sylfaen"/>
                <w:sz w:val="20"/>
                <w:szCs w:val="20"/>
                <w:lang w:val="en-US"/>
              </w:rPr>
              <w:t>.</w:t>
            </w:r>
            <w:r w:rsidRPr="005C03D1">
              <w:rPr>
                <w:rFonts w:ascii="Arial Armenian" w:eastAsia="Times New Roman" w:hAnsi="Arial Armenian" w:cs="Sylfaen"/>
                <w:sz w:val="20"/>
                <w:szCs w:val="20"/>
                <w:lang w:val="hy-AM"/>
              </w:rPr>
              <w:t xml:space="preserve"> Թիվ </w:t>
            </w:r>
          </w:p>
        </w:tc>
      </w:tr>
      <w:tr w:rsidR="00821908" w:rsidRPr="005C03D1" w:rsidTr="0082190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lang w:val="hy-AM"/>
              </w:rPr>
              <w:t>3</w:t>
            </w:r>
            <w:r w:rsidRPr="005C03D1">
              <w:rPr>
                <w:rFonts w:ascii="Arial Armenian" w:eastAsia="Times New Roman" w:hAnsi="Arial Armenian" w:cs="Sylfaen"/>
                <w:sz w:val="20"/>
                <w:szCs w:val="20"/>
                <w:lang w:val="en-US"/>
              </w:rPr>
              <w:t>.                                                         Ներկայացման</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ամսաթիվը</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Tahoma"/>
                <w:color w:val="000000"/>
                <w:sz w:val="20"/>
                <w:szCs w:val="20"/>
                <w:lang w:val="en-US"/>
              </w:rPr>
              <w:t xml:space="preserve">"___" </w:t>
            </w:r>
            <w:r w:rsidRPr="005C03D1">
              <w:rPr>
                <w:rFonts w:ascii="Arial Armenian" w:eastAsia="Times New Roman" w:hAnsi="Arial Armenian" w:cs="Sylfaen"/>
                <w:color w:val="000000"/>
                <w:sz w:val="20"/>
                <w:szCs w:val="20"/>
                <w:lang w:val="en-US"/>
              </w:rPr>
              <w:t xml:space="preserve">___ </w:t>
            </w:r>
            <w:r w:rsidRPr="005C03D1">
              <w:rPr>
                <w:rFonts w:ascii="Arial Armenian" w:eastAsia="Times New Roman" w:hAnsi="Arial Armenian" w:cs="Tahoma"/>
                <w:color w:val="000000"/>
                <w:sz w:val="20"/>
                <w:szCs w:val="20"/>
                <w:lang w:val="en-US"/>
              </w:rPr>
              <w:t>20___</w:t>
            </w:r>
            <w:r w:rsidRPr="005C03D1">
              <w:rPr>
                <w:rFonts w:ascii="Arial Armenian" w:eastAsia="Times New Roman" w:hAnsi="Arial Armenian" w:cs="Sylfaen"/>
                <w:color w:val="000000"/>
                <w:sz w:val="20"/>
                <w:szCs w:val="20"/>
                <w:lang w:val="en-US"/>
              </w:rPr>
              <w:t>թ.</w:t>
            </w:r>
          </w:p>
        </w:tc>
      </w:tr>
      <w:tr w:rsidR="00821908" w:rsidRPr="005C03D1" w:rsidTr="0082190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rPr>
            </w:pPr>
            <w:r w:rsidRPr="005C03D1">
              <w:rPr>
                <w:rFonts w:ascii="Arial Armenian" w:eastAsia="Times New Roman" w:hAnsi="Arial Armenian" w:cs="Sylfaen"/>
                <w:sz w:val="20"/>
                <w:szCs w:val="20"/>
                <w:lang w:val="hy-AM"/>
              </w:rPr>
              <w:t>4</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hy-AM"/>
              </w:rPr>
              <w:t>Վճարողի անվանումը</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hy-AM"/>
              </w:rPr>
              <w:t xml:space="preserve"> կամ անուն ազգանուն </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Ընկերություն</w:t>
            </w:r>
            <w:r w:rsidRPr="005C03D1">
              <w:rPr>
                <w:rFonts w:ascii="Arial Armenian" w:eastAsia="Times New Roman" w:hAnsi="Arial Armenian" w:cs="Sylfaen"/>
                <w:sz w:val="20"/>
                <w:szCs w:val="20"/>
              </w:rPr>
              <w:t xml:space="preserve"> </w:t>
            </w:r>
            <w:r w:rsidRPr="005C03D1">
              <w:rPr>
                <w:rFonts w:ascii="Arial Armenian" w:eastAsia="Times New Roman" w:hAnsi="Arial Armenian" w:cs="Arial"/>
                <w:sz w:val="20"/>
                <w:szCs w:val="20"/>
              </w:rPr>
              <w:t>`</w:t>
            </w:r>
          </w:p>
        </w:tc>
      </w:tr>
      <w:tr w:rsidR="00821908" w:rsidRPr="005C03D1" w:rsidTr="008219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rPr>
            </w:pPr>
            <w:r w:rsidRPr="005C03D1">
              <w:rPr>
                <w:rFonts w:ascii="Arial Armenian" w:eastAsia="Times New Roman" w:hAnsi="Arial Armenian" w:cs="Sylfaen"/>
                <w:sz w:val="20"/>
                <w:szCs w:val="20"/>
                <w:lang w:val="hy-AM"/>
              </w:rPr>
              <w:t>5</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Sylfaen"/>
                <w:sz w:val="20"/>
                <w:szCs w:val="20"/>
                <w:lang w:val="hy-AM"/>
              </w:rPr>
              <w:t xml:space="preserve">ն սպասարկող Ֆինանսական կազմակերպություն </w:t>
            </w:r>
            <w:r w:rsidRPr="005C03D1">
              <w:rPr>
                <w:rFonts w:ascii="Arial Armenian" w:eastAsia="Times New Roman" w:hAnsi="Arial Armenian" w:cs="Sylfaen"/>
                <w:sz w:val="20"/>
                <w:szCs w:val="20"/>
              </w:rPr>
              <w:t>(</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բանկ</w:t>
            </w:r>
            <w:r w:rsidRPr="005C03D1">
              <w:rPr>
                <w:rFonts w:ascii="Arial Armenian" w:eastAsia="Times New Roman" w:hAnsi="Arial Armenian" w:cs="Sylfaen"/>
                <w:sz w:val="20"/>
                <w:szCs w:val="20"/>
              </w:rPr>
              <w:t>)</w:t>
            </w:r>
            <w:r w:rsidRPr="005C03D1">
              <w:rPr>
                <w:rFonts w:ascii="Arial Armenian" w:eastAsia="Times New Roman" w:hAnsi="Arial Armenian" w:cs="Arial"/>
                <w:sz w:val="20"/>
                <w:szCs w:val="20"/>
              </w:rPr>
              <w:t>`</w:t>
            </w:r>
          </w:p>
        </w:tc>
      </w:tr>
      <w:tr w:rsidR="00821908" w:rsidRPr="005C03D1" w:rsidTr="008219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en-US"/>
              </w:rPr>
            </w:pPr>
            <w:r w:rsidRPr="005C03D1">
              <w:rPr>
                <w:rFonts w:ascii="Arial Armenian" w:eastAsia="Times New Roman" w:hAnsi="Arial Armenian" w:cs="Sylfaen"/>
                <w:sz w:val="20"/>
                <w:szCs w:val="20"/>
                <w:lang w:val="hy-AM"/>
              </w:rPr>
              <w:t>6</w:t>
            </w:r>
            <w:r w:rsidRPr="005C03D1">
              <w:rPr>
                <w:rFonts w:ascii="Arial Armenian" w:eastAsia="Times New Roman" w:hAnsi="Arial Armenian" w:cs="Sylfaen"/>
                <w:sz w:val="20"/>
                <w:szCs w:val="20"/>
                <w:lang w:val="en-US"/>
              </w:rPr>
              <w:t>. Վճարողի</w:t>
            </w:r>
            <w:r w:rsidRPr="005C03D1">
              <w:rPr>
                <w:rFonts w:ascii="Arial Armenian" w:eastAsia="Times New Roman" w:hAnsi="Arial Armenian" w:cs="Sylfaen"/>
                <w:sz w:val="20"/>
                <w:szCs w:val="20"/>
                <w:lang w:val="hy-AM"/>
              </w:rPr>
              <w:t xml:space="preserve"> </w:t>
            </w:r>
            <w:r w:rsidRPr="005C03D1">
              <w:rPr>
                <w:rFonts w:ascii="Arial Armenian" w:eastAsia="Times New Roman" w:hAnsi="Arial Armenian" w:cs="Sylfaen"/>
                <w:sz w:val="20"/>
                <w:szCs w:val="20"/>
                <w:lang w:val="en-US"/>
              </w:rPr>
              <w:t>հաշվի</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համարը</w:t>
            </w:r>
            <w:r w:rsidRPr="005C03D1">
              <w:rPr>
                <w:rFonts w:ascii="Arial Armenian" w:eastAsia="Times New Roman" w:hAnsi="Arial Armenian" w:cs="Arial"/>
                <w:sz w:val="20"/>
                <w:szCs w:val="20"/>
                <w:lang w:val="en-US"/>
              </w:rPr>
              <w:t>`</w:t>
            </w:r>
          </w:p>
        </w:tc>
      </w:tr>
      <w:tr w:rsidR="00821908" w:rsidRPr="005C03D1" w:rsidTr="008219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en-US"/>
              </w:rPr>
            </w:pPr>
            <w:r w:rsidRPr="005C03D1">
              <w:rPr>
                <w:rFonts w:ascii="Arial Armenian" w:eastAsia="Times New Roman" w:hAnsi="Arial Armenian" w:cs="Sylfaen"/>
                <w:sz w:val="20"/>
                <w:szCs w:val="20"/>
                <w:lang w:val="hy-AM"/>
              </w:rPr>
              <w:t>7</w:t>
            </w:r>
            <w:r w:rsidRPr="005C03D1">
              <w:rPr>
                <w:rFonts w:ascii="Arial Armenian" w:eastAsia="Times New Roman" w:hAnsi="Arial Armenian" w:cs="Sylfaen"/>
                <w:sz w:val="20"/>
                <w:szCs w:val="20"/>
                <w:lang w:val="en-US"/>
              </w:rPr>
              <w:t>. Վճարողի</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ՀՎՀՀ</w:t>
            </w:r>
            <w:r w:rsidRPr="005C03D1">
              <w:rPr>
                <w:rFonts w:ascii="Arial Armenian" w:eastAsia="Times New Roman" w:hAnsi="Arial Armenian" w:cs="Arial"/>
                <w:sz w:val="20"/>
                <w:szCs w:val="20"/>
                <w:lang w:val="en-US"/>
              </w:rPr>
              <w:t>`</w:t>
            </w:r>
          </w:p>
        </w:tc>
      </w:tr>
      <w:tr w:rsidR="00821908" w:rsidRPr="005C03D1" w:rsidTr="00821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en-US"/>
              </w:rPr>
            </w:pPr>
            <w:r w:rsidRPr="005C03D1">
              <w:rPr>
                <w:rFonts w:ascii="Arial Armenian" w:eastAsia="Times New Roman" w:hAnsi="Arial Armenian" w:cs="Sylfaen"/>
                <w:sz w:val="20"/>
                <w:szCs w:val="20"/>
                <w:lang w:val="hy-AM"/>
              </w:rPr>
              <w:t>8</w:t>
            </w:r>
            <w:r w:rsidRPr="005C03D1">
              <w:rPr>
                <w:rFonts w:ascii="Arial Armenian" w:eastAsia="Times New Roman" w:hAnsi="Arial Armenian" w:cs="Sylfaen"/>
                <w:sz w:val="20"/>
                <w:szCs w:val="20"/>
                <w:lang w:val="en-US"/>
              </w:rPr>
              <w:t>. Վճարողի</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ՀԾՀ</w:t>
            </w:r>
            <w:r w:rsidRPr="005C03D1">
              <w:rPr>
                <w:rFonts w:ascii="Arial Armenian" w:eastAsia="Times New Roman" w:hAnsi="Arial Armenian" w:cs="Arial"/>
                <w:sz w:val="20"/>
                <w:szCs w:val="20"/>
                <w:lang w:val="en-US"/>
              </w:rPr>
              <w:t>`</w:t>
            </w:r>
          </w:p>
        </w:tc>
      </w:tr>
      <w:tr w:rsidR="00821908" w:rsidRPr="005C03D1" w:rsidTr="008219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rPr>
            </w:pPr>
            <w:r w:rsidRPr="005C03D1">
              <w:rPr>
                <w:rFonts w:ascii="Arial Armenian" w:eastAsia="Times New Roman" w:hAnsi="Arial Armenian" w:cs="Sylfaen"/>
                <w:sz w:val="20"/>
                <w:szCs w:val="20"/>
                <w:lang w:val="hy-AM"/>
              </w:rPr>
              <w:t>9</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Շահառու</w:t>
            </w:r>
            <w:r w:rsidRPr="005C03D1">
              <w:rPr>
                <w:rFonts w:ascii="Arial Armenian" w:eastAsia="Times New Roman" w:hAnsi="Arial Armenian" w:cs="Sylfaen"/>
                <w:sz w:val="20"/>
                <w:szCs w:val="20"/>
                <w:lang w:val="hy-AM"/>
              </w:rPr>
              <w:t>ի  անվանումը</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hy-AM"/>
              </w:rPr>
              <w:t xml:space="preserve"> կամ անուն ազգանուն </w:t>
            </w:r>
            <w:r w:rsidRPr="005C03D1">
              <w:rPr>
                <w:rFonts w:ascii="Arial Armenian" w:eastAsia="Times New Roman" w:hAnsi="Arial Armenian" w:cs="Arial"/>
                <w:sz w:val="20"/>
                <w:szCs w:val="20"/>
              </w:rPr>
              <w:t>`</w:t>
            </w:r>
          </w:p>
        </w:tc>
      </w:tr>
      <w:tr w:rsidR="00821908" w:rsidRPr="005C03D1" w:rsidTr="008219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Sylfaen"/>
                <w:sz w:val="20"/>
                <w:szCs w:val="20"/>
              </w:rPr>
              <w:t xml:space="preserve">10. </w:t>
            </w:r>
            <w:r w:rsidRPr="005C03D1">
              <w:rPr>
                <w:rFonts w:ascii="Arial Armenian" w:eastAsia="Times New Roman" w:hAnsi="Arial Armenian" w:cs="Sylfaen"/>
                <w:sz w:val="20"/>
                <w:szCs w:val="20"/>
                <w:lang w:val="en-US"/>
              </w:rPr>
              <w:t xml:space="preserve"> Շահառուի</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 xml:space="preserve"> ՀԾՀ</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hy-AM"/>
              </w:rPr>
              <w:t>չի լրացվում</w:t>
            </w:r>
            <w:r w:rsidRPr="005C03D1">
              <w:rPr>
                <w:rFonts w:ascii="Arial Armenian" w:eastAsia="Times New Roman" w:hAnsi="Arial Armenian" w:cs="Sylfaen"/>
                <w:sz w:val="20"/>
                <w:szCs w:val="20"/>
              </w:rPr>
              <w:t>)</w:t>
            </w:r>
          </w:p>
        </w:tc>
      </w:tr>
      <w:tr w:rsidR="00821908" w:rsidRPr="005C03D1" w:rsidTr="0082190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en-US"/>
              </w:rPr>
            </w:pPr>
            <w:r w:rsidRPr="005C03D1">
              <w:rPr>
                <w:rFonts w:ascii="Arial Armenian" w:eastAsia="Times New Roman" w:hAnsi="Arial Armenian" w:cs="Sylfaen"/>
                <w:sz w:val="20"/>
                <w:szCs w:val="20"/>
                <w:lang w:val="hy-AM"/>
              </w:rPr>
              <w:t>11</w:t>
            </w:r>
            <w:r w:rsidRPr="005C03D1">
              <w:rPr>
                <w:rFonts w:ascii="Arial Armenian" w:eastAsia="Times New Roman" w:hAnsi="Arial Armenian" w:cs="Sylfaen"/>
                <w:sz w:val="20"/>
                <w:szCs w:val="20"/>
                <w:lang w:val="en-US"/>
              </w:rPr>
              <w:t>. Շահառուի</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ՀՎՀՀ</w:t>
            </w:r>
            <w:r w:rsidRPr="005C03D1">
              <w:rPr>
                <w:rFonts w:ascii="Arial Armenian" w:eastAsia="Times New Roman" w:hAnsi="Arial Armenian" w:cs="Arial"/>
                <w:sz w:val="20"/>
                <w:szCs w:val="20"/>
                <w:lang w:val="en-US"/>
              </w:rPr>
              <w:t>`</w:t>
            </w:r>
          </w:p>
        </w:tc>
      </w:tr>
      <w:tr w:rsidR="00821908" w:rsidRPr="005C03D1" w:rsidTr="008219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rPr>
            </w:pPr>
            <w:r w:rsidRPr="005C03D1">
              <w:rPr>
                <w:rFonts w:ascii="Arial Armenian" w:eastAsia="Times New Roman" w:hAnsi="Arial Armenian" w:cs="Sylfaen"/>
                <w:sz w:val="20"/>
                <w:szCs w:val="20"/>
              </w:rPr>
              <w:t>1</w:t>
            </w:r>
            <w:r w:rsidRPr="005C03D1">
              <w:rPr>
                <w:rFonts w:ascii="Arial Armenian" w:eastAsia="Times New Roman" w:hAnsi="Arial Armenian" w:cs="Sylfaen"/>
                <w:sz w:val="20"/>
                <w:szCs w:val="20"/>
                <w:lang w:val="hy-AM"/>
              </w:rPr>
              <w:t>2</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Sylfaen"/>
                <w:sz w:val="20"/>
                <w:szCs w:val="20"/>
                <w:lang w:val="hy-AM"/>
              </w:rPr>
              <w:t>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 xml:space="preserve"> սպասարկող Ֆինանսական կազմակերպություն</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բանկ</w:t>
            </w:r>
            <w:r w:rsidRPr="005C03D1">
              <w:rPr>
                <w:rFonts w:ascii="Arial Armenian" w:eastAsia="Times New Roman" w:hAnsi="Arial Armenian" w:cs="Sylfaen"/>
                <w:sz w:val="20"/>
                <w:szCs w:val="20"/>
              </w:rPr>
              <w:t>)</w:t>
            </w:r>
            <w:r w:rsidRPr="005C03D1">
              <w:rPr>
                <w:rFonts w:ascii="Arial Armenian" w:eastAsia="Times New Roman" w:hAnsi="Arial Armenian" w:cs="Arial"/>
                <w:sz w:val="20"/>
                <w:szCs w:val="20"/>
              </w:rPr>
              <w:t>`</w:t>
            </w:r>
          </w:p>
        </w:tc>
      </w:tr>
      <w:tr w:rsidR="00821908" w:rsidRPr="005C03D1" w:rsidTr="008219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rPr>
            </w:pPr>
            <w:r w:rsidRPr="005C03D1">
              <w:rPr>
                <w:rFonts w:ascii="Arial Armenian" w:eastAsia="Times New Roman" w:hAnsi="Arial Armenian" w:cs="Sylfaen"/>
                <w:sz w:val="20"/>
                <w:szCs w:val="20"/>
              </w:rPr>
              <w:t>1</w:t>
            </w:r>
            <w:r w:rsidRPr="005C03D1">
              <w:rPr>
                <w:rFonts w:ascii="Arial Armenian" w:eastAsia="Times New Roman" w:hAnsi="Arial Armenian" w:cs="Sylfaen"/>
                <w:sz w:val="20"/>
                <w:szCs w:val="20"/>
                <w:lang w:val="hy-AM"/>
              </w:rPr>
              <w:t>3</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հաշվի</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համարը</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հշ</w:t>
            </w:r>
            <w:r w:rsidRPr="005C03D1">
              <w:rPr>
                <w:rFonts w:ascii="Arial Armenian" w:eastAsia="Times New Roman" w:hAnsi="Arial Armenian" w:cs="Arial"/>
                <w:sz w:val="20"/>
                <w:szCs w:val="20"/>
              </w:rPr>
              <w:t>.</w:t>
            </w:r>
            <w:r w:rsidRPr="005C03D1">
              <w:rPr>
                <w:rFonts w:ascii="Arial Armenian" w:eastAsia="Times New Roman" w:hAnsi="Arial Armenian" w:cs="Arial"/>
                <w:sz w:val="20"/>
                <w:szCs w:val="20"/>
                <w:lang w:val="en-US"/>
              </w:rPr>
              <w:t>N</w:t>
            </w:r>
            <w:r w:rsidRPr="005C03D1">
              <w:rPr>
                <w:rFonts w:ascii="Arial Armenian" w:eastAsia="Times New Roman" w:hAnsi="Arial Armenian" w:cs="Arial"/>
                <w:sz w:val="20"/>
                <w:szCs w:val="20"/>
              </w:rPr>
              <w:t>)</w:t>
            </w:r>
          </w:p>
        </w:tc>
      </w:tr>
      <w:tr w:rsidR="00821908" w:rsidRPr="005C03D1" w:rsidTr="00821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en-US"/>
              </w:rPr>
            </w:pPr>
            <w:r w:rsidRPr="005C03D1">
              <w:rPr>
                <w:rFonts w:ascii="Arial Armenian" w:eastAsia="Times New Roman" w:hAnsi="Arial Armenian" w:cs="Sylfaen"/>
                <w:sz w:val="20"/>
                <w:szCs w:val="20"/>
                <w:lang w:val="en-US"/>
              </w:rPr>
              <w:t>1</w:t>
            </w:r>
            <w:r w:rsidRPr="005C03D1">
              <w:rPr>
                <w:rFonts w:ascii="Arial Armenian" w:eastAsia="Times New Roman" w:hAnsi="Arial Armenian" w:cs="Sylfaen"/>
                <w:sz w:val="20"/>
                <w:szCs w:val="20"/>
                <w:lang w:val="hy-AM"/>
              </w:rPr>
              <w:t>4</w:t>
            </w:r>
            <w:r w:rsidRPr="005C03D1">
              <w:rPr>
                <w:rFonts w:ascii="Arial Armenian" w:eastAsia="Times New Roman" w:hAnsi="Arial Armenian" w:cs="Sylfaen"/>
                <w:sz w:val="20"/>
                <w:szCs w:val="20"/>
                <w:lang w:val="en-US"/>
              </w:rPr>
              <w:t>.Գումարը</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Arial"/>
                <w:sz w:val="20"/>
                <w:szCs w:val="20"/>
              </w:rPr>
              <w:t>(</w:t>
            </w:r>
            <w:r w:rsidRPr="005C03D1">
              <w:rPr>
                <w:rFonts w:ascii="Arial Armenian" w:eastAsia="Times New Roman" w:hAnsi="Arial Armenian" w:cs="Sylfaen"/>
                <w:sz w:val="20"/>
                <w:szCs w:val="20"/>
                <w:lang w:val="en-US"/>
              </w:rPr>
              <w:t>թվերով</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բառերով</w:t>
            </w:r>
            <w:r w:rsidRPr="005C03D1">
              <w:rPr>
                <w:rFonts w:ascii="Arial Armenian" w:eastAsia="Times New Roman" w:hAnsi="Arial Armenian" w:cs="Sylfaen"/>
                <w:sz w:val="20"/>
                <w:szCs w:val="20"/>
              </w:rPr>
              <w:t>)</w:t>
            </w:r>
            <w:r w:rsidRPr="005C03D1">
              <w:rPr>
                <w:rFonts w:ascii="Arial Armenian" w:eastAsia="Times New Roman" w:hAnsi="Arial Armenian" w:cs="Arial"/>
                <w:sz w:val="20"/>
                <w:szCs w:val="20"/>
                <w:lang w:val="en-US"/>
              </w:rPr>
              <w:t>`</w:t>
            </w:r>
          </w:p>
        </w:tc>
      </w:tr>
      <w:tr w:rsidR="00821908" w:rsidRPr="005C03D1" w:rsidTr="00821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Sylfaen"/>
                <w:sz w:val="20"/>
                <w:szCs w:val="20"/>
              </w:rPr>
              <w:t xml:space="preserve">15. </w:t>
            </w:r>
            <w:r w:rsidRPr="005C03D1">
              <w:rPr>
                <w:rFonts w:ascii="Arial Armenian" w:eastAsia="Times New Roman" w:hAnsi="Arial Armenian" w:cs="Sylfaen"/>
                <w:sz w:val="20"/>
                <w:szCs w:val="20"/>
                <w:lang w:val="hy-AM"/>
              </w:rPr>
              <w:t xml:space="preserve">Ակցեպտավորված գումարը՝ </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թվերով</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բառերով</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hy-AM"/>
              </w:rPr>
              <w:t xml:space="preserve">  </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hy-AM"/>
              </w:rPr>
              <w:t>նախատեսված է նշված գումարի մասնակի ակցեպտի համար, որը չի կիրառվում</w:t>
            </w:r>
            <w:r w:rsidRPr="005C03D1">
              <w:rPr>
                <w:rFonts w:ascii="Arial Armenian" w:eastAsia="Times New Roman" w:hAnsi="Arial Armenian" w:cs="Sylfaen"/>
                <w:sz w:val="20"/>
                <w:szCs w:val="20"/>
              </w:rPr>
              <w:t>)</w:t>
            </w:r>
          </w:p>
        </w:tc>
      </w:tr>
      <w:tr w:rsidR="00821908" w:rsidRPr="005C03D1" w:rsidTr="00821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en-US"/>
              </w:rPr>
            </w:pPr>
            <w:r w:rsidRPr="005C03D1">
              <w:rPr>
                <w:rFonts w:ascii="Arial Armenian" w:eastAsia="Times New Roman" w:hAnsi="Arial Armenian" w:cs="Sylfaen"/>
                <w:sz w:val="20"/>
                <w:szCs w:val="20"/>
                <w:lang w:val="en-US"/>
              </w:rPr>
              <w:t>1</w:t>
            </w:r>
            <w:r w:rsidRPr="005C03D1">
              <w:rPr>
                <w:rFonts w:ascii="Arial Armenian" w:eastAsia="Times New Roman" w:hAnsi="Arial Armenian" w:cs="Sylfaen"/>
                <w:sz w:val="20"/>
                <w:szCs w:val="20"/>
              </w:rPr>
              <w:t>6</w:t>
            </w:r>
            <w:r w:rsidRPr="005C03D1">
              <w:rPr>
                <w:rFonts w:ascii="Arial Armenian" w:eastAsia="Times New Roman" w:hAnsi="Arial Armenian" w:cs="Sylfaen"/>
                <w:sz w:val="20"/>
                <w:szCs w:val="20"/>
                <w:lang w:val="en-US"/>
              </w:rPr>
              <w:t>.Արժույթը</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բառերով</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կոդով</w:t>
            </w:r>
            <w:r w:rsidRPr="005C03D1">
              <w:rPr>
                <w:rFonts w:ascii="Arial Armenian" w:eastAsia="Times New Roman" w:hAnsi="Arial Armenian" w:cs="Arial"/>
                <w:sz w:val="20"/>
                <w:szCs w:val="20"/>
                <w:lang w:val="en-US"/>
              </w:rPr>
              <w:t>)`</w:t>
            </w:r>
          </w:p>
        </w:tc>
      </w:tr>
      <w:tr w:rsidR="00821908" w:rsidRPr="005C03D1" w:rsidTr="00821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hy-AM"/>
              </w:rPr>
            </w:pPr>
            <w:r w:rsidRPr="005C03D1">
              <w:rPr>
                <w:rFonts w:ascii="Arial Armenian" w:eastAsia="Times New Roman" w:hAnsi="Arial Armenian" w:cs="Sylfaen"/>
                <w:sz w:val="20"/>
                <w:szCs w:val="20"/>
              </w:rPr>
              <w:t>1</w:t>
            </w:r>
            <w:r w:rsidRPr="005C03D1">
              <w:rPr>
                <w:rFonts w:ascii="Arial Armenian" w:eastAsia="Times New Roman" w:hAnsi="Arial Armenian" w:cs="Sylfaen"/>
                <w:sz w:val="20"/>
                <w:szCs w:val="20"/>
                <w:lang w:val="hy-AM"/>
              </w:rPr>
              <w:t>7</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Գործարքի</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նպատակը</w:t>
            </w:r>
            <w:r w:rsidRPr="005C03D1">
              <w:rPr>
                <w:rFonts w:ascii="Arial Armenian" w:eastAsia="Times New Roman" w:hAnsi="Arial Armenian" w:cs="Arial"/>
                <w:sz w:val="20"/>
                <w:szCs w:val="20"/>
              </w:rPr>
              <w:t>`</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bCs/>
                <w:sz w:val="20"/>
                <w:szCs w:val="20"/>
              </w:rPr>
              <w:t>(</w:t>
            </w:r>
            <w:r w:rsidRPr="005C03D1">
              <w:rPr>
                <w:rFonts w:ascii="Arial Armenian" w:eastAsia="Times New Roman" w:hAnsi="Arial Armenian" w:cs="Sylfaen"/>
                <w:bCs/>
                <w:sz w:val="20"/>
                <w:szCs w:val="20"/>
                <w:lang w:val="en-US"/>
              </w:rPr>
              <w:t>որակավորման</w:t>
            </w:r>
            <w:r w:rsidRPr="005C03D1">
              <w:rPr>
                <w:rFonts w:ascii="Arial Armenian" w:eastAsia="Times New Roman" w:hAnsi="Arial Armenian" w:cs="Sylfaen"/>
                <w:bCs/>
                <w:sz w:val="20"/>
                <w:szCs w:val="20"/>
              </w:rPr>
              <w:t xml:space="preserve"> </w:t>
            </w:r>
            <w:r w:rsidRPr="005C03D1">
              <w:rPr>
                <w:rFonts w:ascii="Arial Armenian" w:eastAsia="Times New Roman" w:hAnsi="Arial Armenian" w:cs="Sylfaen"/>
                <w:bCs/>
                <w:sz w:val="20"/>
                <w:szCs w:val="20"/>
                <w:lang w:val="en-US"/>
              </w:rPr>
              <w:t>ապահովմ</w:t>
            </w:r>
            <w:r w:rsidRPr="005C03D1">
              <w:rPr>
                <w:rFonts w:ascii="Arial Armenian" w:eastAsia="Times New Roman" w:hAnsi="Arial Armenian" w:cs="Sylfaen"/>
                <w:bCs/>
                <w:sz w:val="20"/>
                <w:szCs w:val="20"/>
                <w:lang w:val="hy-AM"/>
              </w:rPr>
              <w:t>ան համար</w:t>
            </w:r>
            <w:r w:rsidRPr="005C03D1">
              <w:rPr>
                <w:rFonts w:ascii="Arial Armenian" w:eastAsia="Times New Roman" w:hAnsi="Arial Armenian" w:cs="Sylfaen"/>
                <w:bCs/>
                <w:sz w:val="20"/>
                <w:szCs w:val="20"/>
              </w:rPr>
              <w:t>)</w:t>
            </w:r>
          </w:p>
        </w:tc>
      </w:tr>
      <w:tr w:rsidR="00821908" w:rsidRPr="005C03D1" w:rsidTr="00821908">
        <w:trPr>
          <w:trHeight w:val="424"/>
        </w:trPr>
        <w:tc>
          <w:tcPr>
            <w:tcW w:w="10980" w:type="dxa"/>
            <w:gridSpan w:val="2"/>
            <w:tcBorders>
              <w:top w:val="single" w:sz="4" w:space="0" w:color="auto"/>
              <w:left w:val="single" w:sz="4" w:space="0" w:color="auto"/>
              <w:bottom w:val="nil"/>
              <w:right w:val="single" w:sz="4" w:space="0" w:color="000000"/>
            </w:tcBorders>
            <w:noWrap/>
            <w:vAlign w:val="bottom"/>
          </w:tcPr>
          <w:p w:rsidR="00821908" w:rsidRPr="005C03D1" w:rsidRDefault="00821908" w:rsidP="00821908">
            <w:pPr>
              <w:spacing w:after="0" w:line="240" w:lineRule="auto"/>
              <w:rPr>
                <w:rFonts w:ascii="Arial Armenian" w:eastAsia="Times New Roman" w:hAnsi="Arial Armenian" w:cs="Arial"/>
                <w:sz w:val="20"/>
                <w:szCs w:val="20"/>
              </w:rPr>
            </w:pPr>
            <w:r w:rsidRPr="005C03D1">
              <w:rPr>
                <w:rFonts w:ascii="Arial Armenian" w:eastAsia="Times New Roman" w:hAnsi="Arial Armenian" w:cs="Sylfaen"/>
                <w:sz w:val="20"/>
                <w:szCs w:val="20"/>
              </w:rPr>
              <w:t>1</w:t>
            </w:r>
            <w:r w:rsidRPr="005C03D1">
              <w:rPr>
                <w:rFonts w:ascii="Arial Armenian" w:eastAsia="Times New Roman" w:hAnsi="Arial Armenian" w:cs="Sylfaen"/>
                <w:sz w:val="20"/>
                <w:szCs w:val="20"/>
                <w:lang w:val="hy-AM"/>
              </w:rPr>
              <w:t>8</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hy-AM"/>
              </w:rPr>
              <w:t xml:space="preserve">Վճարման կատարման հիմքերը՝ </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hy-AM"/>
              </w:rPr>
              <w:t>Փաստաթղթերի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անվանումը</w:t>
            </w:r>
            <w:r w:rsidRPr="005C03D1">
              <w:rPr>
                <w:rFonts w:ascii="Arial Armenian" w:eastAsia="Times New Roman" w:hAnsi="Arial Armenian" w:cs="Arial"/>
                <w:sz w:val="20"/>
                <w:szCs w:val="20"/>
              </w:rPr>
              <w:t>,</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այդ</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թվում՝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տուժանքի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մասին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համաձայնագիրը</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դրանց</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համարները</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պ</w:t>
            </w:r>
            <w:r w:rsidRPr="005C03D1">
              <w:rPr>
                <w:rFonts w:ascii="Arial Armenian" w:eastAsia="Times New Roman" w:hAnsi="Arial Armenian" w:cs="Sylfaen"/>
                <w:sz w:val="20"/>
                <w:szCs w:val="20"/>
                <w:lang w:val="en-US"/>
              </w:rPr>
              <w:t>այմանագրի</w:t>
            </w:r>
            <w:r w:rsidRPr="005C03D1">
              <w:rPr>
                <w:rFonts w:ascii="Arial Armenian" w:eastAsia="Times New Roman" w:hAnsi="Arial Armenian" w:cs="Sylfaen"/>
                <w:sz w:val="20"/>
                <w:szCs w:val="20"/>
              </w:rPr>
              <w:t xml:space="preserve"> </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ծածկագիրը</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որի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հիման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վրա</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կատարվում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գանձումը</w:t>
            </w:r>
            <w:r w:rsidRPr="005C03D1">
              <w:rPr>
                <w:rFonts w:ascii="Arial Armenian" w:eastAsia="Times New Roman" w:hAnsi="Arial Armenian" w:cs="Arial"/>
                <w:sz w:val="20"/>
                <w:szCs w:val="20"/>
              </w:rPr>
              <w:t>)</w:t>
            </w:r>
            <w:r w:rsidRPr="005C03D1">
              <w:rPr>
                <w:rFonts w:ascii="Arial Armenian" w:eastAsia="Times New Roman" w:hAnsi="Arial Armenian" w:cs="Sylfaen"/>
                <w:sz w:val="20"/>
                <w:szCs w:val="20"/>
              </w:rPr>
              <w:t>`</w:t>
            </w:r>
          </w:p>
          <w:p w:rsidR="00821908" w:rsidRPr="005C03D1" w:rsidRDefault="00821908" w:rsidP="00821908">
            <w:pPr>
              <w:spacing w:after="0" w:line="240" w:lineRule="auto"/>
              <w:rPr>
                <w:rFonts w:ascii="Arial Armenian" w:eastAsia="Times New Roman" w:hAnsi="Arial Armenian" w:cs="Arial"/>
                <w:sz w:val="20"/>
                <w:szCs w:val="20"/>
              </w:rPr>
            </w:pPr>
          </w:p>
        </w:tc>
      </w:tr>
      <w:tr w:rsidR="00821908" w:rsidRPr="005C03D1" w:rsidTr="00821908">
        <w:trPr>
          <w:trHeight w:val="704"/>
        </w:trPr>
        <w:tc>
          <w:tcPr>
            <w:tcW w:w="10980" w:type="dxa"/>
            <w:gridSpan w:val="2"/>
            <w:tcBorders>
              <w:top w:val="nil"/>
              <w:left w:val="single" w:sz="4" w:space="0" w:color="auto"/>
              <w:bottom w:val="single" w:sz="4" w:space="0" w:color="auto"/>
              <w:right w:val="single" w:sz="4" w:space="0" w:color="000000"/>
            </w:tcBorders>
            <w:noWrap/>
            <w:vAlign w:val="bottom"/>
          </w:tcPr>
          <w:p w:rsidR="00821908" w:rsidRPr="005C03D1" w:rsidRDefault="00821908" w:rsidP="00821908">
            <w:pPr>
              <w:spacing w:after="0" w:line="240" w:lineRule="auto"/>
              <w:rPr>
                <w:rFonts w:ascii="Arial Armenian" w:eastAsia="Times New Roman" w:hAnsi="Arial Armenian" w:cs="Arial"/>
                <w:sz w:val="20"/>
                <w:szCs w:val="20"/>
                <w:lang w:val="hy-AM"/>
              </w:rPr>
            </w:pPr>
          </w:p>
        </w:tc>
      </w:tr>
      <w:tr w:rsidR="00821908" w:rsidRPr="005C03D1" w:rsidTr="008219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1908" w:rsidRPr="005C03D1" w:rsidRDefault="00821908" w:rsidP="00821908">
            <w:pPr>
              <w:spacing w:after="0" w:line="240" w:lineRule="auto"/>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19. Վճարման պայմանները՝                                &lt;ակցեպտավորված վճարում&gt;</w:t>
            </w:r>
          </w:p>
          <w:p w:rsidR="00821908" w:rsidRPr="005C03D1" w:rsidRDefault="00821908" w:rsidP="00821908">
            <w:pPr>
              <w:spacing w:after="0" w:line="240" w:lineRule="auto"/>
              <w:rPr>
                <w:rFonts w:ascii="Arial Armenian" w:eastAsia="Times New Roman" w:hAnsi="Arial Armenian" w:cs="Sylfaen"/>
                <w:sz w:val="20"/>
                <w:szCs w:val="20"/>
              </w:rPr>
            </w:pPr>
          </w:p>
        </w:tc>
      </w:tr>
      <w:tr w:rsidR="00821908" w:rsidRPr="005C03D1" w:rsidTr="008219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lang w:val="hy-AM"/>
              </w:rPr>
              <w:t xml:space="preserve">20. Առդիր էջերի քանակը՝    </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en-US"/>
              </w:rPr>
              <w:t>էջ</w:t>
            </w:r>
          </w:p>
          <w:p w:rsidR="00821908" w:rsidRPr="005C03D1" w:rsidRDefault="00821908" w:rsidP="00821908">
            <w:pPr>
              <w:spacing w:after="0" w:line="240" w:lineRule="auto"/>
              <w:rPr>
                <w:rFonts w:ascii="Arial Armenian" w:eastAsia="Times New Roman" w:hAnsi="Arial Armenian" w:cs="Sylfaen"/>
                <w:sz w:val="20"/>
                <w:szCs w:val="20"/>
                <w:lang w:val="hy-AM"/>
              </w:rPr>
            </w:pPr>
          </w:p>
        </w:tc>
      </w:tr>
      <w:tr w:rsidR="00821908" w:rsidRPr="005C03D1" w:rsidTr="00821908">
        <w:trPr>
          <w:trHeight w:val="2194"/>
        </w:trPr>
        <w:tc>
          <w:tcPr>
            <w:tcW w:w="5616" w:type="dxa"/>
            <w:tcBorders>
              <w:top w:val="nil"/>
              <w:left w:val="single" w:sz="4" w:space="0" w:color="auto"/>
              <w:bottom w:val="single" w:sz="4" w:space="0" w:color="auto"/>
              <w:right w:val="single" w:sz="4" w:space="0" w:color="auto"/>
            </w:tcBorders>
            <w:noWrap/>
            <w:vAlign w:val="bottom"/>
          </w:tcPr>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Courier New"/>
                <w:sz w:val="20"/>
                <w:szCs w:val="20"/>
                <w:lang w:val="en-US"/>
              </w:rPr>
              <w:t> </w:t>
            </w:r>
            <w:r w:rsidRPr="005C03D1">
              <w:rPr>
                <w:rFonts w:ascii="Arial Armenian" w:eastAsia="Times New Roman" w:hAnsi="Arial Armenian" w:cs="Arial"/>
                <w:sz w:val="20"/>
                <w:szCs w:val="20"/>
                <w:lang w:val="hy-AM"/>
              </w:rPr>
              <w:t>22</w:t>
            </w:r>
            <w:r w:rsidRPr="005C03D1">
              <w:rPr>
                <w:rFonts w:ascii="Arial Armenian" w:eastAsia="Times New Roman" w:hAnsi="Arial Armenian" w:cs="Arial"/>
                <w:sz w:val="20"/>
                <w:szCs w:val="20"/>
              </w:rPr>
              <w:t>.</w:t>
            </w:r>
            <w:r w:rsidRPr="005C03D1">
              <w:rPr>
                <w:rFonts w:ascii="Arial Armenian" w:eastAsia="Times New Roman" w:hAnsi="Arial Armenian" w:cs="Sylfaen"/>
                <w:sz w:val="20"/>
                <w:szCs w:val="20"/>
                <w:lang w:val="en-US"/>
              </w:rPr>
              <w:t>ա</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ստորագրությունները</w:t>
            </w:r>
          </w:p>
          <w:p w:rsidR="00821908" w:rsidRPr="005C03D1" w:rsidRDefault="00821908" w:rsidP="00821908">
            <w:pPr>
              <w:spacing w:after="0" w:line="240" w:lineRule="auto"/>
              <w:rPr>
                <w:rFonts w:ascii="Arial Armenian" w:eastAsia="Times New Roman" w:hAnsi="Arial Armenian" w:cs="Sylfaen"/>
                <w:sz w:val="20"/>
                <w:szCs w:val="20"/>
              </w:rPr>
            </w:pPr>
          </w:p>
          <w:p w:rsidR="00821908" w:rsidRPr="005C03D1" w:rsidRDefault="00821908" w:rsidP="00821908">
            <w:pPr>
              <w:spacing w:after="0" w:line="240" w:lineRule="auto"/>
              <w:jc w:val="right"/>
              <w:rPr>
                <w:rFonts w:ascii="Arial Armenian" w:eastAsia="Times New Roman" w:hAnsi="Arial Armenian" w:cs="Tahoma"/>
                <w:color w:val="000000"/>
                <w:sz w:val="20"/>
                <w:szCs w:val="20"/>
              </w:rPr>
            </w:pPr>
            <w:r w:rsidRPr="005C03D1">
              <w:rPr>
                <w:rFonts w:ascii="Arial Armenian" w:eastAsia="Times New Roman" w:hAnsi="Arial Armenian" w:cs="Tahoma"/>
                <w:color w:val="000000"/>
                <w:sz w:val="20"/>
                <w:szCs w:val="20"/>
              </w:rPr>
              <w:t>/____________________/</w:t>
            </w:r>
          </w:p>
          <w:p w:rsidR="00821908" w:rsidRPr="005C03D1" w:rsidRDefault="00821908" w:rsidP="00821908">
            <w:pPr>
              <w:spacing w:after="0" w:line="240" w:lineRule="auto"/>
              <w:rPr>
                <w:rFonts w:ascii="Arial Armenian" w:eastAsia="Times New Roman" w:hAnsi="Arial Armenian" w:cs="Tahoma"/>
                <w:color w:val="000000"/>
                <w:sz w:val="20"/>
                <w:szCs w:val="20"/>
              </w:rPr>
            </w:pPr>
          </w:p>
          <w:p w:rsidR="00821908" w:rsidRPr="005C03D1" w:rsidRDefault="00821908" w:rsidP="00821908">
            <w:pPr>
              <w:spacing w:after="0" w:line="240" w:lineRule="auto"/>
              <w:rPr>
                <w:rFonts w:ascii="Arial Armenian" w:eastAsia="Times New Roman" w:hAnsi="Arial Armenian" w:cs="Sylfaen"/>
                <w:sz w:val="20"/>
                <w:szCs w:val="20"/>
              </w:rPr>
            </w:pPr>
          </w:p>
          <w:p w:rsidR="00821908" w:rsidRPr="005C03D1" w:rsidRDefault="00821908" w:rsidP="00821908">
            <w:pPr>
              <w:spacing w:after="0" w:line="240" w:lineRule="auto"/>
              <w:jc w:val="right"/>
              <w:rPr>
                <w:rFonts w:ascii="Arial Armenian" w:eastAsia="Times New Roman" w:hAnsi="Arial Armenian" w:cs="Sylfaen"/>
                <w:sz w:val="20"/>
                <w:szCs w:val="20"/>
              </w:rPr>
            </w:pPr>
            <w:r w:rsidRPr="005C03D1">
              <w:rPr>
                <w:rFonts w:ascii="Arial Armenian" w:eastAsia="Times New Roman" w:hAnsi="Arial Armenian" w:cs="Tahoma"/>
                <w:color w:val="000000"/>
                <w:sz w:val="20"/>
                <w:szCs w:val="20"/>
              </w:rPr>
              <w:t>/____________________/</w:t>
            </w:r>
          </w:p>
          <w:p w:rsidR="00821908" w:rsidRPr="005C03D1" w:rsidRDefault="00821908" w:rsidP="00821908">
            <w:pPr>
              <w:spacing w:after="0" w:line="240" w:lineRule="auto"/>
              <w:rPr>
                <w:rFonts w:ascii="Arial Armenian" w:eastAsia="Times New Roman" w:hAnsi="Arial Armenian" w:cs="Sylfaen"/>
                <w:sz w:val="20"/>
                <w:szCs w:val="20"/>
              </w:rPr>
            </w:pPr>
          </w:p>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Sylfaen"/>
                <w:sz w:val="20"/>
                <w:szCs w:val="20"/>
                <w:lang w:val="hy-AM"/>
              </w:rPr>
              <w:t>22</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բ</w:t>
            </w:r>
            <w:r w:rsidRPr="005C03D1">
              <w:rPr>
                <w:rFonts w:ascii="Arial Armenian" w:eastAsia="Times New Roman" w:hAnsi="Arial Armenian" w:cs="Sylfaen"/>
                <w:sz w:val="20"/>
                <w:szCs w:val="20"/>
              </w:rPr>
              <w:t>.</w:t>
            </w:r>
          </w:p>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Կ</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Տ</w:t>
            </w:r>
            <w:r w:rsidRPr="005C03D1">
              <w:rPr>
                <w:rFonts w:ascii="Arial Armenian" w:eastAsia="Times New Roman" w:hAnsi="Arial Armenian" w:cs="Sylfaen"/>
                <w:sz w:val="20"/>
                <w:szCs w:val="20"/>
              </w:rPr>
              <w:t>.</w:t>
            </w:r>
          </w:p>
          <w:p w:rsidR="00821908" w:rsidRPr="005C03D1" w:rsidRDefault="00821908" w:rsidP="00821908">
            <w:pPr>
              <w:spacing w:after="0" w:line="240" w:lineRule="auto"/>
              <w:rPr>
                <w:rFonts w:ascii="Arial Armenian" w:eastAsia="Times New Rom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Arial"/>
                <w:sz w:val="20"/>
                <w:szCs w:val="20"/>
                <w:lang w:val="hy-AM"/>
              </w:rPr>
              <w:t>2</w:t>
            </w:r>
            <w:r w:rsidRPr="005C03D1">
              <w:rPr>
                <w:rFonts w:ascii="Arial Armenian" w:eastAsia="Times New Roman" w:hAnsi="Arial Armenian" w:cs="Arial"/>
                <w:sz w:val="20"/>
                <w:szCs w:val="20"/>
              </w:rPr>
              <w:t>1.</w:t>
            </w:r>
            <w:r w:rsidRPr="005C03D1">
              <w:rPr>
                <w:rFonts w:ascii="Arial Armenian" w:eastAsia="Times New Roman" w:hAnsi="Arial Armenian" w:cs="Sylfaen"/>
                <w:sz w:val="20"/>
                <w:szCs w:val="20"/>
                <w:lang w:val="en-US"/>
              </w:rPr>
              <w:t>ա</w:t>
            </w:r>
            <w:r w:rsidRPr="005C03D1">
              <w:rPr>
                <w:rFonts w:ascii="Arial Armenian" w:eastAsia="Times New Roman" w:hAnsi="Arial Armenian" w:cs="Sylfaen"/>
                <w:sz w:val="20"/>
                <w:szCs w:val="20"/>
              </w:rPr>
              <w:t xml:space="preserve">. </w:t>
            </w:r>
            <w:r w:rsidRPr="005C03D1">
              <w:rPr>
                <w:rFonts w:ascii="Arial Armenian" w:eastAsia="Times New Roman" w:hAnsi="Arial Armenian" w:cs="Courier New"/>
                <w:sz w:val="20"/>
                <w:szCs w:val="20"/>
                <w:lang w:val="en-US"/>
              </w:rPr>
              <w:t>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ստորագրությունները</w:t>
            </w:r>
            <w:r w:rsidRPr="005C03D1">
              <w:rPr>
                <w:rFonts w:ascii="Arial Armenian" w:eastAsia="Times New Roman" w:hAnsi="Arial Armenian" w:cs="Sylfaen"/>
                <w:sz w:val="20"/>
                <w:szCs w:val="20"/>
              </w:rPr>
              <w:t>`</w:t>
            </w:r>
          </w:p>
          <w:p w:rsidR="00821908" w:rsidRPr="005C03D1" w:rsidRDefault="00821908" w:rsidP="00821908">
            <w:pPr>
              <w:spacing w:after="0" w:line="240" w:lineRule="auto"/>
              <w:jc w:val="right"/>
              <w:rPr>
                <w:rFonts w:ascii="Arial Armenian" w:eastAsia="Times New Roman" w:hAnsi="Arial Armenian" w:cs="Sylfaen"/>
                <w:sz w:val="20"/>
                <w:szCs w:val="20"/>
              </w:rPr>
            </w:pPr>
          </w:p>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Tahoma"/>
                <w:color w:val="000000"/>
                <w:sz w:val="20"/>
                <w:szCs w:val="20"/>
              </w:rPr>
              <w:t xml:space="preserve">                                               /____________________/</w:t>
            </w:r>
          </w:p>
          <w:p w:rsidR="00821908" w:rsidRPr="005C03D1" w:rsidRDefault="00821908" w:rsidP="00821908">
            <w:pPr>
              <w:spacing w:after="0" w:line="240" w:lineRule="auto"/>
              <w:jc w:val="right"/>
              <w:rPr>
                <w:rFonts w:ascii="Arial Armenian" w:eastAsia="Times New Roman" w:hAnsi="Arial Armenian" w:cs="Tahoma"/>
                <w:color w:val="000000"/>
                <w:sz w:val="20"/>
                <w:szCs w:val="20"/>
              </w:rPr>
            </w:pPr>
          </w:p>
          <w:p w:rsidR="00821908" w:rsidRPr="005C03D1" w:rsidRDefault="00821908" w:rsidP="00821908">
            <w:pPr>
              <w:spacing w:after="0" w:line="240" w:lineRule="auto"/>
              <w:jc w:val="right"/>
              <w:rPr>
                <w:rFonts w:ascii="Arial Armenian" w:eastAsia="Times New Roman" w:hAnsi="Arial Armenian" w:cs="Tahoma"/>
                <w:color w:val="000000"/>
                <w:sz w:val="20"/>
                <w:szCs w:val="20"/>
              </w:rPr>
            </w:pPr>
          </w:p>
          <w:p w:rsidR="00821908" w:rsidRPr="005C03D1" w:rsidRDefault="00821908" w:rsidP="00821908">
            <w:pPr>
              <w:spacing w:after="0" w:line="240" w:lineRule="auto"/>
              <w:jc w:val="right"/>
              <w:rPr>
                <w:rFonts w:ascii="Arial Armenian" w:eastAsia="Times New Roman" w:hAnsi="Arial Armenian" w:cs="Sylfaen"/>
                <w:sz w:val="20"/>
                <w:szCs w:val="20"/>
              </w:rPr>
            </w:pPr>
            <w:r w:rsidRPr="005C03D1">
              <w:rPr>
                <w:rFonts w:ascii="Arial Armenian" w:eastAsia="Times New Roman" w:hAnsi="Arial Armenian" w:cs="Tahoma"/>
                <w:color w:val="000000"/>
                <w:sz w:val="20"/>
                <w:szCs w:val="20"/>
              </w:rPr>
              <w:t>/____________________/</w:t>
            </w:r>
          </w:p>
          <w:p w:rsidR="00821908" w:rsidRPr="005C03D1" w:rsidRDefault="00821908" w:rsidP="00821908">
            <w:pPr>
              <w:spacing w:after="0" w:line="240" w:lineRule="auto"/>
              <w:jc w:val="right"/>
              <w:rPr>
                <w:rFonts w:ascii="Arial Armenian" w:eastAsia="Times New Roman" w:hAnsi="Arial Armenian" w:cs="Sylfaen"/>
                <w:sz w:val="20"/>
                <w:szCs w:val="20"/>
              </w:rPr>
            </w:pPr>
          </w:p>
          <w:p w:rsidR="00821908" w:rsidRPr="005C03D1" w:rsidRDefault="00821908" w:rsidP="00821908">
            <w:pPr>
              <w:spacing w:after="0" w:line="240" w:lineRule="auto"/>
              <w:jc w:val="right"/>
              <w:rPr>
                <w:rFonts w:ascii="Arial Armenian" w:eastAsia="Times New Roman" w:hAnsi="Arial Armenian" w:cs="Sylfaen"/>
                <w:sz w:val="20"/>
                <w:szCs w:val="20"/>
              </w:rPr>
            </w:pPr>
            <w:r w:rsidRPr="005C03D1">
              <w:rPr>
                <w:rFonts w:ascii="Arial Armenian" w:eastAsia="Times New Roman" w:hAnsi="Arial Armenian" w:cs="Sylfaen"/>
                <w:sz w:val="20"/>
                <w:szCs w:val="20"/>
                <w:lang w:val="hy-AM"/>
              </w:rPr>
              <w:t>2</w:t>
            </w:r>
            <w:r w:rsidRPr="005C03D1">
              <w:rPr>
                <w:rFonts w:ascii="Arial Armenian" w:eastAsia="Times New Roman" w:hAnsi="Arial Armenian" w:cs="Sylfaen"/>
                <w:sz w:val="20"/>
                <w:szCs w:val="20"/>
              </w:rPr>
              <w:t>1.</w:t>
            </w:r>
            <w:r w:rsidRPr="005C03D1">
              <w:rPr>
                <w:rFonts w:ascii="Arial Armenian" w:eastAsia="Times New Roman" w:hAnsi="Arial Armenian" w:cs="Sylfaen"/>
                <w:sz w:val="20"/>
                <w:szCs w:val="20"/>
                <w:lang w:val="en-US"/>
              </w:rPr>
              <w:t>բ</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Կ</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Տ</w:t>
            </w:r>
            <w:r w:rsidRPr="005C03D1">
              <w:rPr>
                <w:rFonts w:ascii="Arial Armenian" w:eastAsia="Times New Roman" w:hAnsi="Arial Armenian" w:cs="Sylfaen"/>
                <w:sz w:val="20"/>
                <w:szCs w:val="20"/>
              </w:rPr>
              <w:t>.</w:t>
            </w:r>
          </w:p>
          <w:p w:rsidR="00821908" w:rsidRPr="005C03D1" w:rsidRDefault="00821908" w:rsidP="00821908">
            <w:pPr>
              <w:spacing w:after="0" w:line="240" w:lineRule="auto"/>
              <w:jc w:val="right"/>
              <w:rPr>
                <w:rFonts w:ascii="Arial Armenian" w:eastAsia="Times New Roman" w:hAnsi="Arial Armenian" w:cs="Sylfaen"/>
                <w:sz w:val="20"/>
                <w:szCs w:val="20"/>
              </w:rPr>
            </w:pPr>
          </w:p>
        </w:tc>
      </w:tr>
      <w:tr w:rsidR="00821908" w:rsidRPr="005C03D1" w:rsidTr="00821908">
        <w:trPr>
          <w:trHeight w:val="2058"/>
        </w:trPr>
        <w:tc>
          <w:tcPr>
            <w:tcW w:w="5616" w:type="dxa"/>
            <w:tcBorders>
              <w:top w:val="single" w:sz="4" w:space="0" w:color="auto"/>
              <w:left w:val="single" w:sz="4" w:space="0" w:color="auto"/>
              <w:bottom w:val="nil"/>
              <w:right w:val="single" w:sz="4" w:space="0" w:color="auto"/>
            </w:tcBorders>
            <w:noWrap/>
            <w:vAlign w:val="bottom"/>
          </w:tcPr>
          <w:p w:rsidR="00821908" w:rsidRPr="005C03D1" w:rsidRDefault="00821908" w:rsidP="00821908">
            <w:pPr>
              <w:spacing w:after="0" w:line="240" w:lineRule="auto"/>
              <w:rPr>
                <w:rFonts w:ascii="Arial Armenian" w:eastAsia="Times New Roman" w:hAnsi="Arial Armenian" w:cs="Tahoma"/>
                <w:color w:val="000000"/>
                <w:sz w:val="20"/>
                <w:szCs w:val="20"/>
              </w:rPr>
            </w:pPr>
            <w:r w:rsidRPr="005C03D1">
              <w:rPr>
                <w:rFonts w:ascii="Arial Armenian" w:eastAsia="Times New Roman" w:hAnsi="Arial Armenian" w:cs="Tahoma"/>
                <w:color w:val="000000"/>
                <w:sz w:val="20"/>
                <w:szCs w:val="20"/>
              </w:rPr>
              <w:t>2</w:t>
            </w:r>
            <w:r w:rsidRPr="005C03D1">
              <w:rPr>
                <w:rFonts w:ascii="Arial Armenian" w:eastAsia="Times New Roman" w:hAnsi="Arial Armenian" w:cs="Tahoma"/>
                <w:color w:val="000000"/>
                <w:sz w:val="20"/>
                <w:szCs w:val="20"/>
                <w:lang w:val="hy-AM"/>
              </w:rPr>
              <w:t>4</w:t>
            </w:r>
            <w:r w:rsidRPr="005C03D1">
              <w:rPr>
                <w:rFonts w:ascii="Arial Armenian" w:eastAsia="Times New Roman" w:hAnsi="Arial Armenian" w:cs="Tahoma"/>
                <w:color w:val="000000"/>
                <w:sz w:val="20"/>
                <w:szCs w:val="20"/>
              </w:rPr>
              <w:t>.</w:t>
            </w:r>
            <w:r w:rsidRPr="005C03D1">
              <w:rPr>
                <w:rFonts w:ascii="Arial Armenian" w:eastAsia="Times New Roman" w:hAnsi="Arial Armenian" w:cs="Sylfaen"/>
                <w:color w:val="000000"/>
                <w:sz w:val="20"/>
                <w:szCs w:val="20"/>
                <w:lang w:val="en-US"/>
              </w:rPr>
              <w:t>ա</w:t>
            </w:r>
            <w:r w:rsidRPr="005C03D1">
              <w:rPr>
                <w:rFonts w:ascii="Arial Armenian" w:eastAsia="Times New Roman" w:hAnsi="Arial Armenian" w:cs="Tahoma"/>
                <w:color w:val="000000"/>
                <w:sz w:val="20"/>
                <w:szCs w:val="20"/>
              </w:rPr>
              <w:t xml:space="preserve">.   </w:t>
            </w:r>
            <w:r w:rsidRPr="005C03D1">
              <w:rPr>
                <w:rFonts w:ascii="Arial Armenian" w:eastAsia="Times New Roman" w:hAnsi="Arial Armenian" w:cs="Sylfaen"/>
                <w:color w:val="000000"/>
                <w:sz w:val="20"/>
                <w:szCs w:val="20"/>
                <w:lang w:val="hy-AM"/>
              </w:rPr>
              <w:t>Շահառուին</w:t>
            </w: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Sylfaen"/>
                <w:color w:val="000000"/>
                <w:sz w:val="20"/>
                <w:szCs w:val="20"/>
                <w:lang w:val="hy-AM"/>
              </w:rPr>
              <w:t>սպասարկող</w:t>
            </w: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Sylfaen"/>
                <w:color w:val="000000"/>
                <w:sz w:val="20"/>
                <w:szCs w:val="20"/>
                <w:lang w:val="hy-AM"/>
              </w:rPr>
              <w:t>ֆինանսական</w:t>
            </w: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Sylfaen"/>
                <w:color w:val="000000"/>
                <w:sz w:val="20"/>
                <w:szCs w:val="20"/>
                <w:lang w:val="hy-AM"/>
              </w:rPr>
              <w:t>կազմակերպություն</w:t>
            </w:r>
            <w:r w:rsidRPr="005C03D1">
              <w:rPr>
                <w:rFonts w:ascii="Arial Armenian" w:eastAsia="Times New Roman" w:hAnsi="Arial Armenian" w:cs="Tahoma"/>
                <w:color w:val="000000"/>
                <w:sz w:val="20"/>
                <w:szCs w:val="20"/>
                <w:lang w:val="hy-AM"/>
              </w:rPr>
              <w:t xml:space="preserve"> </w:t>
            </w:r>
          </w:p>
          <w:p w:rsidR="00821908" w:rsidRPr="005C03D1" w:rsidRDefault="00821908" w:rsidP="00821908">
            <w:pPr>
              <w:spacing w:after="0" w:line="240" w:lineRule="auto"/>
              <w:rPr>
                <w:rFonts w:ascii="Arial Armenian" w:eastAsia="Times New Roman" w:hAnsi="Arial Armenian" w:cs="Tahoma"/>
                <w:color w:val="000000"/>
                <w:sz w:val="20"/>
                <w:szCs w:val="20"/>
                <w:lang w:val="hy-AM"/>
              </w:rPr>
            </w:pPr>
            <w:r w:rsidRPr="005C03D1">
              <w:rPr>
                <w:rFonts w:ascii="Arial Armenian" w:eastAsia="Times New Roman" w:hAnsi="Arial Armenian" w:cs="Tahoma"/>
                <w:color w:val="000000"/>
                <w:sz w:val="20"/>
                <w:szCs w:val="20"/>
              </w:rPr>
              <w:t xml:space="preserve">                             </w:t>
            </w:r>
            <w:r w:rsidRPr="005C03D1">
              <w:rPr>
                <w:rFonts w:ascii="Arial Armenian" w:eastAsia="Times New Roman" w:hAnsi="Arial Armenian" w:cs="Tahoma"/>
                <w:color w:val="000000"/>
                <w:sz w:val="20"/>
                <w:szCs w:val="20"/>
                <w:lang w:val="hy-AM"/>
              </w:rPr>
              <w:t xml:space="preserve">                 </w:t>
            </w:r>
          </w:p>
          <w:p w:rsidR="00821908" w:rsidRPr="005C03D1" w:rsidRDefault="00821908" w:rsidP="00821908">
            <w:pPr>
              <w:spacing w:after="0" w:line="240" w:lineRule="auto"/>
              <w:rPr>
                <w:rFonts w:ascii="Arial Armenian" w:eastAsia="Times New Roman" w:hAnsi="Arial Armenian" w:cs="Tahoma"/>
                <w:color w:val="000000"/>
                <w:sz w:val="20"/>
                <w:szCs w:val="20"/>
              </w:rPr>
            </w:pP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Tahoma"/>
                <w:color w:val="000000"/>
                <w:sz w:val="20"/>
                <w:szCs w:val="20"/>
              </w:rPr>
              <w:t xml:space="preserve">   /____________________/</w:t>
            </w:r>
          </w:p>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Sylfaen"/>
                <w:sz w:val="20"/>
                <w:szCs w:val="20"/>
              </w:rPr>
              <w:t xml:space="preserve">  </w:t>
            </w:r>
          </w:p>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/ստորագրություն/</w:t>
            </w:r>
          </w:p>
          <w:p w:rsidR="00821908" w:rsidRPr="005C03D1" w:rsidRDefault="00821908" w:rsidP="00821908">
            <w:pPr>
              <w:spacing w:after="0" w:line="240" w:lineRule="auto"/>
              <w:rPr>
                <w:rFonts w:ascii="Arial Armenian" w:eastAsia="Times New Roman" w:hAnsi="Arial Armenian" w:cs="Tahoma"/>
                <w:color w:val="000000"/>
                <w:sz w:val="20"/>
                <w:szCs w:val="20"/>
                <w:lang w:val="en-US"/>
              </w:rPr>
            </w:pPr>
          </w:p>
          <w:p w:rsidR="00821908" w:rsidRPr="005C03D1" w:rsidRDefault="00821908" w:rsidP="00821908">
            <w:pPr>
              <w:spacing w:after="0" w:line="240" w:lineRule="auto"/>
              <w:rPr>
                <w:rFonts w:ascii="Arial Armenian" w:eastAsia="Times New Roman" w:hAnsi="Arial Armenian" w:cs="Arial"/>
                <w:sz w:val="20"/>
                <w:szCs w:val="20"/>
                <w:lang w:val="en-US"/>
              </w:rPr>
            </w:pPr>
          </w:p>
        </w:tc>
        <w:tc>
          <w:tcPr>
            <w:tcW w:w="5364" w:type="dxa"/>
            <w:tcBorders>
              <w:top w:val="single" w:sz="4" w:space="0" w:color="auto"/>
              <w:left w:val="nil"/>
              <w:bottom w:val="nil"/>
              <w:right w:val="single" w:sz="4" w:space="0" w:color="auto"/>
            </w:tcBorders>
            <w:noWrap/>
            <w:vAlign w:val="bottom"/>
          </w:tcPr>
          <w:p w:rsidR="00821908" w:rsidRPr="005C03D1" w:rsidRDefault="00821908" w:rsidP="00821908">
            <w:pPr>
              <w:spacing w:after="0" w:line="240" w:lineRule="auto"/>
              <w:rPr>
                <w:rFonts w:ascii="Arial Armenian" w:eastAsia="Times New Roman" w:hAnsi="Arial Armenian" w:cs="Tahoma"/>
                <w:color w:val="000000"/>
                <w:sz w:val="20"/>
                <w:szCs w:val="20"/>
                <w:lang w:val="en-US"/>
              </w:rPr>
            </w:pPr>
            <w:r w:rsidRPr="005C03D1">
              <w:rPr>
                <w:rFonts w:ascii="Arial Armenian" w:eastAsia="Times New Roman" w:hAnsi="Arial Armenian" w:cs="Tahoma"/>
                <w:color w:val="000000"/>
                <w:sz w:val="20"/>
                <w:szCs w:val="20"/>
                <w:lang w:val="en-US"/>
              </w:rPr>
              <w:t>2</w:t>
            </w:r>
            <w:r w:rsidRPr="005C03D1">
              <w:rPr>
                <w:rFonts w:ascii="Arial Armenian" w:eastAsia="Times New Roman" w:hAnsi="Arial Armenian" w:cs="Tahoma"/>
                <w:color w:val="000000"/>
                <w:sz w:val="20"/>
                <w:szCs w:val="20"/>
                <w:lang w:val="hy-AM"/>
              </w:rPr>
              <w:t>3</w:t>
            </w:r>
            <w:r w:rsidRPr="005C03D1">
              <w:rPr>
                <w:rFonts w:ascii="Arial Armenian" w:eastAsia="Times New Roman" w:hAnsi="Arial Armenian" w:cs="Tahoma"/>
                <w:color w:val="000000"/>
                <w:sz w:val="20"/>
                <w:szCs w:val="20"/>
                <w:lang w:val="en-US"/>
              </w:rPr>
              <w:t>.</w:t>
            </w:r>
            <w:r w:rsidRPr="005C03D1">
              <w:rPr>
                <w:rFonts w:ascii="Arial Armenian" w:eastAsia="Times New Roman" w:hAnsi="Arial Armenian" w:cs="Sylfaen"/>
                <w:color w:val="000000"/>
                <w:sz w:val="20"/>
                <w:szCs w:val="20"/>
                <w:lang w:val="en-US"/>
              </w:rPr>
              <w:t>ա</w:t>
            </w:r>
            <w:r w:rsidRPr="005C03D1">
              <w:rPr>
                <w:rFonts w:ascii="Arial Armenian" w:eastAsia="Times New Roman" w:hAnsi="Arial Armenian" w:cs="Tahoma"/>
                <w:color w:val="000000"/>
                <w:sz w:val="20"/>
                <w:szCs w:val="20"/>
                <w:lang w:val="en-US"/>
              </w:rPr>
              <w:t xml:space="preserve">.   </w:t>
            </w:r>
            <w:r w:rsidRPr="005C03D1">
              <w:rPr>
                <w:rFonts w:ascii="Arial Armenian" w:eastAsia="Times New Roman" w:hAnsi="Arial Armenian" w:cs="Sylfaen"/>
                <w:color w:val="000000"/>
                <w:sz w:val="20"/>
                <w:szCs w:val="20"/>
                <w:lang w:val="hy-AM"/>
              </w:rPr>
              <w:t>Վճարողին</w:t>
            </w: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Sylfaen"/>
                <w:color w:val="000000"/>
                <w:sz w:val="20"/>
                <w:szCs w:val="20"/>
                <w:lang w:val="hy-AM"/>
              </w:rPr>
              <w:t>սպասարկող</w:t>
            </w: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Sylfaen"/>
                <w:color w:val="000000"/>
                <w:sz w:val="20"/>
                <w:szCs w:val="20"/>
                <w:lang w:val="hy-AM"/>
              </w:rPr>
              <w:t>ֆինանսական</w:t>
            </w: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Sylfaen"/>
                <w:color w:val="000000"/>
                <w:sz w:val="20"/>
                <w:szCs w:val="20"/>
                <w:lang w:val="hy-AM"/>
              </w:rPr>
              <w:t>կազմակերպություն</w:t>
            </w:r>
            <w:r w:rsidRPr="005C03D1">
              <w:rPr>
                <w:rFonts w:ascii="Arial Armenian" w:eastAsia="Times New Roman" w:hAnsi="Arial Armenian" w:cs="Tahoma"/>
                <w:color w:val="000000"/>
                <w:sz w:val="20"/>
                <w:szCs w:val="20"/>
                <w:lang w:val="hy-AM"/>
              </w:rPr>
              <w:t xml:space="preserve"> </w:t>
            </w:r>
          </w:p>
          <w:p w:rsidR="00821908" w:rsidRPr="005C03D1" w:rsidRDefault="00821908" w:rsidP="00821908">
            <w:pPr>
              <w:spacing w:after="0" w:line="240" w:lineRule="auto"/>
              <w:jc w:val="right"/>
              <w:rPr>
                <w:rFonts w:ascii="Arial Armenian" w:eastAsia="Times New Roman" w:hAnsi="Arial Armenian" w:cs="Tahoma"/>
                <w:color w:val="000000"/>
                <w:sz w:val="20"/>
                <w:szCs w:val="20"/>
                <w:lang w:val="en-US"/>
              </w:rPr>
            </w:pPr>
          </w:p>
          <w:p w:rsidR="00821908" w:rsidRPr="005C03D1" w:rsidRDefault="00821908" w:rsidP="00821908">
            <w:pPr>
              <w:spacing w:after="0" w:line="240" w:lineRule="auto"/>
              <w:jc w:val="right"/>
              <w:rPr>
                <w:rFonts w:ascii="Arial Armenian" w:eastAsia="Times New Roman" w:hAnsi="Arial Armenian" w:cs="Tahoma"/>
                <w:color w:val="000000"/>
                <w:sz w:val="20"/>
                <w:szCs w:val="20"/>
                <w:lang w:val="en-US"/>
              </w:rPr>
            </w:pPr>
          </w:p>
          <w:p w:rsidR="00821908" w:rsidRPr="005C03D1" w:rsidRDefault="00821908" w:rsidP="00821908">
            <w:pPr>
              <w:spacing w:after="0" w:line="240" w:lineRule="auto"/>
              <w:jc w:val="right"/>
              <w:rPr>
                <w:rFonts w:ascii="Arial Armenian" w:eastAsia="Times New Roman" w:hAnsi="Arial Armenian" w:cs="Tahoma"/>
                <w:color w:val="000000"/>
                <w:sz w:val="20"/>
                <w:szCs w:val="20"/>
                <w:lang w:val="en-US"/>
              </w:rPr>
            </w:pPr>
            <w:r w:rsidRPr="005C03D1">
              <w:rPr>
                <w:rFonts w:ascii="Arial Armenian" w:eastAsia="Times New Roman" w:hAnsi="Arial Armenian" w:cs="Tahoma"/>
                <w:color w:val="000000"/>
                <w:sz w:val="20"/>
                <w:szCs w:val="20"/>
                <w:lang w:val="en-US"/>
              </w:rPr>
              <w:t>/____________________/</w:t>
            </w:r>
          </w:p>
          <w:p w:rsidR="00821908" w:rsidRPr="005C03D1" w:rsidRDefault="00821908" w:rsidP="00821908">
            <w:pPr>
              <w:spacing w:after="0" w:line="240" w:lineRule="auto"/>
              <w:jc w:val="center"/>
              <w:rPr>
                <w:rFonts w:ascii="Arial Armenian" w:eastAsia="Times New Roman" w:hAnsi="Arial Armenian" w:cs="Sylfaen"/>
                <w:sz w:val="20"/>
                <w:szCs w:val="20"/>
                <w:lang w:val="en-US"/>
              </w:rPr>
            </w:pPr>
            <w:r w:rsidRPr="005C03D1">
              <w:rPr>
                <w:rFonts w:ascii="Arial Armenian" w:eastAsia="Times New Roman" w:hAnsi="Arial Armenian" w:cs="Tahoma"/>
                <w:color w:val="000000"/>
                <w:sz w:val="20"/>
                <w:szCs w:val="20"/>
                <w:lang w:val="en-US"/>
              </w:rPr>
              <w:t xml:space="preserve">                                                   </w:t>
            </w:r>
            <w:r w:rsidRPr="005C03D1">
              <w:rPr>
                <w:rFonts w:ascii="Arial Armenian" w:eastAsia="Times New Roman" w:hAnsi="Arial Armenian" w:cs="Sylfaen"/>
                <w:sz w:val="20"/>
                <w:szCs w:val="20"/>
                <w:lang w:val="en-US"/>
              </w:rPr>
              <w:t>/ստորագրություն/</w:t>
            </w:r>
          </w:p>
          <w:p w:rsidR="00821908" w:rsidRPr="005C03D1" w:rsidRDefault="00821908" w:rsidP="00821908">
            <w:pPr>
              <w:spacing w:after="0" w:line="240" w:lineRule="auto"/>
              <w:jc w:val="right"/>
              <w:rPr>
                <w:rFonts w:ascii="Arial Armenian" w:eastAsia="Times New Roman" w:hAnsi="Arial Armenian" w:cs="Arial"/>
                <w:sz w:val="20"/>
                <w:szCs w:val="20"/>
                <w:lang w:val="hy-AM"/>
              </w:rPr>
            </w:pPr>
          </w:p>
        </w:tc>
      </w:tr>
      <w:tr w:rsidR="00821908" w:rsidRPr="005C03D1" w:rsidTr="00821908">
        <w:trPr>
          <w:trHeight w:val="2194"/>
        </w:trPr>
        <w:tc>
          <w:tcPr>
            <w:tcW w:w="5616" w:type="dxa"/>
            <w:tcBorders>
              <w:top w:val="nil"/>
              <w:left w:val="single" w:sz="4" w:space="0" w:color="auto"/>
              <w:bottom w:val="single" w:sz="4" w:space="0" w:color="auto"/>
              <w:right w:val="single" w:sz="4" w:space="0" w:color="auto"/>
            </w:tcBorders>
            <w:noWrap/>
            <w:vAlign w:val="bottom"/>
          </w:tcPr>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lang w:val="en-US"/>
              </w:rPr>
              <w:lastRenderedPageBreak/>
              <w:t>24.բ.                                                       Կ.Տ.</w:t>
            </w:r>
          </w:p>
          <w:p w:rsidR="00821908" w:rsidRPr="005C03D1" w:rsidRDefault="00821908" w:rsidP="00821908">
            <w:pPr>
              <w:spacing w:after="0" w:line="240" w:lineRule="auto"/>
              <w:rPr>
                <w:rFonts w:ascii="Arial Armenian" w:eastAsia="Times New Roman" w:hAnsi="Arial Armenian" w:cs="Sylfaen"/>
                <w:sz w:val="20"/>
                <w:szCs w:val="20"/>
                <w:lang w:val="en-US"/>
              </w:rPr>
            </w:pPr>
          </w:p>
          <w:p w:rsidR="00821908" w:rsidRPr="005C03D1" w:rsidRDefault="00821908" w:rsidP="00821908">
            <w:pPr>
              <w:spacing w:after="0" w:line="240" w:lineRule="auto"/>
              <w:rPr>
                <w:rFonts w:ascii="Arial Armenian" w:eastAsia="Times New Roman" w:hAnsi="Arial Armenian" w:cs="Sylfaen"/>
                <w:sz w:val="20"/>
                <w:szCs w:val="20"/>
                <w:lang w:val="en-US"/>
              </w:rPr>
            </w:pPr>
          </w:p>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Tahoma"/>
                <w:color w:val="000000"/>
                <w:sz w:val="20"/>
                <w:szCs w:val="20"/>
                <w:lang w:val="en-US"/>
              </w:rPr>
              <w:t xml:space="preserve"> </w:t>
            </w:r>
            <w:r w:rsidRPr="005C03D1">
              <w:rPr>
                <w:rFonts w:ascii="Arial Armenian" w:eastAsia="Times New Roman" w:hAnsi="Arial Armenian" w:cs="Sylfaen"/>
                <w:sz w:val="20"/>
                <w:szCs w:val="20"/>
                <w:lang w:val="en-US"/>
              </w:rPr>
              <w:t>2</w:t>
            </w:r>
            <w:r w:rsidRPr="005C03D1">
              <w:rPr>
                <w:rFonts w:ascii="Arial Armenian" w:eastAsia="Times New Roman" w:hAnsi="Arial Armenian" w:cs="Sylfaen"/>
                <w:sz w:val="20"/>
                <w:szCs w:val="20"/>
                <w:lang w:val="hy-AM"/>
              </w:rPr>
              <w:t>4</w:t>
            </w:r>
            <w:r w:rsidRPr="005C03D1">
              <w:rPr>
                <w:rFonts w:ascii="Arial Armenian" w:eastAsia="Times New Roman" w:hAnsi="Arial Armenian" w:cs="Sylfaen"/>
                <w:sz w:val="20"/>
                <w:szCs w:val="20"/>
                <w:lang w:val="en-US"/>
              </w:rPr>
              <w:t>.</w:t>
            </w:r>
            <w:r w:rsidRPr="005C03D1">
              <w:rPr>
                <w:rFonts w:ascii="Arial Armenian" w:eastAsia="Times New Roman" w:hAnsi="Arial Armenian" w:cs="Sylfaen"/>
                <w:sz w:val="20"/>
                <w:szCs w:val="20"/>
                <w:lang w:val="hy-AM"/>
              </w:rPr>
              <w:t>գ</w:t>
            </w:r>
            <w:r w:rsidRPr="005C03D1">
              <w:rPr>
                <w:rFonts w:ascii="Arial Armenian" w:eastAsia="Times New Roman" w:hAnsi="Arial Armenian" w:cs="Tahoma"/>
                <w:color w:val="000000"/>
                <w:sz w:val="20"/>
                <w:szCs w:val="20"/>
                <w:lang w:val="en-US"/>
              </w:rPr>
              <w:t xml:space="preserve">                                                 "___" </w:t>
            </w:r>
            <w:r w:rsidRPr="005C03D1">
              <w:rPr>
                <w:rFonts w:ascii="Arial Armenian" w:eastAsia="Times New Roman" w:hAnsi="Arial Armenian" w:cs="Sylfaen"/>
                <w:color w:val="000000"/>
                <w:sz w:val="20"/>
                <w:szCs w:val="20"/>
                <w:lang w:val="en-US"/>
              </w:rPr>
              <w:t xml:space="preserve">___ </w:t>
            </w:r>
            <w:r w:rsidRPr="005C03D1">
              <w:rPr>
                <w:rFonts w:ascii="Arial Armenian" w:eastAsia="Times New Roman" w:hAnsi="Arial Armenian" w:cs="Tahoma"/>
                <w:color w:val="000000"/>
                <w:sz w:val="20"/>
                <w:szCs w:val="20"/>
                <w:lang w:val="en-US"/>
              </w:rPr>
              <w:t xml:space="preserve">20___ </w:t>
            </w:r>
            <w:r w:rsidRPr="005C03D1">
              <w:rPr>
                <w:rFonts w:ascii="Arial Armenian" w:eastAsia="Times New Roman" w:hAnsi="Arial Armenian" w:cs="Sylfaen"/>
                <w:color w:val="000000"/>
                <w:sz w:val="20"/>
                <w:szCs w:val="20"/>
                <w:lang w:val="en-US"/>
              </w:rPr>
              <w:t>թ.</w:t>
            </w:r>
            <w:r w:rsidRPr="005C03D1">
              <w:rPr>
                <w:rFonts w:ascii="Arial Armenian" w:eastAsia="Times New Roman" w:hAnsi="Arial Armenian" w:cs="Sylfaen"/>
                <w:sz w:val="20"/>
                <w:szCs w:val="20"/>
                <w:lang w:val="en-US"/>
              </w:rPr>
              <w:t xml:space="preserve"> </w:t>
            </w:r>
          </w:p>
          <w:p w:rsidR="00821908" w:rsidRPr="005C03D1" w:rsidRDefault="00821908" w:rsidP="00821908">
            <w:pPr>
              <w:spacing w:after="0" w:line="240" w:lineRule="auto"/>
              <w:rPr>
                <w:rFonts w:ascii="Arial Armenian" w:eastAsia="Times New Roman" w:hAnsi="Arial Armenian" w:cs="Sylfaen"/>
                <w:sz w:val="20"/>
                <w:szCs w:val="20"/>
                <w:lang w:val="en-US"/>
              </w:rPr>
            </w:pPr>
          </w:p>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lang w:val="en-US"/>
              </w:rPr>
              <w:t xml:space="preserve">  </w:t>
            </w:r>
          </w:p>
          <w:p w:rsidR="00821908" w:rsidRPr="005C03D1" w:rsidRDefault="00821908" w:rsidP="00821908">
            <w:pPr>
              <w:spacing w:after="0" w:line="240" w:lineRule="auto"/>
              <w:rPr>
                <w:rFonts w:ascii="Arial Armenian" w:eastAsia="Times New Roman" w:hAnsi="Arial Armenian" w:cs="Arial"/>
                <w:sz w:val="20"/>
                <w:szCs w:val="20"/>
                <w:lang w:val="en-US"/>
              </w:rPr>
            </w:pPr>
          </w:p>
        </w:tc>
        <w:tc>
          <w:tcPr>
            <w:tcW w:w="5364" w:type="dxa"/>
            <w:tcBorders>
              <w:top w:val="nil"/>
              <w:left w:val="nil"/>
              <w:bottom w:val="single" w:sz="4" w:space="0" w:color="auto"/>
              <w:right w:val="single" w:sz="4" w:space="0" w:color="auto"/>
            </w:tcBorders>
            <w:noWrap/>
            <w:vAlign w:val="bottom"/>
          </w:tcPr>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lang w:val="en-US"/>
              </w:rPr>
              <w:t xml:space="preserve">23.բ.                                                                 Կ.Տ.    </w:t>
            </w:r>
          </w:p>
          <w:p w:rsidR="00821908" w:rsidRPr="005C03D1" w:rsidRDefault="00821908" w:rsidP="00821908">
            <w:pPr>
              <w:spacing w:after="0" w:line="240" w:lineRule="auto"/>
              <w:rPr>
                <w:rFonts w:ascii="Arial Armenian" w:eastAsia="Times New Roman" w:hAnsi="Arial Armenian" w:cs="Sylfaen"/>
                <w:sz w:val="20"/>
                <w:szCs w:val="20"/>
                <w:lang w:val="en-US"/>
              </w:rPr>
            </w:pPr>
          </w:p>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lang w:val="en-US"/>
              </w:rPr>
              <w:t xml:space="preserve">                     </w:t>
            </w:r>
          </w:p>
          <w:p w:rsidR="00821908" w:rsidRPr="005C03D1" w:rsidRDefault="00821908" w:rsidP="00821908">
            <w:pPr>
              <w:spacing w:after="0" w:line="240" w:lineRule="auto"/>
              <w:rPr>
                <w:rFonts w:ascii="Arial Armenian" w:eastAsia="Times New Roman" w:hAnsi="Arial Armenian" w:cs="Sylfaen"/>
                <w:color w:val="000000"/>
                <w:sz w:val="20"/>
                <w:szCs w:val="20"/>
                <w:lang w:val="en-US"/>
              </w:rPr>
            </w:pPr>
            <w:r w:rsidRPr="005C03D1">
              <w:rPr>
                <w:rFonts w:ascii="Arial Armenian" w:eastAsia="Times New Roman" w:hAnsi="Arial Armenian" w:cs="Sylfaen"/>
                <w:sz w:val="20"/>
                <w:szCs w:val="20"/>
                <w:lang w:val="en-US"/>
              </w:rPr>
              <w:t>23.</w:t>
            </w:r>
            <w:r w:rsidRPr="005C03D1">
              <w:rPr>
                <w:rFonts w:ascii="Arial Armenian" w:eastAsia="Times New Roman" w:hAnsi="Arial Armenian" w:cs="Sylfaen"/>
                <w:sz w:val="20"/>
                <w:szCs w:val="20"/>
                <w:lang w:val="hy-AM"/>
              </w:rPr>
              <w:t>գ</w:t>
            </w:r>
            <w:r w:rsidRPr="005C03D1">
              <w:rPr>
                <w:rFonts w:ascii="Arial Armenian" w:eastAsia="Times New Roman" w:hAnsi="Arial Armenian" w:cs="Sylfaen"/>
                <w:sz w:val="20"/>
                <w:szCs w:val="20"/>
                <w:lang w:val="en-US"/>
              </w:rPr>
              <w:t xml:space="preserve">.Կատարման ամսաթիվը`           </w:t>
            </w:r>
            <w:r w:rsidRPr="005C03D1">
              <w:rPr>
                <w:rFonts w:ascii="Arial Armenian" w:eastAsia="Times New Roman" w:hAnsi="Arial Armenian" w:cs="Tahoma"/>
                <w:color w:val="000000"/>
                <w:sz w:val="20"/>
                <w:szCs w:val="20"/>
                <w:lang w:val="en-US"/>
              </w:rPr>
              <w:t xml:space="preserve">"___" </w:t>
            </w:r>
            <w:r w:rsidRPr="005C03D1">
              <w:rPr>
                <w:rFonts w:ascii="Arial Armenian" w:eastAsia="Times New Roman" w:hAnsi="Arial Armenian" w:cs="Sylfaen"/>
                <w:color w:val="000000"/>
                <w:sz w:val="20"/>
                <w:szCs w:val="20"/>
                <w:lang w:val="en-US"/>
              </w:rPr>
              <w:t xml:space="preserve">___ </w:t>
            </w:r>
            <w:r w:rsidRPr="005C03D1">
              <w:rPr>
                <w:rFonts w:ascii="Arial Armenian" w:eastAsia="Times New Roman" w:hAnsi="Arial Armenian" w:cs="Tahoma"/>
                <w:color w:val="000000"/>
                <w:sz w:val="20"/>
                <w:szCs w:val="20"/>
                <w:lang w:val="en-US"/>
              </w:rPr>
              <w:t>20___</w:t>
            </w:r>
            <w:r w:rsidRPr="005C03D1">
              <w:rPr>
                <w:rFonts w:ascii="Arial Armenian" w:eastAsia="Times New Roman" w:hAnsi="Arial Armenian" w:cs="Sylfaen"/>
                <w:color w:val="000000"/>
                <w:sz w:val="20"/>
                <w:szCs w:val="20"/>
                <w:lang w:val="en-US"/>
              </w:rPr>
              <w:t>թ.</w:t>
            </w:r>
          </w:p>
          <w:p w:rsidR="00821908" w:rsidRPr="005C03D1" w:rsidRDefault="00821908" w:rsidP="00821908">
            <w:pPr>
              <w:spacing w:after="0" w:line="240" w:lineRule="auto"/>
              <w:rPr>
                <w:rFonts w:ascii="Arial Armenian" w:eastAsia="Times New Roman" w:hAnsi="Arial Armenian" w:cs="Sylfaen"/>
                <w:color w:val="000000"/>
                <w:sz w:val="20"/>
                <w:szCs w:val="20"/>
                <w:lang w:val="en-US"/>
              </w:rPr>
            </w:pPr>
          </w:p>
          <w:p w:rsidR="00821908" w:rsidRPr="005C03D1" w:rsidRDefault="00821908" w:rsidP="00821908">
            <w:pPr>
              <w:spacing w:after="0" w:line="240" w:lineRule="auto"/>
              <w:rPr>
                <w:rFonts w:ascii="Arial Armenian" w:eastAsia="Times New Roman" w:hAnsi="Arial Armenian" w:cs="Sylfaen"/>
                <w:sz w:val="20"/>
                <w:szCs w:val="20"/>
                <w:lang w:val="en-US"/>
              </w:rPr>
            </w:pPr>
          </w:p>
          <w:p w:rsidR="00821908" w:rsidRPr="005C03D1" w:rsidRDefault="00821908" w:rsidP="00821908">
            <w:pPr>
              <w:spacing w:after="0" w:line="240" w:lineRule="auto"/>
              <w:jc w:val="right"/>
              <w:rPr>
                <w:rFonts w:ascii="Arial Armenian" w:eastAsia="Times New Roman" w:hAnsi="Arial Armenian" w:cs="Arial"/>
                <w:sz w:val="20"/>
                <w:szCs w:val="20"/>
                <w:lang w:val="en-US"/>
              </w:rPr>
            </w:pPr>
          </w:p>
        </w:tc>
      </w:tr>
    </w:tbl>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sz w:val="16"/>
          <w:szCs w:val="24"/>
          <w:lang w:val="hy-AM"/>
        </w:rPr>
      </w:pP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sz w:val="16"/>
          <w:szCs w:val="24"/>
          <w:lang w:val="hy-AM"/>
        </w:rPr>
      </w:pP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sz w:val="16"/>
          <w:szCs w:val="24"/>
          <w:lang w:val="hy-AM"/>
        </w:rPr>
      </w:pP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sz w:val="16"/>
          <w:szCs w:val="24"/>
          <w:lang w:val="hy-AM"/>
        </w:rPr>
      </w:pP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sz w:val="16"/>
          <w:szCs w:val="24"/>
          <w:lang w:val="hy-AM"/>
        </w:rPr>
      </w:pP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sz w:val="20"/>
          <w:szCs w:val="20"/>
          <w:lang w:val="hy-AM"/>
        </w:rPr>
      </w:pP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Վճարման</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պահանջագիրը</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լրացվում</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է</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համաձայն</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սույն</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հրավերով</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սահմանված</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Franklin Gothic Medium Cond"/>
          <w:sz w:val="16"/>
          <w:szCs w:val="24"/>
          <w:lang w:val="hy-AM"/>
        </w:rPr>
        <w:t>«</w:t>
      </w:r>
      <w:r w:rsidRPr="005C03D1">
        <w:rPr>
          <w:rFonts w:ascii="Arial Armenian" w:eastAsia="Times New Roman" w:hAnsi="Arial Armenian" w:cs="Sylfaen"/>
          <w:sz w:val="16"/>
          <w:szCs w:val="24"/>
          <w:lang w:val="hy-AM"/>
        </w:rPr>
        <w:t>Վճարման</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պահանջագրի</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պարտադիր</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վավերապայմանների</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և</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լրացման</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կարգի</w:t>
      </w:r>
      <w:r w:rsidRPr="005C03D1">
        <w:rPr>
          <w:rFonts w:ascii="Arial Armenian" w:eastAsia="Times New Roman" w:hAnsi="Arial Armenian" w:cs="Franklin Gothic Medium Cond"/>
          <w:sz w:val="16"/>
          <w:szCs w:val="24"/>
          <w:lang w:val="hy-AM"/>
        </w:rPr>
        <w:t>»</w:t>
      </w:r>
      <w:r w:rsidRPr="005C03D1">
        <w:rPr>
          <w:rFonts w:ascii="Arial Armenian" w:eastAsia="Times New Roman" w:hAnsi="Arial Armenian" w:cs="Times New Roman"/>
          <w:sz w:val="16"/>
          <w:szCs w:val="24"/>
          <w:lang w:val="hy-AM"/>
        </w:rPr>
        <w:t>:</w:t>
      </w:r>
    </w:p>
    <w:p w:rsidR="00821908" w:rsidRPr="005C03D1" w:rsidRDefault="00821908" w:rsidP="00821908">
      <w:pPr>
        <w:spacing w:after="0" w:line="240" w:lineRule="auto"/>
        <w:jc w:val="center"/>
        <w:rPr>
          <w:rFonts w:ascii="Arial Armenian" w:eastAsia="Times New Roman" w:hAnsi="Arial Armenian" w:cs="Times New Roman"/>
          <w:lang w:val="nl-NL"/>
        </w:rPr>
      </w:pPr>
      <w:r w:rsidRPr="005C03D1">
        <w:rPr>
          <w:rFonts w:ascii="Arial Armenian" w:eastAsia="Times New Roman" w:hAnsi="Arial Armenian" w:cs="Times New Roman"/>
          <w:sz w:val="24"/>
          <w:szCs w:val="24"/>
          <w:lang w:val="hy-AM"/>
        </w:rPr>
        <w:br w:type="page"/>
      </w:r>
      <w:r w:rsidRPr="005C03D1">
        <w:rPr>
          <w:rFonts w:ascii="Arial Armenian" w:eastAsia="Times New Roman" w:hAnsi="Arial Armenian" w:cs="Sylfaen"/>
          <w:lang w:val="hy-AM"/>
        </w:rPr>
        <w:lastRenderedPageBreak/>
        <w:t>Վճարման</w:t>
      </w:r>
      <w:r w:rsidRPr="005C03D1">
        <w:rPr>
          <w:rFonts w:ascii="Arial Armenian" w:eastAsia="Times New Roman" w:hAnsi="Arial Armenian" w:cs="Times New Roman"/>
          <w:lang w:val="nl-NL"/>
        </w:rPr>
        <w:t xml:space="preserve"> </w:t>
      </w:r>
      <w:r w:rsidRPr="005C03D1">
        <w:rPr>
          <w:rFonts w:ascii="Arial Armenian" w:eastAsia="Times New Roman" w:hAnsi="Arial Armenian" w:cs="Sylfaen"/>
          <w:lang w:val="hy-AM"/>
        </w:rPr>
        <w:t>պահանջագրի</w:t>
      </w:r>
      <w:r w:rsidRPr="005C03D1">
        <w:rPr>
          <w:rFonts w:ascii="Arial Armenian" w:eastAsia="Times New Roman" w:hAnsi="Arial Armenian" w:cs="Times New Roman"/>
          <w:lang w:val="nl-NL"/>
        </w:rPr>
        <w:t xml:space="preserve"> </w:t>
      </w:r>
      <w:r w:rsidRPr="005C03D1">
        <w:rPr>
          <w:rFonts w:ascii="Arial Armenian" w:eastAsia="Times New Roman" w:hAnsi="Arial Armenian" w:cs="Sylfaen"/>
          <w:lang w:val="hy-AM"/>
        </w:rPr>
        <w:t>պարտադիր</w:t>
      </w:r>
      <w:r w:rsidRPr="005C03D1">
        <w:rPr>
          <w:rFonts w:ascii="Arial Armenian" w:eastAsia="Times New Roman" w:hAnsi="Arial Armenian" w:cs="Times New Roman"/>
          <w:lang w:val="nl-NL"/>
        </w:rPr>
        <w:t xml:space="preserve"> </w:t>
      </w:r>
      <w:r w:rsidRPr="005C03D1">
        <w:rPr>
          <w:rFonts w:ascii="Arial Armenian" w:eastAsia="Times New Roman" w:hAnsi="Arial Armenian" w:cs="Sylfaen"/>
          <w:lang w:val="hy-AM"/>
        </w:rPr>
        <w:t>վավերապայմանները</w:t>
      </w:r>
      <w:r w:rsidRPr="005C03D1">
        <w:rPr>
          <w:rFonts w:ascii="Arial Armenian" w:eastAsia="Times New Roman" w:hAnsi="Arial Armenian" w:cs="Times New Roman"/>
          <w:lang w:val="nl-NL"/>
        </w:rPr>
        <w:t xml:space="preserve"> </w:t>
      </w:r>
      <w:r w:rsidRPr="005C03D1">
        <w:rPr>
          <w:rFonts w:ascii="Arial Armenian" w:eastAsia="Times New Roman" w:hAnsi="Arial Armenian" w:cs="Sylfaen"/>
          <w:lang w:val="hy-AM"/>
        </w:rPr>
        <w:t>և</w:t>
      </w:r>
      <w:r w:rsidRPr="005C03D1">
        <w:rPr>
          <w:rFonts w:ascii="Arial Armenian" w:eastAsia="Times New Roman" w:hAnsi="Arial Armenian" w:cs="Times New Roman"/>
          <w:lang w:val="nl-NL"/>
        </w:rPr>
        <w:t xml:space="preserve"> </w:t>
      </w:r>
      <w:r w:rsidRPr="005C03D1">
        <w:rPr>
          <w:rFonts w:ascii="Arial Armenian" w:eastAsia="Times New Roman" w:hAnsi="Arial Armenian" w:cs="Sylfaen"/>
          <w:lang w:val="hy-AM"/>
        </w:rPr>
        <w:t>լրացման</w:t>
      </w:r>
      <w:r w:rsidRPr="005C03D1">
        <w:rPr>
          <w:rFonts w:ascii="Arial Armenian" w:eastAsia="Times New Roman" w:hAnsi="Arial Armenian" w:cs="Times New Roman"/>
          <w:lang w:val="nl-NL"/>
        </w:rPr>
        <w:t xml:space="preserve"> </w:t>
      </w:r>
      <w:r w:rsidRPr="005C03D1">
        <w:rPr>
          <w:rFonts w:ascii="Arial Armenian" w:eastAsia="Times New Roman" w:hAnsi="Arial Armenian" w:cs="Sylfaen"/>
          <w:lang w:val="hy-AM"/>
        </w:rPr>
        <w:t>ուղեցույցը</w:t>
      </w:r>
    </w:p>
    <w:p w:rsidR="00821908" w:rsidRPr="005C03D1" w:rsidRDefault="00821908" w:rsidP="00821908">
      <w:pPr>
        <w:spacing w:after="0" w:line="240" w:lineRule="auto"/>
        <w:jc w:val="center"/>
        <w:rPr>
          <w:rFonts w:ascii="Arial Armenian" w:eastAsia="Times New Roman" w:hAnsi="Arial Armenian" w:cs="Times New Roman"/>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both"/>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Հ</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Հ</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&lt;&lt;</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w:t>
            </w:r>
            <w:r w:rsidRPr="005C03D1">
              <w:rPr>
                <w:rFonts w:ascii="Arial Armenian" w:eastAsia="Times New Roman" w:hAnsi="Arial Armenian" w:cs="Times New Roman"/>
                <w:sz w:val="20"/>
                <w:szCs w:val="20"/>
                <w:lang w:val="en-US"/>
              </w:rPr>
              <w:t xml:space="preserve">&gt;&gt; </w:t>
            </w:r>
            <w:r w:rsidRPr="005C03D1">
              <w:rPr>
                <w:rFonts w:ascii="Arial Armenian" w:eastAsia="Times New Roman" w:hAnsi="Arial Armenian" w:cs="Sylfaen"/>
                <w:sz w:val="20"/>
                <w:szCs w:val="20"/>
                <w:lang w:val="en-US"/>
              </w:rPr>
              <w:t>փաստաթղթի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Նշված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դաշտի</w:t>
            </w:r>
            <w:r w:rsidRPr="005C03D1">
              <w:rPr>
                <w:rFonts w:ascii="Arial Armenian" w:eastAsia="Times New Roman" w:hAnsi="Arial Armenian" w:cs="Times New Roman"/>
                <w:sz w:val="20"/>
                <w:szCs w:val="20"/>
                <w:lang w:val="en-US"/>
              </w:rPr>
              <w:t>/</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վավերապայմանի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առկայությունը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Վավերապայմանի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պահանջը</w:t>
            </w:r>
            <w:r w:rsidRPr="005C03D1">
              <w:rPr>
                <w:rFonts w:ascii="Arial Armenian" w:eastAsia="Times New Roman" w:hAnsi="Arial Armenian" w:cs="Times New Roman"/>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hy-AM"/>
              </w:rPr>
              <w:t>գնումների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գործընթացի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հետ</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կապված</w:t>
            </w:r>
            <w:r w:rsidRPr="005C03D1">
              <w:rPr>
                <w:rFonts w:ascii="Arial Armenian" w:eastAsia="Times New Roman" w:hAnsi="Arial Armenian" w:cs="Times New Roma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ind w:left="-588" w:firstLine="588"/>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Վավերապայմանը</w:t>
            </w:r>
          </w:p>
          <w:p w:rsidR="00821908" w:rsidRPr="005C03D1" w:rsidRDefault="00821908" w:rsidP="00821908">
            <w:pPr>
              <w:spacing w:after="0" w:line="240" w:lineRule="auto"/>
              <w:ind w:left="-588" w:firstLine="588"/>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լրացնող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կողմը</w:t>
            </w:r>
            <w:r w:rsidRPr="005C03D1">
              <w:rPr>
                <w:rFonts w:ascii="Arial Armenian" w:eastAsia="Times New Roman" w:hAnsi="Arial Armenian" w:cs="Times New Roman"/>
                <w:sz w:val="20"/>
                <w:szCs w:val="20"/>
                <w:lang w:val="en-US"/>
              </w:rPr>
              <w:t xml:space="preserve">` </w:t>
            </w:r>
          </w:p>
          <w:p w:rsidR="00821908" w:rsidRPr="005C03D1" w:rsidRDefault="00821908" w:rsidP="00821908">
            <w:pPr>
              <w:spacing w:after="0" w:line="240" w:lineRule="auto"/>
              <w:ind w:left="-588" w:firstLine="588"/>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վճարողը</w:t>
            </w:r>
          </w:p>
          <w:p w:rsidR="00821908" w:rsidRPr="005C03D1" w:rsidRDefault="00821908" w:rsidP="00821908">
            <w:pPr>
              <w:spacing w:after="0" w:line="240" w:lineRule="auto"/>
              <w:ind w:left="-588" w:firstLine="588"/>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hy-AM"/>
              </w:rPr>
              <w:t>գնումների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գործընթացի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հետ</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կապված</w:t>
            </w:r>
            <w:r w:rsidRPr="005C03D1">
              <w:rPr>
                <w:rFonts w:ascii="Arial Armenian" w:eastAsia="Times New Roman" w:hAnsi="Arial Armenian" w:cs="Times New Roman"/>
                <w:sz w:val="20"/>
                <w:szCs w:val="20"/>
                <w:lang w:val="en-US"/>
              </w:rPr>
              <w:t>)</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5</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Փաստաթղթի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Փաստաթղթի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վրա</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նախապես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լրացված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&lt;</w:t>
            </w:r>
            <w:r w:rsidRPr="005C03D1">
              <w:rPr>
                <w:rFonts w:ascii="Arial Armenian" w:eastAsia="Times New Roman" w:hAnsi="Arial Armenian" w:cs="Sylfaen"/>
                <w:sz w:val="20"/>
                <w:szCs w:val="20"/>
                <w:lang w:val="hy-AM"/>
              </w:rPr>
              <w:t>Վճարման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պահանջագիր</w:t>
            </w:r>
            <w:r w:rsidRPr="005C03D1">
              <w:rPr>
                <w:rFonts w:ascii="Arial Armenian" w:eastAsia="Times New Roman" w:hAnsi="Arial Armenian" w:cs="Times New Roman"/>
                <w:sz w:val="20"/>
                <w:szCs w:val="20"/>
                <w:lang w:val="hy-AM"/>
              </w:rPr>
              <w:t>&gt;</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numPr>
                <w:ilvl w:val="0"/>
                <w:numId w:val="9"/>
              </w:numPr>
              <w:spacing w:after="0" w:line="240" w:lineRule="auto"/>
              <w:rPr>
                <w:rFonts w:ascii="Arial Armenian" w:eastAsia="Times New Roman" w:hAnsi="Arial Armenian"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both"/>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ներկայացնելիս</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numPr>
                <w:ilvl w:val="0"/>
                <w:numId w:val="9"/>
              </w:numPr>
              <w:spacing w:after="0" w:line="240" w:lineRule="auto"/>
              <w:ind w:hanging="436"/>
              <w:jc w:val="both"/>
              <w:rPr>
                <w:rFonts w:ascii="Arial Armenian" w:eastAsia="Times New Roman" w:hAnsi="Arial Armenian"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both"/>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ներկայացման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ամսաթիվը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ind w:left="132" w:hanging="132"/>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օրը</w:t>
            </w:r>
            <w:r w:rsidRPr="005C03D1">
              <w:rPr>
                <w:rFonts w:ascii="Arial Armenian" w:eastAsia="Times New Roman" w:hAnsi="Arial Armenian" w:cs="Times New Roman"/>
                <w:sz w:val="20"/>
                <w:szCs w:val="20"/>
                <w:lang w:val="hy-AM"/>
              </w:rPr>
              <w:t xml:space="preserve">: </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numPr>
                <w:ilvl w:val="0"/>
                <w:numId w:val="9"/>
              </w:numPr>
              <w:spacing w:after="0" w:line="240" w:lineRule="auto"/>
              <w:ind w:hanging="436"/>
              <w:jc w:val="both"/>
              <w:rPr>
                <w:rFonts w:ascii="Arial Armenian" w:eastAsia="Times New Roman" w:hAnsi="Arial Armenian"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both"/>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Վճարողի անվանումը</w:t>
            </w:r>
            <w:r w:rsidRPr="005C03D1">
              <w:rPr>
                <w:rFonts w:ascii="Arial Armenian" w:eastAsia="Times New Roman" w:hAnsi="Arial Armenian" w:cs="Sylfaen"/>
                <w:sz w:val="20"/>
                <w:szCs w:val="20"/>
                <w:lang w:val="en-US"/>
              </w:rPr>
              <w:t>,</w:t>
            </w:r>
            <w:r w:rsidRPr="005C03D1">
              <w:rPr>
                <w:rFonts w:ascii="Arial Armenian" w:eastAsia="Times New Rom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անձի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անունը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որի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պետք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գանձվի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նշված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գումարը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անունը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ազգանունը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եթե</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ֆիզիկական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անձ</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անվանումը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եթե</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իրավաբանական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անձ</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Նշվում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նաև</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այլ</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տվյալներ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ըստ</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անհրաժեշտության</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ind w:left="252" w:hanging="252"/>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անվանումը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բանկը</w:t>
            </w:r>
            <w:r w:rsidRPr="005C03D1">
              <w:rPr>
                <w:rFonts w:ascii="Arial Armenian" w:eastAsia="Times New Roman" w:hAnsi="Arial Armenian"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իրեն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կազմակերպությունում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որից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պետք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գանձվի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նշված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գումարը</w:t>
            </w:r>
            <w:r w:rsidRPr="005C03D1">
              <w:rPr>
                <w:rFonts w:ascii="Arial Armenian" w:eastAsia="Times New Roman" w:hAnsi="Arial Armenian"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ոչ</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Հայաստանի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Հանրապետության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նորմատիվ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իրավական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ակտերով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սահմաված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դեպքերում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երբ</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հանդիսանում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հաշվառված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հարկատու</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ՀԾՀ</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ոչ</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Հայաստանի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Հանրապետության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նորմատիվ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իրավական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ակտերով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դեպքերում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երբ</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հանդիսանում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ֆիզիկական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անձ</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w:t>
            </w:r>
            <w:r w:rsidRPr="005C03D1">
              <w:rPr>
                <w:rFonts w:ascii="Arial Armenian" w:eastAsia="Times New Roman" w:hAnsi="Arial Armenian" w:cs="Sylfaen"/>
                <w:sz w:val="20"/>
                <w:szCs w:val="20"/>
                <w:lang w:val="hy-AM"/>
              </w:rPr>
              <w:t>ի  անվանումը</w:t>
            </w:r>
            <w:r w:rsidRPr="005C03D1">
              <w:rPr>
                <w:rFonts w:ascii="Arial Armenian" w:eastAsia="Times New Roman" w:hAnsi="Arial Armenian" w:cs="Sylfaen"/>
                <w:sz w:val="20"/>
                <w:szCs w:val="20"/>
                <w:lang w:val="en-US"/>
              </w:rPr>
              <w:t>,</w:t>
            </w:r>
            <w:r w:rsidRPr="005C03D1">
              <w:rPr>
                <w:rFonts w:ascii="Arial Armenian" w:eastAsia="Times New Rom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հանդիսացող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անձի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վճարումը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ստացողի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անվանումը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Նշվում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նաև</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այլ</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տվյալներ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ըստ</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նախապես</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հրավերով</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w:t>
            </w:r>
            <w:r w:rsidRPr="005C03D1">
              <w:rPr>
                <w:rFonts w:ascii="Arial Armenian" w:eastAsia="Times New Roman" w:hAnsi="Arial Armenian" w:cs="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ոչ</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lastRenderedPageBreak/>
              <w:t xml:space="preserve"> (</w:t>
            </w:r>
            <w:r w:rsidRPr="005C03D1">
              <w:rPr>
                <w:rFonts w:ascii="Arial Armenian" w:eastAsia="Times New Roman" w:hAnsi="Arial Armenian" w:cs="Sylfaen"/>
                <w:sz w:val="20"/>
                <w:szCs w:val="20"/>
                <w:lang w:val="hy-AM"/>
              </w:rPr>
              <w:t>գնումների հետ կապված գործընթացում չի լրացվում</w:t>
            </w:r>
            <w:r w:rsidRPr="005C03D1">
              <w:rPr>
                <w:rFonts w:ascii="Arial Armenian" w:eastAsia="Times New Roman" w:hAnsi="Arial Armenian"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rPr>
              <w:lastRenderedPageBreak/>
              <w:t>(</w:t>
            </w:r>
            <w:r w:rsidRPr="005C03D1">
              <w:rPr>
                <w:rFonts w:ascii="Arial Armenian" w:eastAsia="Times New Roman" w:hAnsi="Arial Armenian" w:cs="Sylfaen"/>
                <w:sz w:val="20"/>
                <w:szCs w:val="20"/>
                <w:lang w:val="hy-AM"/>
              </w:rPr>
              <w:t>չի լրացվում</w:t>
            </w:r>
            <w:r w:rsidRPr="005C03D1">
              <w:rPr>
                <w:rFonts w:ascii="Arial Armenian" w:eastAsia="Times New Roman" w:hAnsi="Arial Armenian" w:cs="Sylfaen"/>
                <w:sz w:val="20"/>
                <w:szCs w:val="20"/>
              </w:rPr>
              <w:t>)</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ոչ</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Հայաստանի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Հանրապետության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նորմատիվ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իրավական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ակտերով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դեպքերում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երբ</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հանդիսանում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հաշվառված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հարկատու</w:t>
            </w:r>
            <w:r w:rsidRPr="005C03D1">
              <w:rPr>
                <w:rFonts w:ascii="Arial Armenian" w:eastAsia="Times New Roman" w:hAnsi="Arial Armenian"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նախապես</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հրավերով</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անվանումը</w:t>
            </w:r>
            <w:r w:rsidRPr="005C03D1">
              <w:rPr>
                <w:rFonts w:ascii="Arial Armenian" w:eastAsia="Times New Roman" w:hAnsi="Arial Armenian"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նախապես</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հրավերով</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գանձապետական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որի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վրա</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պետք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փոխանցվեն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գանձված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միջոցները</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նախապես</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հրավերով</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գումարը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թվերով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բառերով</w:t>
            </w:r>
            <w:r w:rsidRPr="005C03D1">
              <w:rPr>
                <w:rFonts w:ascii="Arial Armenian" w:eastAsia="Times New Roman" w:hAnsi="Arial Armenian"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ենթակա</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գումարը</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hy-AM"/>
              </w:rPr>
              <w:t xml:space="preserve"> </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Ակցեպտավորված գումարը՝  (թվերով</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ոչ</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(չի լրացվում եւ չի կիրառվում)</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արժույթը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բառերով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կոդով</w:t>
            </w:r>
            <w:r w:rsidRPr="005C03D1">
              <w:rPr>
                <w:rFonts w:ascii="Arial Armenian" w:eastAsia="Times New Roman" w:hAnsi="Arial Armenian"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գործարքի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նպատակը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hy-AM"/>
              </w:rPr>
              <w:t>որակավորման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ապահովման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նախապես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շահառուի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հրավերով</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նշված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գումարի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գանձման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հիմք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հանդիսացող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փաստաթղթի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տվյալները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որոնց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հիման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վրա</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ներկայացնում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հիմք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հանդիսացող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պայմանագրի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համարը</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գնման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ընթացակարգի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ծածկագիրը</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ըստ</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տուժանքի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մասին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համաձայնագրի</w:t>
            </w:r>
            <w:r w:rsidRPr="005C03D1">
              <w:rPr>
                <w:rFonts w:ascii="Arial Armenian" w:eastAsia="Times New Rom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շահառու</w:t>
            </w:r>
            <w:r w:rsidRPr="005C03D1">
              <w:rPr>
                <w:rFonts w:ascii="Arial Armenian" w:eastAsia="Times New Roman" w:hAnsi="Arial Armenian" w:cs="Sylfaen"/>
                <w:sz w:val="20"/>
                <w:szCs w:val="20"/>
                <w:lang w:val="en-US"/>
              </w:rPr>
              <w:t>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Sylfaen"/>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 xml:space="preserve">լրացվում է &lt;ակցեպտավորված վճարում&gt; բառերը, </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նախապես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շահառուի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առդիր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էջերի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քանակը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ոչ</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փաստաթղթերի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էջերի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քանակը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որոնք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պետք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տրամադրվեն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բանկին</w:t>
            </w:r>
            <w:r w:rsidRPr="005C03D1">
              <w:rPr>
                <w:rFonts w:ascii="Arial Armenian" w:eastAsia="Times New Roman" w:hAnsi="Arial Armenian" w:cs="Times New Roman"/>
                <w:sz w:val="20"/>
                <w:szCs w:val="20"/>
                <w:lang w:val="en-US"/>
              </w:rPr>
              <w:t>)</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Եթ</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լրացվել</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&lt;</w:t>
            </w:r>
            <w:r w:rsidRPr="005C03D1">
              <w:rPr>
                <w:rFonts w:ascii="Arial Armenian" w:eastAsia="Times New Roman" w:hAnsi="Arial Armenian" w:cs="Sylfaen"/>
                <w:sz w:val="20"/>
                <w:szCs w:val="20"/>
                <w:lang w:val="hy-AM"/>
              </w:rPr>
              <w:t>Վճարման կատարման հիմքեր&gt; դաշտը ապա այս տվյալը պարտադիր լրացվում է</w:t>
            </w:r>
            <w:r w:rsidRPr="005C03D1">
              <w:rPr>
                <w:rFonts w:ascii="Arial Armenian" w:eastAsia="Times New Roman" w:hAnsi="Arial Armenian"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lastRenderedPageBreak/>
              <w:t>2</w:t>
            </w:r>
            <w:r w:rsidRPr="005C03D1">
              <w:rPr>
                <w:rFonts w:ascii="Arial Armenian" w:eastAsia="Times New Roman" w:hAnsi="Arial Armenian" w:cs="Times New Roman"/>
                <w:sz w:val="20"/>
                <w:szCs w:val="20"/>
                <w:lang w:val="en-US"/>
              </w:rPr>
              <w:t>1.</w:t>
            </w:r>
            <w:r w:rsidRPr="005C03D1">
              <w:rPr>
                <w:rFonts w:ascii="Arial Armenian" w:eastAsia="Times New Roman" w:hAnsi="Arial Armenian" w:cs="Sylfaen"/>
                <w:sz w:val="20"/>
                <w:szCs w:val="20"/>
                <w:lang w:val="en-US"/>
              </w:rPr>
              <w:t>ա</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այս</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դաշտը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Ընդ</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որում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եթե</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Վճարման պայմաններ դաշտում նշված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&lt;</w:t>
            </w:r>
            <w:r w:rsidRPr="005C03D1">
              <w:rPr>
                <w:rFonts w:ascii="Arial Armenian" w:eastAsia="Times New Roman" w:hAnsi="Arial Armenian" w:cs="Sylfaen"/>
                <w:sz w:val="20"/>
                <w:szCs w:val="20"/>
                <w:lang w:val="hy-AM"/>
              </w:rPr>
              <w:t>ակցեպտավորված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վճարում</w:t>
            </w:r>
            <w:r w:rsidRPr="005C03D1">
              <w:rPr>
                <w:rFonts w:ascii="Arial Armenian" w:eastAsia="Times New Roman" w:hAnsi="Arial Armenian" w:cs="Times New Roman"/>
                <w:sz w:val="20"/>
                <w:szCs w:val="20"/>
                <w:lang w:val="hy-AM"/>
              </w:rPr>
              <w:t xml:space="preserve">&gt; </w:t>
            </w:r>
            <w:r w:rsidRPr="005C03D1">
              <w:rPr>
                <w:rFonts w:ascii="Arial Armenian" w:eastAsia="Times New Roman" w:hAnsi="Arial Armenian" w:cs="Sylfaen"/>
                <w:sz w:val="20"/>
                <w:szCs w:val="20"/>
                <w:lang w:val="hy-AM"/>
              </w:rPr>
              <w:t xml:space="preserve">ապա </w:t>
            </w:r>
            <w:r w:rsidRPr="005C03D1">
              <w:rPr>
                <w:rFonts w:ascii="Arial Armenian" w:eastAsia="Times New Roman" w:hAnsi="Arial Armenian" w:cs="Sylfaen"/>
                <w:sz w:val="20"/>
                <w:szCs w:val="20"/>
                <w:lang w:val="en-US"/>
              </w:rPr>
              <w:t>վճարող</w:t>
            </w:r>
            <w:r w:rsidRPr="005C03D1">
              <w:rPr>
                <w:rFonts w:ascii="Arial Armenian" w:eastAsia="Times New Roman" w:hAnsi="Arial Armenian" w:cs="Sylfaen"/>
                <w:sz w:val="20"/>
                <w:szCs w:val="20"/>
                <w:lang w:val="hy-AM"/>
              </w:rPr>
              <w:t>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ստորագրելով՝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նախապես համաձայնվում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 xml:space="preserve">  </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նշված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գումարը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իր</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հաշվից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գանձելու</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էլեկտրոնային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եղանակով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այս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դաշտում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դրվում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էլեկտրոնային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ստորագրությունը</w:t>
            </w:r>
            <w:r w:rsidRPr="005C03D1">
              <w:rPr>
                <w:rFonts w:ascii="Arial Armenian" w:eastAsia="Times New Roman" w:hAnsi="Arial Armenian" w:cs="Times New Roman"/>
                <w:sz w:val="20"/>
                <w:szCs w:val="20"/>
                <w:lang w:val="hy-AM"/>
              </w:rPr>
              <w:t>:</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ստորագրվում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կամ</w:t>
            </w:r>
            <w:r w:rsidRPr="005C03D1">
              <w:rPr>
                <w:rFonts w:ascii="Arial Armenian" w:eastAsia="Times New Roman" w:hAnsi="Arial Armenian" w:cs="Times New Roman"/>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դրվում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էլեկտրոնային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ստորագրությունը</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2</w:t>
            </w:r>
            <w:r w:rsidRPr="005C03D1">
              <w:rPr>
                <w:rFonts w:ascii="Arial Armenian" w:eastAsia="Times New Roman" w:hAnsi="Arial Armenian" w:cs="Times New Roman"/>
                <w:sz w:val="20"/>
                <w:szCs w:val="20"/>
                <w:lang w:val="en-US"/>
              </w:rPr>
              <w:t>1.</w:t>
            </w:r>
            <w:r w:rsidRPr="005C03D1">
              <w:rPr>
                <w:rFonts w:ascii="Arial Armenian" w:eastAsia="Times New Roman" w:hAnsi="Arial Armenian" w:cs="Sylfaen"/>
                <w:sz w:val="20"/>
                <w:szCs w:val="20"/>
                <w:lang w:val="en-US"/>
              </w:rPr>
              <w:t>բ</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Times New Roman"/>
                <w:sz w:val="20"/>
                <w:szCs w:val="20"/>
                <w:lang w:val="en-US"/>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կնիքի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առկայության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երբ</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պահանջագիրը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ներկայացնում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թղթային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կնքվում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թղթային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եղանակով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ներկայացնելիս</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22</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ա</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Sylfaen"/>
                <w:sz w:val="20"/>
                <w:szCs w:val="20"/>
                <w:lang w:val="hy-AM"/>
              </w:rPr>
              <w:t>՝</w:t>
            </w:r>
            <w:r w:rsidRPr="005C03D1">
              <w:rPr>
                <w:rFonts w:ascii="Arial Armenian" w:eastAsia="Times New Roman" w:hAnsi="Arial Armenian" w:cs="Times New Roman"/>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ստորագրվում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22</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բ</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Times New Roman"/>
                <w:sz w:val="20"/>
                <w:szCs w:val="20"/>
                <w:lang w:val="en-US"/>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կնիքի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առկայության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կնքվում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թղթային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եղանակով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բանկ</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ներկայացնելիս</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2</w:t>
            </w:r>
            <w:r w:rsidRPr="005C03D1">
              <w:rPr>
                <w:rFonts w:ascii="Arial Armenian" w:eastAsia="Times New Roman" w:hAnsi="Arial Armenian" w:cs="Times New Roman"/>
                <w:sz w:val="20"/>
                <w:szCs w:val="20"/>
                <w:lang w:val="hy-AM"/>
              </w:rPr>
              <w:t>3</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ա</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աշխատակցի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Sylfaen"/>
                <w:sz w:val="20"/>
                <w:szCs w:val="20"/>
                <w:lang w:val="hy-AM"/>
              </w:rPr>
              <w:t>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թղթային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եղանակով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լի</w:t>
            </w:r>
            <w:r w:rsidRPr="005C03D1">
              <w:rPr>
                <w:rFonts w:ascii="Arial Armenian" w:eastAsia="Times New Roman" w:hAnsi="Arial Armenian" w:cs="Sylfaen"/>
                <w:sz w:val="20"/>
                <w:szCs w:val="20"/>
                <w:lang w:val="en-US"/>
              </w:rPr>
              <w:t>նելու</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2</w:t>
            </w:r>
            <w:r w:rsidRPr="005C03D1">
              <w:rPr>
                <w:rFonts w:ascii="Arial Armenian" w:eastAsia="Times New Roman" w:hAnsi="Arial Armenian" w:cs="Times New Roman"/>
                <w:sz w:val="20"/>
                <w:szCs w:val="20"/>
                <w:lang w:val="hy-AM"/>
              </w:rPr>
              <w:t>3</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բ</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դրոշմա</w:t>
            </w:r>
            <w:r w:rsidRPr="005C03D1">
              <w:rPr>
                <w:rFonts w:ascii="Arial Armenian" w:eastAsia="Times New Roman" w:hAnsi="Arial Armenian" w:cs="Sylfaen"/>
                <w:sz w:val="20"/>
                <w:szCs w:val="20"/>
                <w:lang w:val="en-US"/>
              </w:rPr>
              <w:t>կնիքը</w:t>
            </w:r>
            <w:r w:rsidRPr="005C03D1">
              <w:rPr>
                <w:rFonts w:ascii="Arial Armenian" w:eastAsia="Times New Roman" w:hAnsi="Arial Armenian"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Sylfaen"/>
                <w:sz w:val="20"/>
                <w:szCs w:val="20"/>
                <w:lang w:val="hy-AM"/>
              </w:rPr>
              <w:t>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թղթային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եղանակով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լի</w:t>
            </w:r>
            <w:r w:rsidRPr="005C03D1">
              <w:rPr>
                <w:rFonts w:ascii="Arial Armenian" w:eastAsia="Times New Roman" w:hAnsi="Arial Armenian" w:cs="Sylfaen"/>
                <w:sz w:val="20"/>
                <w:szCs w:val="20"/>
                <w:lang w:val="en-US"/>
              </w:rPr>
              <w:t>նելու</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en-US"/>
              </w:rPr>
              <w:t>2</w:t>
            </w:r>
            <w:r w:rsidRPr="005C03D1">
              <w:rPr>
                <w:rFonts w:ascii="Arial Armenian" w:eastAsia="Times New Roman" w:hAnsi="Arial Armenian" w:cs="Times New Roman"/>
                <w:sz w:val="20"/>
                <w:szCs w:val="20"/>
                <w:lang w:val="hy-AM"/>
              </w:rPr>
              <w:t>3</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վճարողին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սպասարկող</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ֆինանսական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կազմակերպության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մասնաճյուղի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կատարման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ամսաթիվը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ժամը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նշվում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կատարման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ամսաթիվը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ժամը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րոպեն</w:t>
            </w: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2</w:t>
            </w:r>
            <w:r w:rsidRPr="005C03D1">
              <w:rPr>
                <w:rFonts w:ascii="Arial Armenian" w:eastAsia="Times New Roman" w:hAnsi="Arial Armenian" w:cs="Times New Roman"/>
                <w:sz w:val="20"/>
                <w:szCs w:val="20"/>
                <w:lang w:val="hy-AM"/>
              </w:rPr>
              <w:t>4</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ա</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աշխատակցի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ոչ</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Sylfaen"/>
                <w:sz w:val="20"/>
                <w:szCs w:val="20"/>
                <w:lang w:val="hy-AM"/>
              </w:rPr>
              <w:t>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w:t>
            </w:r>
            <w:r w:rsidRPr="005C03D1">
              <w:rPr>
                <w:rFonts w:ascii="Arial Armenian" w:eastAsia="Times New Roman" w:hAnsi="Arial Armenian" w:cs="Sylfaen"/>
                <w:sz w:val="20"/>
                <w:szCs w:val="20"/>
                <w:lang w:val="en-US"/>
              </w:rPr>
              <w:t>ելու</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որտեղ</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աշխատակցի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ստորագրությունը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դրվում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թղթային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եղանակով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2</w:t>
            </w:r>
            <w:r w:rsidRPr="005C03D1">
              <w:rPr>
                <w:rFonts w:ascii="Arial Armenian" w:eastAsia="Times New Roman" w:hAnsi="Arial Armenian" w:cs="Times New Roman"/>
                <w:sz w:val="20"/>
                <w:szCs w:val="20"/>
                <w:lang w:val="hy-AM"/>
              </w:rPr>
              <w:t>4</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բ</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շահառռւին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դրոշմա</w:t>
            </w:r>
            <w:r w:rsidRPr="005C03D1">
              <w:rPr>
                <w:rFonts w:ascii="Arial Armenian" w:eastAsia="Times New Roman" w:hAnsi="Arial Armenian" w:cs="Sylfae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ոչ</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վերջինիս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w:t>
            </w:r>
            <w:r w:rsidRPr="005C03D1">
              <w:rPr>
                <w:rFonts w:ascii="Arial Armenian" w:eastAsia="Times New Roman" w:hAnsi="Arial Armenian" w:cs="Sylfaen"/>
                <w:sz w:val="20"/>
                <w:szCs w:val="20"/>
                <w:lang w:val="en-US"/>
              </w:rPr>
              <w:t>ելու</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որտեղ</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դրոշմակնիքը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դրվում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թղթային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եղանակով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2</w:t>
            </w:r>
            <w:r w:rsidRPr="005C03D1">
              <w:rPr>
                <w:rFonts w:ascii="Arial Armenian" w:eastAsia="Times New Roman" w:hAnsi="Arial Armenian" w:cs="Times New Roman"/>
                <w:sz w:val="20"/>
                <w:szCs w:val="20"/>
                <w:lang w:val="hy-AM"/>
              </w:rPr>
              <w:t>4</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շահառռւին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lastRenderedPageBreak/>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ամսաթիվը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ժամը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րոպեն</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ոչ</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lastRenderedPageBreak/>
              <w:t>պահանջագիրը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վերջինիս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w:t>
            </w:r>
            <w:r w:rsidRPr="005C03D1">
              <w:rPr>
                <w:rFonts w:ascii="Arial Armenian" w:eastAsia="Times New Roman" w:hAnsi="Arial Armenian" w:cs="Sylfaen"/>
                <w:sz w:val="20"/>
                <w:szCs w:val="20"/>
                <w:lang w:val="en-US"/>
              </w:rPr>
              <w:t>ելու</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որտեղ</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տվյալները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դրվում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թղթային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եղանակով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r>
    </w:tbl>
    <w:p w:rsidR="00821908" w:rsidRPr="005C03D1" w:rsidRDefault="00821908" w:rsidP="00821908">
      <w:pPr>
        <w:spacing w:after="0" w:line="360" w:lineRule="auto"/>
        <w:ind w:firstLine="720"/>
        <w:jc w:val="right"/>
        <w:rPr>
          <w:rFonts w:ascii="Arial Armenian" w:eastAsia="Calibri" w:hAnsi="Arial Armenian" w:cs="Sylfaen"/>
          <w:sz w:val="20"/>
          <w:szCs w:val="20"/>
          <w:lang w:val="en-US"/>
        </w:rPr>
      </w:pPr>
    </w:p>
    <w:p w:rsidR="00821908" w:rsidRPr="005C03D1" w:rsidRDefault="00821908" w:rsidP="00821908">
      <w:pPr>
        <w:spacing w:after="0" w:line="360" w:lineRule="auto"/>
        <w:ind w:firstLine="720"/>
        <w:jc w:val="right"/>
        <w:rPr>
          <w:rFonts w:ascii="Arial Armenian" w:eastAsia="Calibri" w:hAnsi="Arial Armenian" w:cs="Sylfaen"/>
          <w:sz w:val="20"/>
          <w:lang w:val="en-AU"/>
        </w:rPr>
      </w:pPr>
    </w:p>
    <w:p w:rsidR="00821908" w:rsidRPr="005C03D1" w:rsidRDefault="00821908" w:rsidP="00821908">
      <w:pPr>
        <w:spacing w:after="0" w:line="360" w:lineRule="auto"/>
        <w:ind w:firstLine="720"/>
        <w:jc w:val="right"/>
        <w:rPr>
          <w:rFonts w:ascii="Arial Armenian" w:eastAsia="Calibri" w:hAnsi="Arial Armenian" w:cs="Sylfaen"/>
          <w:sz w:val="20"/>
          <w:lang w:val="en-AU"/>
        </w:rPr>
      </w:pPr>
    </w:p>
    <w:p w:rsidR="00821908" w:rsidRPr="005C03D1" w:rsidRDefault="00821908" w:rsidP="00821908">
      <w:pPr>
        <w:spacing w:after="0" w:line="360" w:lineRule="auto"/>
        <w:ind w:firstLine="720"/>
        <w:jc w:val="right"/>
        <w:rPr>
          <w:rFonts w:ascii="Arial Armenian" w:eastAsia="Calibri" w:hAnsi="Arial Armenian" w:cs="Sylfaen"/>
          <w:sz w:val="20"/>
          <w:lang w:val="en-AU"/>
        </w:rPr>
      </w:pPr>
    </w:p>
    <w:p w:rsidR="00821908" w:rsidRPr="005C03D1" w:rsidRDefault="00821908" w:rsidP="00821908">
      <w:pPr>
        <w:spacing w:after="0" w:line="360" w:lineRule="auto"/>
        <w:ind w:firstLine="720"/>
        <w:jc w:val="right"/>
        <w:rPr>
          <w:rFonts w:ascii="Arial Armenian" w:eastAsia="Calibri" w:hAnsi="Arial Armenian" w:cs="Sylfaen"/>
          <w:sz w:val="20"/>
          <w:lang w:val="en-AU"/>
        </w:rPr>
      </w:pPr>
    </w:p>
    <w:p w:rsidR="00821908" w:rsidRPr="005C03D1" w:rsidRDefault="00821908" w:rsidP="00821908">
      <w:pPr>
        <w:spacing w:after="0" w:line="240" w:lineRule="auto"/>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hy-AM" w:eastAsia="ru-RU"/>
        </w:rPr>
        <w:br w:type="page"/>
      </w:r>
      <w:r w:rsidRPr="005C03D1">
        <w:rPr>
          <w:rFonts w:ascii="Arial Armenian" w:eastAsia="Times New Roman" w:hAnsi="Arial Armenian" w:cs="Sylfaen"/>
          <w:sz w:val="20"/>
          <w:szCs w:val="20"/>
          <w:lang w:val="hy-AM"/>
        </w:rPr>
        <w:lastRenderedPageBreak/>
        <w:t>Հավելված</w:t>
      </w:r>
      <w:r w:rsidRPr="005C03D1">
        <w:rPr>
          <w:rFonts w:ascii="Arial Armenian" w:eastAsia="Times New Roman" w:hAnsi="Arial Armenian" w:cs="Arial"/>
          <w:sz w:val="20"/>
          <w:szCs w:val="20"/>
          <w:lang w:val="hy-AM"/>
        </w:rPr>
        <w:t xml:space="preserve"> 5</w:t>
      </w:r>
    </w:p>
    <w:p w:rsidR="008B2138" w:rsidRPr="005C03D1" w:rsidRDefault="008B2138" w:rsidP="008B213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es-ES"/>
        </w:rPr>
        <w:t xml:space="preserve">ՎՁՄ ԵՀ ԳՀ </w:t>
      </w:r>
      <w:r w:rsidRPr="005C03D1">
        <w:rPr>
          <w:rFonts w:ascii="Arial Armenian" w:eastAsia="Times New Roman" w:hAnsi="Arial Armenian" w:cs="Sylfaen"/>
          <w:sz w:val="20"/>
          <w:szCs w:val="20"/>
          <w:lang w:val="hy-AM"/>
        </w:rPr>
        <w:t>ԱՇՁԲ</w:t>
      </w:r>
      <w:r w:rsidRPr="005C03D1">
        <w:rPr>
          <w:rFonts w:ascii="Arial Armenian" w:eastAsia="Times New Roman" w:hAnsi="Arial Armenian" w:cs="Times New Roman"/>
          <w:sz w:val="20"/>
          <w:szCs w:val="20"/>
          <w:lang w:val="es-ES"/>
        </w:rPr>
        <w:t>2023/0</w:t>
      </w:r>
      <w:r w:rsidR="00F11B75" w:rsidRPr="005C03D1">
        <w:rPr>
          <w:rFonts w:ascii="Arial Armenian" w:eastAsia="Times New Roman" w:hAnsi="Arial Armenian" w:cs="Times New Roman"/>
          <w:sz w:val="20"/>
          <w:szCs w:val="20"/>
          <w:lang w:val="es-ES"/>
        </w:rPr>
        <w:t>9</w:t>
      </w:r>
      <w:r w:rsidRPr="005C03D1">
        <w:rPr>
          <w:rFonts w:ascii="Arial Armenian" w:eastAsia="Times New Roman" w:hAnsi="Arial Armenian" w:cs="Times New Roman"/>
          <w:sz w:val="24"/>
          <w:szCs w:val="24"/>
          <w:lang w:val="af-ZA"/>
        </w:rPr>
        <w:t xml:space="preserve">   </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hy-AM"/>
        </w:rPr>
        <w:t>ծածկագրով</w:t>
      </w:r>
    </w:p>
    <w:p w:rsidR="008B2138" w:rsidRPr="005C03D1" w:rsidRDefault="008B2138" w:rsidP="008B2138">
      <w:pPr>
        <w:spacing w:after="0" w:line="240" w:lineRule="auto"/>
        <w:ind w:firstLine="567"/>
        <w:jc w:val="right"/>
        <w:rPr>
          <w:rFonts w:ascii="Arial Armenian" w:eastAsia="Times New Roman" w:hAnsi="Arial Armenian" w:cs="Sylfaen"/>
          <w:sz w:val="20"/>
          <w:szCs w:val="20"/>
          <w:lang w:val="hy-AM"/>
        </w:rPr>
      </w:pPr>
      <w:r w:rsidRPr="005C03D1">
        <w:rPr>
          <w:rFonts w:ascii="Arial Armenian" w:eastAsia="Times New Roman" w:hAnsi="Arial Armenian" w:cs="Times New Roman"/>
          <w:sz w:val="20"/>
          <w:szCs w:val="20"/>
          <w:lang w:val="es-ES"/>
        </w:rPr>
        <w:t xml:space="preserve">Գնանշման հարցման </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մրցույթի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հրավերի</w:t>
      </w: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hd w:val="clear" w:color="auto" w:fill="FFFFFF"/>
        <w:spacing w:after="0" w:line="240" w:lineRule="auto"/>
        <w:ind w:firstLine="375"/>
        <w:jc w:val="center"/>
        <w:rPr>
          <w:rFonts w:ascii="Arial Armenian" w:eastAsia="Times New Roman" w:hAnsi="Arial Armenian" w:cs="Times New Roman"/>
          <w:bCs/>
          <w:color w:val="000000"/>
          <w:sz w:val="24"/>
          <w:szCs w:val="24"/>
          <w:lang w:val="x-none" w:eastAsia="ru-RU"/>
        </w:rPr>
      </w:pPr>
      <w:r w:rsidRPr="005C03D1">
        <w:rPr>
          <w:rFonts w:ascii="Arial Armenian" w:eastAsia="Times New Roman" w:hAnsi="Arial Armenian" w:cs="Sylfaen"/>
          <w:bCs/>
          <w:color w:val="000000"/>
          <w:sz w:val="20"/>
          <w:szCs w:val="20"/>
          <w:lang w:val="hy-AM"/>
        </w:rPr>
        <w:t>ԵՐԱՇԽԻՔ</w:t>
      </w:r>
      <w:r w:rsidRPr="005C03D1">
        <w:rPr>
          <w:rFonts w:ascii="Arial Armenian" w:eastAsia="Times New Roman" w:hAnsi="Arial Armenian" w:cs="Times New Roman"/>
          <w:bCs/>
          <w:color w:val="000000"/>
          <w:sz w:val="20"/>
          <w:szCs w:val="20"/>
          <w:lang w:val="hy-AM"/>
        </w:rPr>
        <w:t xml:space="preserve"> N __________</w:t>
      </w:r>
    </w:p>
    <w:p w:rsidR="00821908" w:rsidRPr="005C03D1" w:rsidRDefault="00821908" w:rsidP="00821908">
      <w:pPr>
        <w:spacing w:after="0" w:line="240" w:lineRule="auto"/>
        <w:jc w:val="center"/>
        <w:rPr>
          <w:rFonts w:ascii="Arial Armenian" w:eastAsia="Times New Roman" w:hAnsi="Arial Armenian" w:cs="GHEA Grapalat"/>
          <w:sz w:val="24"/>
          <w:szCs w:val="24"/>
          <w:lang w:val="hy-AM"/>
        </w:rPr>
      </w:pPr>
      <w:r w:rsidRPr="005C03D1">
        <w:rPr>
          <w:rFonts w:ascii="Arial Armenian" w:eastAsia="Times New Roman" w:hAnsi="Arial Armenian" w:cs="GHEA Grapalat"/>
          <w:sz w:val="18"/>
          <w:szCs w:val="18"/>
          <w:lang w:val="hy-AM"/>
        </w:rPr>
        <w:t xml:space="preserve">         (</w:t>
      </w:r>
      <w:r w:rsidRPr="005C03D1">
        <w:rPr>
          <w:rFonts w:ascii="Arial Armenian" w:eastAsia="Times New Roman" w:hAnsi="Arial Armenian" w:cs="Sylfaen"/>
          <w:sz w:val="18"/>
          <w:szCs w:val="18"/>
          <w:lang w:val="hy-AM"/>
        </w:rPr>
        <w:t>պայմանագրի</w:t>
      </w:r>
      <w:r w:rsidRPr="005C03D1">
        <w:rPr>
          <w:rFonts w:ascii="Arial Armenian" w:eastAsia="Times New Roman" w:hAnsi="Arial Armenian" w:cs="GHEA Grapalat"/>
          <w:sz w:val="18"/>
          <w:szCs w:val="18"/>
          <w:lang w:val="hy-AM"/>
        </w:rPr>
        <w:t xml:space="preserve"> </w:t>
      </w:r>
      <w:r w:rsidRPr="005C03D1">
        <w:rPr>
          <w:rFonts w:ascii="Arial Armenian" w:eastAsia="Times New Roman" w:hAnsi="Arial Armenian" w:cs="Sylfaen"/>
          <w:sz w:val="18"/>
          <w:szCs w:val="18"/>
          <w:lang w:val="hy-AM"/>
        </w:rPr>
        <w:t>ապահովում</w:t>
      </w:r>
      <w:r w:rsidRPr="005C03D1">
        <w:rPr>
          <w:rFonts w:ascii="Arial Armenian" w:eastAsia="Times New Roman" w:hAnsi="Arial Armenian" w:cs="GHEA Grapalat"/>
          <w:sz w:val="18"/>
          <w:szCs w:val="18"/>
          <w:lang w:val="hy-AM"/>
        </w:rPr>
        <w:t>)</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bCs/>
          <w:sz w:val="24"/>
          <w:szCs w:val="24"/>
          <w:lang w:val="x-none"/>
        </w:rPr>
      </w:pPr>
    </w:p>
    <w:p w:rsidR="00821908" w:rsidRPr="005C03D1" w:rsidRDefault="00821908" w:rsidP="00821908">
      <w:pPr>
        <w:shd w:val="clear" w:color="auto" w:fill="FFFFFF"/>
        <w:spacing w:after="0" w:line="240" w:lineRule="auto"/>
        <w:ind w:firstLine="375"/>
        <w:rPr>
          <w:rFonts w:ascii="Arial Armenian" w:eastAsia="Times New Roman" w:hAnsi="Arial Armenian" w:cs="Times New Roman"/>
          <w:sz w:val="20"/>
          <w:szCs w:val="20"/>
          <w:u w:val="single"/>
          <w:lang w:val="hy-AM"/>
        </w:rPr>
      </w:pPr>
      <w:r w:rsidRPr="005C03D1">
        <w:rPr>
          <w:rFonts w:ascii="Arial Armenian" w:eastAsia="Times New Roman" w:hAnsi="Arial Armenian" w:cs="Times New Roman"/>
          <w:bCs/>
          <w:sz w:val="20"/>
          <w:szCs w:val="20"/>
          <w:lang w:val="hy-AM"/>
        </w:rPr>
        <w:tab/>
        <w:t>1.</w:t>
      </w:r>
      <w:r w:rsidRPr="005C03D1">
        <w:rPr>
          <w:rFonts w:ascii="Arial Armenian" w:eastAsia="Times New Roman" w:hAnsi="Arial Armenian" w:cs="Sylfaen"/>
          <w:bCs/>
          <w:sz w:val="20"/>
          <w:szCs w:val="20"/>
          <w:lang w:val="hy-AM"/>
        </w:rPr>
        <w:t>Սույն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երաշխիքը</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հանդիսանում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է</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p>
    <w:p w:rsidR="00821908" w:rsidRPr="005C03D1" w:rsidRDefault="00821908" w:rsidP="00821908">
      <w:pPr>
        <w:shd w:val="clear" w:color="auto" w:fill="FFFFFF"/>
        <w:spacing w:after="0" w:line="240" w:lineRule="auto"/>
        <w:ind w:left="5664" w:firstLine="708"/>
        <w:rPr>
          <w:rFonts w:ascii="Arial Armenian" w:eastAsia="Times New Roman" w:hAnsi="Arial Armenian" w:cs="Times New Roman"/>
          <w:bCs/>
          <w:sz w:val="24"/>
          <w:szCs w:val="24"/>
          <w:lang w:val="hy-AM"/>
        </w:rPr>
      </w:pPr>
      <w:r w:rsidRPr="005C03D1">
        <w:rPr>
          <w:rFonts w:ascii="Arial Armenian" w:eastAsia="Times New Roman" w:hAnsi="Arial Armenian" w:cs="Sylfaen"/>
          <w:sz w:val="24"/>
          <w:szCs w:val="24"/>
          <w:vertAlign w:val="superscript"/>
          <w:lang w:val="hy-AM"/>
        </w:rPr>
        <w:t xml:space="preserve">          պատվիրատուի անվանումը</w:t>
      </w:r>
    </w:p>
    <w:p w:rsidR="00821908" w:rsidRPr="005C03D1" w:rsidRDefault="00821908" w:rsidP="00821908">
      <w:pPr>
        <w:shd w:val="clear" w:color="auto" w:fill="FFFFFF"/>
        <w:spacing w:after="0" w:line="240" w:lineRule="auto"/>
        <w:rPr>
          <w:rFonts w:ascii="Arial Armenian" w:eastAsia="Times New Roman" w:hAnsi="Arial Armenian" w:cs="Sylfaen"/>
          <w:sz w:val="24"/>
          <w:szCs w:val="24"/>
          <w:vertAlign w:val="superscript"/>
          <w:lang w:val="x-none" w:eastAsia="ru-RU"/>
        </w:rPr>
      </w:pP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և</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t xml:space="preserve"> </w:t>
      </w: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պրինցիպալ</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միջև</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sz w:val="24"/>
          <w:szCs w:val="24"/>
          <w:vertAlign w:val="superscript"/>
          <w:lang w:val="hy-AM"/>
        </w:rPr>
        <w:t xml:space="preserve">                       </w:t>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r>
      <w:r w:rsidRPr="005C03D1">
        <w:rPr>
          <w:rFonts w:ascii="Arial Armenian" w:eastAsia="Times New Roman" w:hAnsi="Arial Armenian" w:cs="Sylfaen"/>
          <w:sz w:val="24"/>
          <w:szCs w:val="24"/>
          <w:vertAlign w:val="superscript"/>
          <w:lang w:val="hy-AM"/>
        </w:rPr>
        <w:tab/>
        <w:t xml:space="preserve">ընտրված մասնակցի անվանումը </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lang w:val="x-none" w:eastAsia="ru-RU"/>
        </w:rPr>
      </w:pPr>
      <w:r w:rsidRPr="005C03D1">
        <w:rPr>
          <w:rFonts w:ascii="Arial Armenian" w:eastAsia="Times New Roman" w:hAnsi="Arial Armenian" w:cs="Sylfaen"/>
          <w:bCs/>
          <w:sz w:val="20"/>
          <w:szCs w:val="20"/>
          <w:lang w:val="hy-AM"/>
        </w:rPr>
        <w:t>կնքվելիք</w:t>
      </w:r>
      <w:r w:rsidRPr="005C03D1">
        <w:rPr>
          <w:rFonts w:ascii="Arial Armenian" w:eastAsia="Times New Roman" w:hAnsi="Arial Armenian" w:cs="Times New Roman"/>
          <w:bCs/>
          <w:sz w:val="20"/>
          <w:szCs w:val="20"/>
          <w:lang w:val="hy-AM"/>
        </w:rPr>
        <w:t xml:space="preserve"> N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պայմանագրից</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բխող</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պրինցիպալի</w:t>
      </w:r>
      <w:r w:rsidRPr="005C03D1">
        <w:rPr>
          <w:rFonts w:ascii="Arial Armenian" w:eastAsia="Times New Roman" w:hAnsi="Arial Armenian" w:cs="Times New Roman"/>
          <w:bCs/>
          <w:sz w:val="20"/>
          <w:szCs w:val="20"/>
          <w:lang w:val="hy-AM"/>
        </w:rPr>
        <w:t xml:space="preserve"> </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sz w:val="20"/>
          <w:szCs w:val="20"/>
          <w:lang w:val="hy-AM"/>
        </w:rPr>
      </w:pP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Sylfaen"/>
          <w:sz w:val="24"/>
          <w:szCs w:val="24"/>
          <w:vertAlign w:val="superscript"/>
          <w:lang w:val="hy-AM"/>
        </w:rPr>
        <w:t>կնքվելիք պայմանագրի համարը</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lang w:val="hy-AM"/>
        </w:rPr>
      </w:pPr>
      <w:r w:rsidRPr="005C03D1">
        <w:rPr>
          <w:rFonts w:ascii="Arial Armenian" w:eastAsia="Times New Roman" w:hAnsi="Arial Armenian" w:cs="Sylfaen"/>
          <w:bCs/>
          <w:sz w:val="20"/>
          <w:szCs w:val="20"/>
          <w:lang w:val="hy-AM"/>
        </w:rPr>
        <w:t>պարտավորությունների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երաշխավորված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պարտավորություններ</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կատարման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ապահովում</w:t>
      </w:r>
      <w:r w:rsidRPr="005C03D1">
        <w:rPr>
          <w:rFonts w:ascii="Arial Armenian" w:eastAsia="Times New Roman" w:hAnsi="Arial Armenian" w:cs="Times New Roman"/>
          <w:bCs/>
          <w:sz w:val="20"/>
          <w:szCs w:val="20"/>
          <w:lang w:val="hy-AM"/>
        </w:rPr>
        <w:t xml:space="preserve">: </w:t>
      </w:r>
    </w:p>
    <w:p w:rsidR="00821908" w:rsidRPr="005C03D1" w:rsidRDefault="00821908" w:rsidP="00821908">
      <w:pPr>
        <w:shd w:val="clear" w:color="auto" w:fill="FFFFFF"/>
        <w:spacing w:after="0" w:line="240" w:lineRule="auto"/>
        <w:ind w:firstLine="708"/>
        <w:rPr>
          <w:rFonts w:ascii="Arial Armenian" w:eastAsia="Times New Roman" w:hAnsi="Arial Armenian" w:cs="Times New Roman"/>
          <w:sz w:val="20"/>
          <w:szCs w:val="20"/>
          <w:lang w:val="hy-AM"/>
        </w:rPr>
      </w:pPr>
      <w:r w:rsidRPr="005C03D1">
        <w:rPr>
          <w:rFonts w:ascii="Arial Armenian" w:eastAsia="Times New Roman" w:hAnsi="Arial Armenian" w:cs="Times New Roman"/>
          <w:bCs/>
          <w:sz w:val="20"/>
          <w:szCs w:val="20"/>
          <w:lang w:val="hy-AM"/>
        </w:rPr>
        <w:t xml:space="preserve">2. </w:t>
      </w:r>
      <w:r w:rsidRPr="005C03D1">
        <w:rPr>
          <w:rFonts w:ascii="Arial Armenian" w:eastAsia="Times New Roman" w:hAnsi="Arial Armenian" w:cs="Sylfaen"/>
          <w:bCs/>
          <w:sz w:val="20"/>
          <w:szCs w:val="20"/>
          <w:lang w:val="hy-AM"/>
        </w:rPr>
        <w:t>Երաշխիքով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տվող</w:t>
      </w:r>
      <w:r w:rsidRPr="005C03D1">
        <w:rPr>
          <w:rFonts w:ascii="Arial Armenian" w:eastAsia="Times New Roman" w:hAnsi="Arial Armenian" w:cs="Times New Roman"/>
          <w:bCs/>
          <w:sz w:val="20"/>
          <w:szCs w:val="20"/>
          <w:lang w:val="hy-AM"/>
        </w:rPr>
        <w:t xml:space="preserve"> </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sz w:val="20"/>
          <w:szCs w:val="20"/>
          <w:lang w:val="hy-AM"/>
        </w:rPr>
      </w:pP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r>
      <w:r w:rsidRPr="005C03D1">
        <w:rPr>
          <w:rFonts w:ascii="Arial Armenian" w:eastAsia="Times New Roman" w:hAnsi="Arial Armenian" w:cs="Times New Roman"/>
          <w:bCs/>
          <w:sz w:val="20"/>
          <w:szCs w:val="20"/>
          <w:lang w:val="hy-AM"/>
        </w:rPr>
        <w:tab/>
        <w:t xml:space="preserve">                         </w:t>
      </w:r>
      <w:r w:rsidRPr="005C03D1">
        <w:rPr>
          <w:rFonts w:ascii="Arial Armenian" w:eastAsia="Times New Roman" w:hAnsi="Arial Armenian" w:cs="Sylfaen"/>
          <w:sz w:val="24"/>
          <w:szCs w:val="24"/>
          <w:vertAlign w:val="superscript"/>
          <w:lang w:val="hy-AM"/>
        </w:rPr>
        <w:t>երաշխիքը տվող բանկի անվանումը</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u w:val="single"/>
          <w:lang w:val="hy-AM"/>
        </w:rPr>
      </w:pPr>
      <w:r w:rsidRPr="005C03D1">
        <w:rPr>
          <w:rFonts w:ascii="Arial Armenian" w:eastAsia="Times New Roman" w:hAnsi="Arial Armenian" w:cs="Sylfaen"/>
          <w:bCs/>
          <w:sz w:val="20"/>
          <w:szCs w:val="20"/>
          <w:lang w:val="hy-AM"/>
        </w:rPr>
        <w:t>անձ</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անվերապահորեն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պարտավորվում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է</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սույն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սահմանված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կարգով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և</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ժամկետում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ներկայացված</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պահանջով</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պահանջ</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բենեֆիցիարին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վճարել</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p>
    <w:p w:rsidR="00821908" w:rsidRPr="005C03D1" w:rsidRDefault="00821908" w:rsidP="00821908">
      <w:pPr>
        <w:shd w:val="clear" w:color="auto" w:fill="FFFFFF"/>
        <w:spacing w:after="0" w:line="240" w:lineRule="auto"/>
        <w:ind w:left="7080" w:firstLine="708"/>
        <w:rPr>
          <w:rFonts w:ascii="Arial Armenian" w:eastAsia="Times New Roman" w:hAnsi="Arial Armenian" w:cs="Times New Roman"/>
          <w:sz w:val="20"/>
          <w:szCs w:val="20"/>
          <w:u w:val="single"/>
          <w:lang w:val="hy-AM"/>
        </w:rPr>
      </w:pPr>
      <w:r w:rsidRPr="005C03D1">
        <w:rPr>
          <w:rFonts w:ascii="Arial Armenian" w:eastAsia="Times New Roman" w:hAnsi="Arial Armenian" w:cs="Sylfaen"/>
          <w:sz w:val="24"/>
          <w:szCs w:val="24"/>
          <w:vertAlign w:val="superscript"/>
          <w:lang w:val="hy-AM"/>
        </w:rPr>
        <w:t xml:space="preserve">   գումարը թվերով և տառերով</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lang w:val="hy-AM"/>
        </w:rPr>
      </w:pP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այսուհետ՝</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երաշխիքի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գումար</w:t>
      </w:r>
      <w:r w:rsidRPr="005C03D1">
        <w:rPr>
          <w:rFonts w:ascii="Arial Armenian" w:eastAsia="Times New Roman" w:hAnsi="Arial Armenian" w:cs="Times New Roman"/>
          <w:bCs/>
          <w:sz w:val="20"/>
          <w:szCs w:val="20"/>
          <w:lang w:val="hy-AM"/>
        </w:rPr>
        <w:t>)</w:t>
      </w:r>
      <w:r w:rsidRPr="005C03D1">
        <w:rPr>
          <w:rFonts w:ascii="Arial Armenian" w:eastAsia="Times New Roman" w:hAnsi="Arial Armenian" w:cs="Sylfaen"/>
          <w:bCs/>
          <w:sz w:val="20"/>
          <w:szCs w:val="20"/>
          <w:lang w:val="hy-AM"/>
        </w:rPr>
        <w:t>՝</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պահանջն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ստանալուց</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հինգ</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աշխատանքային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օրվա</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ընթացքում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Վճարումը</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կատարվում</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է</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բենեֆիցիարի</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Times New Roman"/>
          <w:bCs/>
          <w:sz w:val="20"/>
          <w:szCs w:val="20"/>
          <w:u w:val="single"/>
          <w:lang w:val="hy-AM"/>
        </w:rPr>
        <w:tab/>
      </w:r>
      <w:r w:rsidRPr="005C03D1">
        <w:rPr>
          <w:rFonts w:ascii="Arial Armenian" w:eastAsia="Times New Roman" w:hAnsi="Arial Armenian" w:cs="Sylfaen"/>
          <w:bCs/>
          <w:sz w:val="20"/>
          <w:szCs w:val="20"/>
          <w:lang w:val="hy-AM"/>
        </w:rPr>
        <w:t>հաշվեհամարին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փոխանցման</w:t>
      </w:r>
      <w:r w:rsidRPr="005C03D1">
        <w:rPr>
          <w:rFonts w:ascii="Arial Armenian" w:eastAsia="Times New Roman" w:hAnsi="Arial Armenian" w:cs="Times New Roman"/>
          <w:bCs/>
          <w:sz w:val="20"/>
          <w:szCs w:val="20"/>
          <w:lang w:val="hy-AM"/>
        </w:rPr>
        <w:t xml:space="preserve"> </w:t>
      </w:r>
      <w:r w:rsidRPr="005C03D1">
        <w:rPr>
          <w:rFonts w:ascii="Arial Armenian" w:eastAsia="Times New Roman" w:hAnsi="Arial Armenian" w:cs="Sylfaen"/>
          <w:bCs/>
          <w:sz w:val="20"/>
          <w:szCs w:val="20"/>
          <w:lang w:val="hy-AM"/>
        </w:rPr>
        <w:t>միջոցով</w:t>
      </w:r>
      <w:r w:rsidRPr="005C03D1">
        <w:rPr>
          <w:rFonts w:ascii="Arial Armenian" w:eastAsia="Times New Roman" w:hAnsi="Arial Armenian" w:cs="Times New Roman"/>
          <w:bCs/>
          <w:sz w:val="20"/>
          <w:szCs w:val="20"/>
          <w:lang w:val="hy-AM"/>
        </w:rPr>
        <w:t>:</w:t>
      </w:r>
    </w:p>
    <w:p w:rsidR="00821908" w:rsidRPr="005C03D1" w:rsidRDefault="00821908" w:rsidP="00821908">
      <w:pPr>
        <w:shd w:val="clear" w:color="auto" w:fill="FFFFFF"/>
        <w:spacing w:after="0" w:line="240" w:lineRule="auto"/>
        <w:rPr>
          <w:rFonts w:ascii="Arial Armenian" w:eastAsia="Times New Roman" w:hAnsi="Arial Armenian" w:cs="Times New Roman"/>
          <w:sz w:val="20"/>
          <w:szCs w:val="20"/>
          <w:lang w:val="hy-AM"/>
        </w:rPr>
      </w:pPr>
      <w:r w:rsidRPr="005C03D1">
        <w:rPr>
          <w:rFonts w:ascii="Arial Armenian" w:eastAsia="Times New Roman" w:hAnsi="Arial Armenian" w:cs="Sylfaen"/>
          <w:sz w:val="24"/>
          <w:szCs w:val="24"/>
          <w:vertAlign w:val="superscript"/>
          <w:lang w:val="hy-AM"/>
        </w:rPr>
        <w:t xml:space="preserve">                                                                                      հաշվեհամարը</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4"/>
          <w:szCs w:val="24"/>
          <w:lang w:val="x-none" w:eastAsia="ru-RU"/>
        </w:rPr>
      </w:pPr>
      <w:r w:rsidRPr="005C03D1">
        <w:rPr>
          <w:rFonts w:ascii="Arial Armenian" w:eastAsia="Times New Roman" w:hAnsi="Arial Armenian" w:cs="Times New Roman"/>
          <w:color w:val="000000"/>
          <w:sz w:val="20"/>
          <w:szCs w:val="20"/>
          <w:lang w:val="hy-AM"/>
        </w:rPr>
        <w:t xml:space="preserve">3.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անհետկանչելի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4.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բխող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գումարի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վճարումը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իրավունքը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կարող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փոխանցվել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գրավոր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դեպքում</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5. </w:t>
      </w:r>
      <w:r w:rsidRPr="005C03D1">
        <w:rPr>
          <w:rFonts w:ascii="Arial Armenian" w:eastAsia="Times New Roman" w:hAnsi="Arial Armenian" w:cs="Sylfaen"/>
          <w:color w:val="000000"/>
          <w:sz w:val="20"/>
          <w:szCs w:val="20"/>
          <w:lang w:val="hy-AM"/>
        </w:rPr>
        <w:t>Երաշխիքը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պրիցիպալի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միջև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կնքվելիք</w:t>
      </w:r>
      <w:r w:rsidRPr="005C03D1">
        <w:rPr>
          <w:rFonts w:ascii="Arial Armenian" w:eastAsia="Times New Roman" w:hAnsi="Arial Armenian" w:cs="Times New Roman"/>
          <w:color w:val="000000"/>
          <w:sz w:val="20"/>
          <w:szCs w:val="20"/>
          <w:lang w:val="hy-AM"/>
        </w:rPr>
        <w:t xml:space="preserve">N </w:t>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p>
    <w:p w:rsidR="00821908" w:rsidRPr="005C03D1" w:rsidRDefault="00821908" w:rsidP="00821908">
      <w:pPr>
        <w:shd w:val="clear" w:color="auto" w:fill="FFFFFF"/>
        <w:spacing w:after="0" w:line="240" w:lineRule="auto"/>
        <w:ind w:left="4956" w:firstLine="708"/>
        <w:rPr>
          <w:rFonts w:ascii="Arial Armenian" w:eastAsia="Times New Roman" w:hAnsi="Arial Armenian" w:cs="Sylfaen"/>
          <w:sz w:val="24"/>
          <w:szCs w:val="24"/>
          <w:vertAlign w:val="superscript"/>
          <w:lang w:val="hy-AM"/>
        </w:rPr>
      </w:pPr>
      <w:r w:rsidRPr="005C03D1">
        <w:rPr>
          <w:rFonts w:ascii="Arial Armenian" w:eastAsia="Times New Roman" w:hAnsi="Arial Armenian" w:cs="Sylfaen"/>
          <w:sz w:val="24"/>
          <w:szCs w:val="24"/>
          <w:vertAlign w:val="superscript"/>
          <w:lang w:val="hy-AM"/>
        </w:rPr>
        <w:t xml:space="preserve">                                   կնքվելիք պայմանագրի համարը </w:t>
      </w:r>
    </w:p>
    <w:p w:rsidR="00821908" w:rsidRPr="005C03D1" w:rsidRDefault="00821908" w:rsidP="00821908">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5C03D1">
        <w:rPr>
          <w:rFonts w:ascii="Arial Armenian" w:eastAsia="Times New Roman" w:hAnsi="Arial Armenian" w:cs="Sylfaen"/>
          <w:color w:val="000000"/>
          <w:sz w:val="20"/>
          <w:szCs w:val="20"/>
          <w:lang w:val="hy-AM" w:eastAsia="ru-RU"/>
        </w:rPr>
        <w:t>պայմանագիրն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ուժի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մեջ</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մտնելու</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օրվանից</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մինչև</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Times New Roman"/>
          <w:color w:val="000000"/>
          <w:sz w:val="20"/>
          <w:szCs w:val="20"/>
          <w:u w:val="single"/>
          <w:lang w:val="hy-AM" w:eastAsia="ru-RU"/>
        </w:rPr>
        <w:tab/>
      </w:r>
      <w:r w:rsidRPr="005C03D1">
        <w:rPr>
          <w:rFonts w:ascii="Arial Armenian" w:eastAsia="Times New Roman" w:hAnsi="Arial Armenian" w:cs="Sylfaen"/>
          <w:sz w:val="24"/>
          <w:szCs w:val="24"/>
          <w:vertAlign w:val="superscript"/>
          <w:lang w:val="hy-AM" w:eastAsia="ru-RU"/>
        </w:rPr>
        <w:t>կնքվելիք պայմանագրով նախատեսված աշխատանքի կատարման վերջնաժամկետը, ներառյալ երաշխիքային ժամկետը</w:t>
      </w:r>
    </w:p>
    <w:p w:rsidR="00821908" w:rsidRPr="005C03D1" w:rsidRDefault="00821908" w:rsidP="00821908">
      <w:pPr>
        <w:tabs>
          <w:tab w:val="left" w:pos="0"/>
        </w:tabs>
        <w:spacing w:after="0" w:line="240" w:lineRule="auto"/>
        <w:mirrorIndents/>
        <w:jc w:val="both"/>
        <w:rPr>
          <w:rFonts w:ascii="Arial Armenian" w:eastAsia="Times New Roman" w:hAnsi="Arial Armenian" w:cs="Times New Roman"/>
          <w:color w:val="000000"/>
          <w:sz w:val="20"/>
          <w:szCs w:val="20"/>
          <w:lang w:val="hy-AM" w:eastAsia="ru-RU"/>
        </w:rPr>
      </w:pPr>
      <w:r w:rsidRPr="005C03D1">
        <w:rPr>
          <w:rFonts w:ascii="Arial Armenian" w:eastAsia="Times New Roman" w:hAnsi="Arial Armenian" w:cs="Sylfaen"/>
          <w:color w:val="000000"/>
          <w:sz w:val="20"/>
          <w:szCs w:val="20"/>
          <w:lang w:val="hy-AM" w:eastAsia="ru-RU"/>
        </w:rPr>
        <w:t>օրվան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հաջորդող</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իննսուներորդ</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աշխատանքային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օրը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ներառյալ</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Սույն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բնօրինակից</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արտատպված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տարբերակը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տվող</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անձը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տրամադրելու</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օրը</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իր</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պաշտոնական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էլեկտրոնային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փոստի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հասցեից</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ուղարկում</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է</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նաև</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սույն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երաշխիքի</w:t>
      </w:r>
      <w:r w:rsidRPr="005C03D1">
        <w:rPr>
          <w:rFonts w:ascii="Arial Armenian" w:eastAsia="Times New Roman" w:hAnsi="Arial Armenian" w:cs="Times New Roman"/>
          <w:color w:val="000000"/>
          <w:sz w:val="20"/>
          <w:szCs w:val="20"/>
          <w:lang w:val="hy-AM" w:eastAsia="ru-RU"/>
        </w:rPr>
        <w:t xml:space="preserve"> 1-</w:t>
      </w:r>
      <w:r w:rsidRPr="005C03D1">
        <w:rPr>
          <w:rFonts w:ascii="Arial Armenian" w:eastAsia="Times New Roman" w:hAnsi="Arial Armenian" w:cs="Sylfaen"/>
          <w:color w:val="000000"/>
          <w:sz w:val="20"/>
          <w:szCs w:val="20"/>
          <w:lang w:val="hy-AM" w:eastAsia="ru-RU"/>
        </w:rPr>
        <w:t>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կետում</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նշված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պայմանագրի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կնքման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նպատակով</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կազմակերպված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գնման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ընթացակարգի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հրավերում</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նշված՝</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գնահատող</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հանձնաժողովի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քարտուղարի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էլեկտրոնային</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փոստի</w:t>
      </w:r>
      <w:r w:rsidRPr="005C03D1">
        <w:rPr>
          <w:rFonts w:ascii="Arial Armenian" w:eastAsia="Times New Roman" w:hAnsi="Arial Armenian" w:cs="Times New Roman"/>
          <w:color w:val="000000"/>
          <w:sz w:val="20"/>
          <w:szCs w:val="20"/>
          <w:lang w:val="hy-AM" w:eastAsia="ru-RU"/>
        </w:rPr>
        <w:t xml:space="preserve"> </w:t>
      </w:r>
      <w:r w:rsidRPr="005C03D1">
        <w:rPr>
          <w:rFonts w:ascii="Arial Armenian" w:eastAsia="Times New Roman" w:hAnsi="Arial Armenian" w:cs="Sylfaen"/>
          <w:color w:val="000000"/>
          <w:sz w:val="20"/>
          <w:szCs w:val="20"/>
          <w:lang w:val="hy-AM" w:eastAsia="ru-RU"/>
        </w:rPr>
        <w:t>հասցեին։</w:t>
      </w:r>
      <w:r w:rsidRPr="005C03D1">
        <w:rPr>
          <w:rFonts w:ascii="Arial Armenian" w:eastAsia="Times New Roman" w:hAnsi="Arial Armenian" w:cs="Times New Roman"/>
          <w:color w:val="000000"/>
          <w:sz w:val="20"/>
          <w:szCs w:val="20"/>
          <w:lang w:val="hy-AM" w:eastAsia="ru-RU"/>
        </w:rPr>
        <w:t xml:space="preserve">     </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6. </w:t>
      </w:r>
      <w:r w:rsidRPr="005C03D1">
        <w:rPr>
          <w:rFonts w:ascii="Arial Armenian" w:eastAsia="Times New Roman" w:hAnsi="Arial Armenian" w:cs="Sylfaen"/>
          <w:color w:val="000000"/>
          <w:sz w:val="20"/>
          <w:szCs w:val="20"/>
          <w:lang w:val="hy-AM"/>
        </w:rPr>
        <w:t>Բենեֆիցիարը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գրավոր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ձևով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հետևյալ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 N </w:t>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t xml:space="preserve">     </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պայմանագրի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ներառյալ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նաև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դրանում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կատարված</w:t>
      </w:r>
    </w:p>
    <w:p w:rsidR="00821908" w:rsidRPr="005C03D1" w:rsidRDefault="00821908" w:rsidP="00821908">
      <w:pPr>
        <w:shd w:val="clear" w:color="auto" w:fill="FFFFFF"/>
        <w:spacing w:after="0" w:line="240" w:lineRule="auto"/>
        <w:rPr>
          <w:rFonts w:ascii="Arial Armenian" w:eastAsia="Times New Roman" w:hAnsi="Arial Armenian" w:cs="Sylfaen"/>
          <w:sz w:val="24"/>
          <w:szCs w:val="24"/>
          <w:vertAlign w:val="superscript"/>
          <w:lang w:val="hy-AM"/>
        </w:rPr>
      </w:pPr>
      <w:r w:rsidRPr="005C03D1">
        <w:rPr>
          <w:rFonts w:ascii="Arial Armenian" w:eastAsia="Times New Roman" w:hAnsi="Arial Armenian" w:cs="Sylfaen"/>
          <w:sz w:val="24"/>
          <w:szCs w:val="24"/>
          <w:vertAlign w:val="superscript"/>
          <w:lang w:val="hy-AM"/>
        </w:rPr>
        <w:t xml:space="preserve">                          կնքվելիք պայմանագրի համարը </w:t>
      </w:r>
    </w:p>
    <w:p w:rsidR="00821908" w:rsidRPr="005C03D1" w:rsidRDefault="00821908" w:rsidP="00821908">
      <w:pPr>
        <w:shd w:val="clear" w:color="auto" w:fill="FFFFFF"/>
        <w:spacing w:after="0" w:line="240" w:lineRule="auto"/>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փոփոխությունների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լրացուցիչ</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համաձայնագրերի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պատճենները</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2)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կողմից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պայմանագիրը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միակողմանի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լուծելու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Times New Roman"/>
          <w:color w:val="000000"/>
          <w:sz w:val="20"/>
          <w:szCs w:val="20"/>
          <w:lang w:val="hy-AM"/>
        </w:rPr>
        <w:t xml:space="preserve"> </w:t>
      </w:r>
      <w:hyperlink r:id="rId11" w:history="1">
        <w:r w:rsidRPr="005C03D1">
          <w:rPr>
            <w:rFonts w:ascii="Arial Armenian" w:eastAsia="Times New Roman" w:hAnsi="Arial Armenian" w:cs="Times New Roman"/>
            <w:color w:val="0000FF"/>
            <w:sz w:val="20"/>
            <w:szCs w:val="24"/>
            <w:u w:val="single"/>
            <w:lang w:val="hy-AM"/>
          </w:rPr>
          <w:t>www.procurement.am</w:t>
        </w:r>
      </w:hyperlink>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հասցեով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գործող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տեղեկագրում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հրապարակած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ծանուցումը</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7.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կողմից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ստանալուց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հետո</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առավելագույնը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հինգ</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աշխատանքային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օրվա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ընթացքում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քննարկում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և</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պայմաններին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դրանց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համապատասխանությունը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պարզելու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համար</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8.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եթե</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չեն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համապատասխանում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պայմաններին</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2)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ներկայացվել</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երաշխիքով</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սահմանված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ժամկետի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ավարտից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հետո</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9. </w:t>
      </w:r>
      <w:r w:rsidRPr="005C03D1">
        <w:rPr>
          <w:rFonts w:ascii="Arial Armenian" w:eastAsia="Times New Roman" w:hAnsi="Arial Armenian" w:cs="Sylfaen"/>
          <w:color w:val="000000"/>
          <w:sz w:val="20"/>
          <w:szCs w:val="20"/>
          <w:lang w:val="hy-AM"/>
        </w:rPr>
        <w:t>Երաշխիք</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տվող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անձը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պահանջը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որոշում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ընդունելու</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դեպքում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անհապաղ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բայց</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ոչ</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ուշ</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աշխատանքային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մերժման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տեղեկացնում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բենեֆիցիարին</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10.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նկատմամբ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կիրառվում</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Հայաստանի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Հանրապետության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քաղաքացիական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օրենսգրքի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համապատասխան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դրույթները</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lang w:val="hy-AM"/>
        </w:rPr>
        <w:t xml:space="preserve">11.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երաշխիքի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կապակցությամբ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ծագող</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վեճերը</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ենթակա</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են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լուծման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Հայաստանի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Հանրապետության</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օրենսդրությամբ</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սահմանված</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կարգով</w:t>
      </w:r>
      <w:r w:rsidRPr="005C03D1">
        <w:rPr>
          <w:rFonts w:ascii="Arial Armenian" w:eastAsia="Times New Roman" w:hAnsi="Arial Armenian" w:cs="Times New Roman"/>
          <w:color w:val="000000"/>
          <w:sz w:val="20"/>
          <w:szCs w:val="20"/>
          <w:lang w:val="hy-AM"/>
        </w:rPr>
        <w:t>:</w:t>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u w:val="single"/>
          <w:lang w:val="hy-AM"/>
        </w:rPr>
      </w:pPr>
      <w:r w:rsidRPr="005C03D1">
        <w:rPr>
          <w:rFonts w:ascii="Arial Armenian" w:eastAsia="Times New Roman" w:hAnsi="Arial Armenian" w:cs="Sylfaen"/>
          <w:color w:val="000000"/>
          <w:sz w:val="20"/>
          <w:szCs w:val="20"/>
          <w:lang w:val="hy-AM"/>
        </w:rPr>
        <w:t>Գործադիր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մարմնի</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Sylfaen"/>
          <w:color w:val="000000"/>
          <w:sz w:val="20"/>
          <w:szCs w:val="20"/>
          <w:lang w:val="hy-AM"/>
        </w:rPr>
        <w:t>ղեկավար</w:t>
      </w:r>
      <w:r w:rsidRPr="005C03D1">
        <w:rPr>
          <w:rFonts w:ascii="Arial Armenian" w:eastAsia="Times New Roman" w:hAnsi="Arial Armenian" w:cs="Times New Roman"/>
          <w:color w:val="000000"/>
          <w:sz w:val="20"/>
          <w:szCs w:val="20"/>
          <w:lang w:val="hy-AM"/>
        </w:rPr>
        <w:t xml:space="preserve"> </w:t>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821908" w:rsidRPr="005C03D1" w:rsidRDefault="00821908" w:rsidP="00821908">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r w:rsidRPr="005C03D1">
        <w:rPr>
          <w:rFonts w:ascii="Arial Armenian" w:eastAsia="Times New Roman" w:hAnsi="Arial Armenian" w:cs="Times New Roman"/>
          <w:color w:val="000000"/>
          <w:sz w:val="20"/>
          <w:szCs w:val="20"/>
          <w:u w:val="single"/>
          <w:lang w:val="hy-AM"/>
        </w:rPr>
        <w:tab/>
      </w:r>
    </w:p>
    <w:p w:rsidR="00821908" w:rsidRPr="005C03D1" w:rsidRDefault="00821908" w:rsidP="00821908">
      <w:pPr>
        <w:shd w:val="clear" w:color="auto" w:fill="FFFFFF"/>
        <w:spacing w:after="0" w:line="240" w:lineRule="auto"/>
        <w:rPr>
          <w:rFonts w:ascii="Arial Armenian" w:eastAsia="Times New Roman" w:hAnsi="Arial Armenian" w:cs="Sylfaen"/>
          <w:sz w:val="24"/>
          <w:szCs w:val="24"/>
          <w:vertAlign w:val="superscript"/>
          <w:lang w:val="hy-AM"/>
        </w:rPr>
      </w:pPr>
      <w:r w:rsidRPr="005C03D1">
        <w:rPr>
          <w:rFonts w:ascii="Arial Armenian" w:eastAsia="Times New Roman" w:hAnsi="Arial Armenian" w:cs="Sylfaen"/>
          <w:sz w:val="24"/>
          <w:szCs w:val="24"/>
          <w:vertAlign w:val="superscript"/>
          <w:lang w:val="hy-AM"/>
        </w:rPr>
        <w:t xml:space="preserve">                                                        ամիսը, ամսաթիվը, տարեթիվը</w:t>
      </w:r>
    </w:p>
    <w:p w:rsidR="00821908" w:rsidRPr="005C03D1" w:rsidRDefault="00821908" w:rsidP="00821908">
      <w:pPr>
        <w:spacing w:after="0" w:line="240" w:lineRule="auto"/>
        <w:ind w:firstLine="567"/>
        <w:jc w:val="center"/>
        <w:rPr>
          <w:rFonts w:ascii="Arial Armenian" w:eastAsia="Times New Roman" w:hAnsi="Arial Armenian" w:cs="Arial"/>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Times New Roman"/>
          <w:sz w:val="20"/>
          <w:szCs w:val="24"/>
          <w:lang w:val="hy-AM"/>
        </w:rPr>
      </w:pPr>
    </w:p>
    <w:p w:rsidR="00821908" w:rsidRPr="005C03D1" w:rsidRDefault="00821908" w:rsidP="00821908">
      <w:pPr>
        <w:spacing w:after="0" w:line="240" w:lineRule="auto"/>
        <w:jc w:val="right"/>
        <w:rPr>
          <w:rFonts w:ascii="Arial Armenian" w:eastAsia="Times New Roman" w:hAnsi="Arial Armenian" w:cs="GHEA Grapalat"/>
          <w:sz w:val="18"/>
          <w:szCs w:val="18"/>
          <w:lang w:val="hy-AM"/>
        </w:rPr>
      </w:pPr>
      <w:r w:rsidRPr="005C03D1">
        <w:rPr>
          <w:rFonts w:ascii="Arial Armenian" w:eastAsia="Times New Roman" w:hAnsi="Arial Armenian" w:cs="Times New Roman"/>
          <w:sz w:val="24"/>
          <w:szCs w:val="24"/>
          <w:lang w:val="hy-AM"/>
        </w:rPr>
        <w:br w:type="page"/>
      </w: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lastRenderedPageBreak/>
        <w:t>Հավելված 5.1</w:t>
      </w:r>
    </w:p>
    <w:p w:rsidR="008B2138" w:rsidRPr="005C03D1" w:rsidRDefault="008B2138" w:rsidP="008B213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es-ES"/>
        </w:rPr>
        <w:t xml:space="preserve">ՎՁՄ ԵՀ ԳՀ </w:t>
      </w:r>
      <w:r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Pr="005C03D1">
        <w:rPr>
          <w:rFonts w:ascii="Arial Armenian" w:eastAsia="Times New Roman" w:hAnsi="Arial Armenian" w:cs="Times New Roman"/>
          <w:sz w:val="24"/>
          <w:szCs w:val="24"/>
          <w:lang w:val="af-ZA"/>
        </w:rPr>
        <w:t xml:space="preserve">   </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hy-AM"/>
        </w:rPr>
        <w:t>ծածկագրով</w:t>
      </w:r>
    </w:p>
    <w:p w:rsidR="008B2138" w:rsidRPr="005C03D1" w:rsidRDefault="008B2138" w:rsidP="008B2138">
      <w:pPr>
        <w:spacing w:after="0" w:line="240" w:lineRule="auto"/>
        <w:ind w:firstLine="567"/>
        <w:jc w:val="right"/>
        <w:rPr>
          <w:rFonts w:ascii="Arial Armenian" w:eastAsia="Times New Roman" w:hAnsi="Arial Armenian" w:cs="Sylfaen"/>
          <w:sz w:val="20"/>
          <w:szCs w:val="20"/>
          <w:lang w:val="hy-AM"/>
        </w:rPr>
      </w:pPr>
      <w:r w:rsidRPr="005C03D1">
        <w:rPr>
          <w:rFonts w:ascii="Arial Armenian" w:eastAsia="Times New Roman" w:hAnsi="Arial Armenian" w:cs="Times New Roman"/>
          <w:sz w:val="20"/>
          <w:szCs w:val="20"/>
          <w:lang w:val="es-ES"/>
        </w:rPr>
        <w:t xml:space="preserve">Գնանշման հարցման </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մրցույթի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հրավերի</w:t>
      </w:r>
    </w:p>
    <w:p w:rsidR="00821908" w:rsidRPr="005C03D1" w:rsidRDefault="00821908" w:rsidP="00821908">
      <w:pPr>
        <w:spacing w:after="0" w:line="240" w:lineRule="auto"/>
        <w:jc w:val="center"/>
        <w:rPr>
          <w:rFonts w:ascii="Arial Armenian" w:eastAsia="Times New Roman" w:hAnsi="Arial Armenian" w:cs="GHEA Grapalat"/>
          <w:sz w:val="20"/>
          <w:szCs w:val="20"/>
          <w:lang w:val="hy-AM"/>
        </w:rPr>
      </w:pPr>
      <w:r w:rsidRPr="005C03D1">
        <w:rPr>
          <w:rFonts w:ascii="Arial Armenian" w:eastAsia="Times New Roman" w:hAnsi="Arial Armenian" w:cs="GHEA Grapalat"/>
          <w:sz w:val="18"/>
          <w:szCs w:val="18"/>
          <w:lang w:val="hy-AM"/>
        </w:rPr>
        <w:t xml:space="preserve">       </w:t>
      </w:r>
      <w:r w:rsidRPr="005C03D1">
        <w:rPr>
          <w:rFonts w:ascii="Arial Armenian" w:eastAsia="Times New Roman" w:hAnsi="Arial Armenian" w:cs="Sylfaen"/>
          <w:sz w:val="20"/>
          <w:szCs w:val="20"/>
          <w:lang w:val="hy-AM"/>
        </w:rPr>
        <w:t>ՏՈւԺԱՆՔԻ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ՄԱՍԻՆ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ՀԱՄԱՁԱՅՆԱԳԻՐ</w:t>
      </w:r>
      <w:r w:rsidRPr="005C03D1">
        <w:rPr>
          <w:rFonts w:ascii="Arial Armenian" w:eastAsia="Times New Roman" w:hAnsi="Arial Armenian" w:cs="GHEA Grapalat"/>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GHEA Grapalat"/>
          <w:sz w:val="18"/>
          <w:szCs w:val="18"/>
          <w:lang w:val="hy-AM"/>
        </w:rPr>
        <w:t xml:space="preserve">         (</w:t>
      </w:r>
      <w:r w:rsidRPr="005C03D1">
        <w:rPr>
          <w:rFonts w:ascii="Arial Armenian" w:eastAsia="Times New Roman" w:hAnsi="Arial Armenian" w:cs="Sylfaen"/>
          <w:sz w:val="18"/>
          <w:szCs w:val="18"/>
          <w:lang w:val="hy-AM"/>
        </w:rPr>
        <w:t>պայմանագրի</w:t>
      </w:r>
      <w:r w:rsidRPr="005C03D1">
        <w:rPr>
          <w:rFonts w:ascii="Arial Armenian" w:eastAsia="Times New Roman" w:hAnsi="Arial Armenian" w:cs="GHEA Grapalat"/>
          <w:sz w:val="18"/>
          <w:szCs w:val="18"/>
          <w:lang w:val="hy-AM"/>
        </w:rPr>
        <w:t xml:space="preserve"> </w:t>
      </w:r>
      <w:r w:rsidRPr="005C03D1">
        <w:rPr>
          <w:rFonts w:ascii="Arial Armenian" w:eastAsia="Times New Roman" w:hAnsi="Arial Armenian" w:cs="Sylfaen"/>
          <w:sz w:val="18"/>
          <w:szCs w:val="18"/>
          <w:lang w:val="hy-AM"/>
        </w:rPr>
        <w:t>ապահովում</w:t>
      </w:r>
      <w:r w:rsidRPr="005C03D1">
        <w:rPr>
          <w:rFonts w:ascii="Arial Armenian" w:eastAsia="Times New Roman" w:hAnsi="Arial Armenian" w:cs="GHEA Grapalat"/>
          <w:sz w:val="18"/>
          <w:szCs w:val="18"/>
          <w:lang w:val="hy-AM"/>
        </w:rPr>
        <w:t>)</w:t>
      </w:r>
    </w:p>
    <w:p w:rsidR="00821908" w:rsidRPr="005C03D1" w:rsidRDefault="00821908" w:rsidP="00821908">
      <w:pPr>
        <w:spacing w:after="0" w:line="240" w:lineRule="auto"/>
        <w:rPr>
          <w:rFonts w:ascii="Arial Armenian" w:eastAsia="Times New Roman" w:hAnsi="Arial Armenian" w:cs="GHEA Grapalat"/>
          <w:sz w:val="20"/>
          <w:szCs w:val="20"/>
          <w:lang w:val="hy-AM"/>
        </w:rPr>
      </w:pPr>
    </w:p>
    <w:p w:rsidR="00821908" w:rsidRPr="005C03D1" w:rsidRDefault="00821908" w:rsidP="00821908">
      <w:pPr>
        <w:spacing w:after="0" w:line="240" w:lineRule="auto"/>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ք</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Երևան</w:t>
      </w:r>
      <w:r w:rsidRPr="005C03D1">
        <w:rPr>
          <w:rFonts w:ascii="Arial Armenian" w:eastAsia="Times New Roman" w:hAnsi="Arial Armenian" w:cs="GHEA Grapalat"/>
          <w:sz w:val="20"/>
          <w:szCs w:val="20"/>
          <w:lang w:val="hy-AM"/>
        </w:rPr>
        <w:tab/>
      </w:r>
      <w:r w:rsidRPr="005C03D1">
        <w:rPr>
          <w:rFonts w:ascii="Arial Armenian" w:eastAsia="Times New Roman" w:hAnsi="Arial Armenian" w:cs="GHEA Grapalat"/>
          <w:sz w:val="20"/>
          <w:szCs w:val="20"/>
          <w:lang w:val="hy-AM"/>
        </w:rPr>
        <w:tab/>
      </w:r>
      <w:r w:rsidRPr="005C03D1">
        <w:rPr>
          <w:rFonts w:ascii="Arial Armenian" w:eastAsia="Times New Roman" w:hAnsi="Arial Armenian" w:cs="GHEA Grapalat"/>
          <w:sz w:val="20"/>
          <w:szCs w:val="20"/>
          <w:lang w:val="hy-AM"/>
        </w:rPr>
        <w:tab/>
      </w:r>
      <w:r w:rsidRPr="005C03D1">
        <w:rPr>
          <w:rFonts w:ascii="Arial Armenian" w:eastAsia="Times New Roman" w:hAnsi="Arial Armenian" w:cs="GHEA Grapalat"/>
          <w:sz w:val="20"/>
          <w:szCs w:val="20"/>
          <w:lang w:val="hy-AM"/>
        </w:rPr>
        <w:tab/>
      </w:r>
      <w:r w:rsidRPr="005C03D1">
        <w:rPr>
          <w:rFonts w:ascii="Arial Armenian" w:eastAsia="Times New Roman" w:hAnsi="Arial Armenian" w:cs="GHEA Grapalat"/>
          <w:sz w:val="20"/>
          <w:szCs w:val="20"/>
          <w:lang w:val="hy-AM"/>
        </w:rPr>
        <w:tab/>
      </w:r>
      <w:r w:rsidRPr="005C03D1">
        <w:rPr>
          <w:rFonts w:ascii="Arial Armenian" w:eastAsia="Times New Roman" w:hAnsi="Arial Armenian" w:cs="GHEA Grapalat"/>
          <w:sz w:val="20"/>
          <w:szCs w:val="20"/>
          <w:lang w:val="hy-AM"/>
        </w:rPr>
        <w:tab/>
        <w:t xml:space="preserve">            </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GHEA Grapalat"/>
          <w:sz w:val="20"/>
          <w:szCs w:val="20"/>
          <w:u w:val="single"/>
          <w:lang w:val="hy-AM"/>
        </w:rPr>
        <w:t xml:space="preserve">         </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GHEA Grapalat"/>
          <w:sz w:val="20"/>
          <w:szCs w:val="20"/>
          <w:u w:val="single"/>
          <w:lang w:val="hy-AM"/>
        </w:rPr>
        <w:t xml:space="preserve"> </w:t>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lang w:val="hy-AM"/>
        </w:rPr>
        <w:t xml:space="preserve"> 20   </w:t>
      </w:r>
      <w:r w:rsidRPr="005C03D1">
        <w:rPr>
          <w:rFonts w:ascii="Arial Armenian" w:eastAsia="Times New Roman" w:hAnsi="Arial Armenian" w:cs="Sylfaen"/>
          <w:sz w:val="20"/>
          <w:szCs w:val="20"/>
          <w:lang w:val="hy-AM"/>
        </w:rPr>
        <w:t>թ</w:t>
      </w:r>
      <w:r w:rsidRPr="005C03D1">
        <w:rPr>
          <w:rFonts w:ascii="Arial Armenian" w:eastAsia="Times New Roman" w:hAnsi="Arial Armenian" w:cs="GHEA Grapalat"/>
          <w:sz w:val="20"/>
          <w:szCs w:val="20"/>
          <w:lang w:val="hy-AM"/>
        </w:rPr>
        <w:t>.**</w:t>
      </w:r>
    </w:p>
    <w:p w:rsidR="00821908" w:rsidRPr="005C03D1" w:rsidRDefault="00821908" w:rsidP="00821908">
      <w:pPr>
        <w:spacing w:after="0" w:line="240" w:lineRule="auto"/>
        <w:rPr>
          <w:rFonts w:ascii="Arial Armenian" w:eastAsia="Times New Roman" w:hAnsi="Arial Armenian" w:cs="GHEA Grapalat"/>
          <w:sz w:val="20"/>
          <w:szCs w:val="20"/>
          <w:lang w:val="hy-AM"/>
        </w:rPr>
      </w:pPr>
    </w:p>
    <w:p w:rsidR="00821908" w:rsidRPr="005C03D1" w:rsidRDefault="00821908" w:rsidP="00821908">
      <w:pPr>
        <w:spacing w:after="0" w:line="240" w:lineRule="auto"/>
        <w:jc w:val="both"/>
        <w:rPr>
          <w:rFonts w:ascii="Arial Armenian" w:eastAsia="Times New Roman" w:hAnsi="Arial Armenian" w:cs="GHEA Grapalat"/>
          <w:sz w:val="20"/>
          <w:szCs w:val="20"/>
          <w:u w:val="single"/>
          <w:vertAlign w:val="subscript"/>
          <w:lang w:val="hy-AM"/>
        </w:rPr>
      </w:pPr>
      <w:r w:rsidRPr="005C03D1">
        <w:rPr>
          <w:rFonts w:ascii="Arial Armenian" w:eastAsia="Times New Roman" w:hAnsi="Arial Armenian" w:cs="GHEA Grapalat"/>
          <w:sz w:val="20"/>
          <w:szCs w:val="20"/>
          <w:u w:val="single"/>
          <w:vertAlign w:val="subscript"/>
          <w:lang w:val="hy-AM"/>
        </w:rPr>
        <w:tab/>
      </w:r>
      <w:r w:rsidRPr="005C03D1">
        <w:rPr>
          <w:rFonts w:ascii="Arial Armenian" w:eastAsia="Times New Roman" w:hAnsi="Arial Armenian" w:cs="GHEA Grapalat"/>
          <w:sz w:val="20"/>
          <w:szCs w:val="20"/>
          <w:u w:val="single"/>
          <w:vertAlign w:val="subscript"/>
          <w:lang w:val="hy-AM"/>
        </w:rPr>
        <w:tab/>
      </w:r>
      <w:r w:rsidRPr="005C03D1">
        <w:rPr>
          <w:rFonts w:ascii="Arial Armenian" w:eastAsia="Times New Roman" w:hAnsi="Arial Armenian" w:cs="GHEA Grapalat"/>
          <w:sz w:val="20"/>
          <w:szCs w:val="20"/>
          <w:u w:val="single"/>
          <w:vertAlign w:val="subscript"/>
          <w:lang w:val="hy-AM"/>
        </w:rPr>
        <w:tab/>
      </w:r>
      <w:r w:rsidRPr="005C03D1">
        <w:rPr>
          <w:rFonts w:ascii="Arial Armenian" w:eastAsia="Times New Roman" w:hAnsi="Arial Armenian" w:cs="GHEA Grapalat"/>
          <w:sz w:val="20"/>
          <w:szCs w:val="20"/>
          <w:vertAlign w:val="subscript"/>
          <w:lang w:val="hy-AM"/>
        </w:rPr>
        <w:t xml:space="preserve">, </w:t>
      </w:r>
      <w:r w:rsidRPr="005C03D1">
        <w:rPr>
          <w:rFonts w:ascii="Arial Armenian" w:eastAsia="Times New Roman" w:hAnsi="Arial Armenian" w:cs="Sylfaen"/>
          <w:sz w:val="20"/>
          <w:szCs w:val="20"/>
          <w:lang w:val="hy-AM"/>
        </w:rPr>
        <w:t>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դեմս</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տնօրեն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p>
    <w:p w:rsidR="00821908" w:rsidRPr="005C03D1" w:rsidRDefault="00821908" w:rsidP="00821908">
      <w:pPr>
        <w:spacing w:after="0" w:line="240" w:lineRule="auto"/>
        <w:jc w:val="both"/>
        <w:rPr>
          <w:rFonts w:ascii="Arial Armenian" w:eastAsia="Times New Roman" w:hAnsi="Arial Armenian" w:cs="GHEA Grapalat"/>
          <w:sz w:val="20"/>
          <w:szCs w:val="20"/>
          <w:lang w:val="hy-AM"/>
        </w:rPr>
      </w:pP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Ընկերության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անվանումը</w:t>
      </w:r>
      <w:r w:rsidRPr="005C03D1">
        <w:rPr>
          <w:rFonts w:ascii="Arial Armenian" w:eastAsia="Times New Roman" w:hAnsi="Arial Armenian" w:cs="GHEA Grapalat"/>
          <w:sz w:val="20"/>
          <w:szCs w:val="20"/>
          <w:vertAlign w:val="subscript"/>
          <w:lang w:val="hy-AM"/>
        </w:rPr>
        <w:tab/>
      </w:r>
      <w:r w:rsidRPr="005C03D1">
        <w:rPr>
          <w:rFonts w:ascii="Arial Armenian" w:eastAsia="Times New Roman" w:hAnsi="Arial Armenian" w:cs="GHEA Grapalat"/>
          <w:sz w:val="20"/>
          <w:szCs w:val="20"/>
          <w:vertAlign w:val="subscript"/>
          <w:lang w:val="hy-AM"/>
        </w:rPr>
        <w:tab/>
      </w:r>
      <w:r w:rsidRPr="005C03D1">
        <w:rPr>
          <w:rFonts w:ascii="Arial Armenian" w:eastAsia="Times New Roman" w:hAnsi="Arial Armenian" w:cs="GHEA Grapalat"/>
          <w:sz w:val="20"/>
          <w:szCs w:val="20"/>
          <w:vertAlign w:val="subscript"/>
          <w:lang w:val="hy-AM"/>
        </w:rPr>
        <w:tab/>
      </w:r>
      <w:r w:rsidRPr="005C03D1">
        <w:rPr>
          <w:rFonts w:ascii="Arial Armenian" w:eastAsia="Times New Roman" w:hAnsi="Arial Armenian" w:cs="GHEA Grapalat"/>
          <w:sz w:val="20"/>
          <w:szCs w:val="20"/>
          <w:vertAlign w:val="subscript"/>
          <w:lang w:val="hy-AM"/>
        </w:rPr>
        <w:tab/>
      </w:r>
      <w:r w:rsidRPr="005C03D1">
        <w:rPr>
          <w:rFonts w:ascii="Arial Armenian" w:eastAsia="Times New Roman" w:hAnsi="Arial Armenian" w:cs="GHEA Grapalat"/>
          <w:sz w:val="20"/>
          <w:szCs w:val="20"/>
          <w:vertAlign w:val="subscript"/>
          <w:lang w:val="hy-AM"/>
        </w:rPr>
        <w:tab/>
        <w:t xml:space="preserve">    </w:t>
      </w:r>
      <w:r w:rsidRPr="005C03D1">
        <w:rPr>
          <w:rFonts w:ascii="Arial Armenian" w:eastAsia="Times New Roman" w:hAnsi="Arial Armenian" w:cs="Sylfaen"/>
          <w:sz w:val="20"/>
          <w:szCs w:val="20"/>
          <w:vertAlign w:val="superscript"/>
          <w:lang w:val="hy-AM"/>
        </w:rPr>
        <w:t>Ընկերության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տնօրենի</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անուն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ազգանունը</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անձնագրային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տվյալները</w:t>
      </w:r>
      <w:r w:rsidRPr="005C03D1">
        <w:rPr>
          <w:rFonts w:ascii="Arial Armenian" w:eastAsia="Times New Roman" w:hAnsi="Arial Armenian" w:cs="GHEA Grapalat"/>
          <w:sz w:val="20"/>
          <w:szCs w:val="20"/>
          <w:vertAlign w:val="subscript"/>
          <w:lang w:val="hy-AM"/>
        </w:rPr>
        <w:t xml:space="preserve">, </w:t>
      </w:r>
      <w:r w:rsidRPr="005C03D1">
        <w:rPr>
          <w:rFonts w:ascii="Arial Armenian" w:eastAsia="Times New Roman" w:hAnsi="Arial Armenian" w:cs="Sylfaen"/>
          <w:sz w:val="20"/>
          <w:szCs w:val="20"/>
          <w:lang w:val="hy-AM"/>
        </w:rPr>
        <w:t>որը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գործում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կանոնադրության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հիման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վրա</w:t>
      </w:r>
      <w:r w:rsidRPr="005C03D1">
        <w:rPr>
          <w:rFonts w:ascii="Arial Armenian" w:eastAsia="Times New Roman" w:hAnsi="Arial Armenian" w:cs="GHEA Grapalat"/>
          <w:sz w:val="20"/>
          <w:szCs w:val="20"/>
          <w:lang w:val="hy-AM"/>
        </w:rPr>
        <w:t>` (</w:t>
      </w:r>
      <w:r w:rsidRPr="005C03D1">
        <w:rPr>
          <w:rFonts w:ascii="Arial Armenian" w:eastAsia="Times New Roman" w:hAnsi="Arial Armenian" w:cs="Sylfaen"/>
          <w:sz w:val="20"/>
          <w:szCs w:val="20"/>
          <w:lang w:val="hy-AM"/>
        </w:rPr>
        <w:t>այսուհետև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Ընկերություն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սույնով</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միակողմանի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սահմանում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հետևյալ</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տուժանքի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վճարման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համաձայնությունը</w:t>
      </w:r>
      <w:r w:rsidRPr="005C03D1">
        <w:rPr>
          <w:rFonts w:ascii="Arial Armenian" w:eastAsia="Times New Roman" w:hAnsi="Arial Armenian" w:cs="GHEA Grapalat"/>
          <w:sz w:val="20"/>
          <w:szCs w:val="20"/>
          <w:lang w:val="hy-AM"/>
        </w:rPr>
        <w:t>.</w:t>
      </w:r>
    </w:p>
    <w:p w:rsidR="00821908" w:rsidRPr="005C03D1" w:rsidRDefault="00821908" w:rsidP="00821908">
      <w:pPr>
        <w:spacing w:after="0" w:line="240" w:lineRule="auto"/>
        <w:ind w:firstLine="708"/>
        <w:jc w:val="both"/>
        <w:rPr>
          <w:rFonts w:ascii="Arial Armenian" w:eastAsia="Times New Roman" w:hAnsi="Arial Armenian" w:cs="GHEA Grapalat"/>
          <w:sz w:val="20"/>
          <w:szCs w:val="20"/>
          <w:lang w:val="hy-AM"/>
        </w:rPr>
      </w:pPr>
    </w:p>
    <w:p w:rsidR="00821908" w:rsidRPr="005C03D1" w:rsidRDefault="00821908" w:rsidP="00821908">
      <w:pPr>
        <w:spacing w:after="0" w:line="240" w:lineRule="auto"/>
        <w:ind w:left="360"/>
        <w:jc w:val="center"/>
        <w:rPr>
          <w:rFonts w:ascii="Arial Armenian" w:eastAsia="Times New Roman" w:hAnsi="Arial Armenian" w:cs="GHEA Grapalat"/>
          <w:bCs/>
          <w:sz w:val="20"/>
          <w:szCs w:val="20"/>
          <w:lang w:val="pt-BR"/>
        </w:rPr>
      </w:pPr>
      <w:r w:rsidRPr="005C03D1">
        <w:rPr>
          <w:rFonts w:ascii="Arial Armenian" w:eastAsia="Times New Roman" w:hAnsi="Arial Armenian" w:cs="GHEA Grapalat"/>
          <w:sz w:val="20"/>
          <w:szCs w:val="20"/>
          <w:lang w:val="hy-AM"/>
        </w:rPr>
        <w:t xml:space="preserve">1. </w:t>
      </w:r>
      <w:r w:rsidRPr="005C03D1">
        <w:rPr>
          <w:rFonts w:ascii="Arial Armenian" w:eastAsia="Times New Roman" w:hAnsi="Arial Armenian" w:cs="Sylfaen"/>
          <w:sz w:val="20"/>
          <w:szCs w:val="20"/>
          <w:lang w:val="hy-AM"/>
        </w:rPr>
        <w:t>Համաձայնության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առարկան</w:t>
      </w:r>
    </w:p>
    <w:p w:rsidR="00821908" w:rsidRPr="005C03D1" w:rsidRDefault="00821908" w:rsidP="00821908">
      <w:pPr>
        <w:spacing w:after="0" w:line="240" w:lineRule="auto"/>
        <w:jc w:val="both"/>
        <w:rPr>
          <w:rFonts w:ascii="Arial Armenian" w:eastAsia="Times New Roman" w:hAnsi="Arial Armenian" w:cs="GHEA Grapalat"/>
          <w:bCs/>
          <w:sz w:val="20"/>
          <w:szCs w:val="20"/>
          <w:lang w:val="pt-BR"/>
        </w:rPr>
      </w:pPr>
      <w:r w:rsidRPr="005C03D1">
        <w:rPr>
          <w:rFonts w:ascii="Arial Armenian" w:eastAsia="Times New Roman" w:hAnsi="Arial Armenian" w:cs="GHEA Grapalat"/>
          <w:sz w:val="20"/>
          <w:szCs w:val="20"/>
          <w:lang w:val="pt-BR"/>
        </w:rPr>
        <w:tab/>
      </w:r>
      <w:r w:rsidRPr="005C03D1">
        <w:rPr>
          <w:rFonts w:ascii="Arial Armenian" w:eastAsia="Times New Roman" w:hAnsi="Arial Armenian" w:cs="GHEA Grapalat"/>
          <w:sz w:val="20"/>
          <w:szCs w:val="20"/>
          <w:lang w:val="pt-BR"/>
        </w:rPr>
        <w:tab/>
        <w:t xml:space="preserve">                               </w:t>
      </w:r>
    </w:p>
    <w:p w:rsidR="00821908" w:rsidRPr="005C03D1" w:rsidRDefault="00821908" w:rsidP="00821908">
      <w:pPr>
        <w:spacing w:after="0" w:line="240" w:lineRule="auto"/>
        <w:ind w:left="426"/>
        <w:jc w:val="both"/>
        <w:rPr>
          <w:rFonts w:ascii="Arial Armenian" w:eastAsia="Times New Roman" w:hAnsi="Arial Armenian" w:cs="GHEA Grapalat"/>
          <w:sz w:val="20"/>
          <w:szCs w:val="20"/>
          <w:lang w:val="pt-BR"/>
        </w:rPr>
      </w:pPr>
      <w:r w:rsidRPr="005C03D1">
        <w:rPr>
          <w:rFonts w:ascii="Arial Armenian" w:eastAsia="Times New Roman" w:hAnsi="Arial Armenian" w:cs="GHEA Grapalat"/>
          <w:sz w:val="20"/>
          <w:szCs w:val="20"/>
          <w:lang w:val="pt-BR"/>
        </w:rPr>
        <w:t xml:space="preserve">1.1 </w:t>
      </w:r>
      <w:r w:rsidRPr="005C03D1">
        <w:rPr>
          <w:rFonts w:ascii="Arial Armenian" w:eastAsia="Times New Roman" w:hAnsi="Arial Armenian" w:cs="Sylfaen"/>
          <w:sz w:val="20"/>
          <w:szCs w:val="20"/>
          <w:lang w:val="pt-BR"/>
        </w:rPr>
        <w:t>Ընկերությունը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մասնակցում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GHEA Grapalat"/>
          <w:sz w:val="20"/>
          <w:szCs w:val="20"/>
          <w:u w:val="single"/>
          <w:lang w:val="pt-BR"/>
        </w:rPr>
        <w:tab/>
      </w:r>
      <w:r w:rsidRPr="005C03D1">
        <w:rPr>
          <w:rFonts w:ascii="Arial Armenian" w:eastAsia="Times New Roman" w:hAnsi="Arial Armenian" w:cs="GHEA Grapalat"/>
          <w:sz w:val="20"/>
          <w:szCs w:val="20"/>
          <w:u w:val="single"/>
          <w:lang w:val="pt-BR"/>
        </w:rPr>
        <w:tab/>
      </w:r>
      <w:r w:rsidRPr="005C03D1">
        <w:rPr>
          <w:rFonts w:ascii="Arial Armenian" w:eastAsia="Times New Roman" w:hAnsi="Arial Armenian" w:cs="GHEA Grapalat"/>
          <w:sz w:val="20"/>
          <w:szCs w:val="20"/>
          <w:u w:val="single"/>
          <w:lang w:val="pt-BR"/>
        </w:rPr>
        <w:tab/>
        <w:t xml:space="preserve">    </w:t>
      </w:r>
      <w:r w:rsidRPr="005C03D1">
        <w:rPr>
          <w:rFonts w:ascii="Arial Armenian" w:eastAsia="Times New Roman" w:hAnsi="Arial Armenian" w:cs="GHEA Grapalat"/>
          <w:sz w:val="20"/>
          <w:szCs w:val="20"/>
          <w:u w:val="single"/>
          <w:lang w:val="pt-BR"/>
        </w:rPr>
        <w:tab/>
        <w:t xml:space="preserve">           </w:t>
      </w:r>
      <w:r w:rsidRPr="005C03D1">
        <w:rPr>
          <w:rFonts w:ascii="Arial Armenian" w:eastAsia="Times New Roman" w:hAnsi="Arial Armenian" w:cs="GHEA Grapalat"/>
          <w:sz w:val="20"/>
          <w:szCs w:val="20"/>
          <w:u w:val="single"/>
          <w:lang w:val="pt-BR"/>
        </w:rPr>
        <w:tab/>
      </w:r>
      <w:r w:rsidRPr="005C03D1">
        <w:rPr>
          <w:rFonts w:ascii="Arial Armenian" w:eastAsia="Times New Roman" w:hAnsi="Arial Armenian" w:cs="GHEA Grapalat"/>
          <w:sz w:val="20"/>
          <w:szCs w:val="20"/>
          <w:lang w:val="pt-BR"/>
        </w:rPr>
        <w:t>*  (</w:t>
      </w:r>
      <w:r w:rsidRPr="005C03D1">
        <w:rPr>
          <w:rFonts w:ascii="Arial Armenian" w:eastAsia="Times New Roman" w:hAnsi="Arial Armenian" w:cs="Sylfaen"/>
          <w:sz w:val="20"/>
          <w:szCs w:val="20"/>
          <w:lang w:val="pt-BR"/>
        </w:rPr>
        <w:t>այսուհետ</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Պատվիրատու</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GHEA Grapalat"/>
          <w:sz w:val="20"/>
          <w:szCs w:val="20"/>
          <w:lang w:val="pt-BR"/>
        </w:rPr>
        <w:t xml:space="preserve"> </w:t>
      </w:r>
    </w:p>
    <w:p w:rsidR="00821908" w:rsidRPr="005C03D1" w:rsidRDefault="00821908" w:rsidP="00821908">
      <w:pPr>
        <w:spacing w:after="0" w:line="240" w:lineRule="auto"/>
        <w:ind w:left="426"/>
        <w:jc w:val="both"/>
        <w:rPr>
          <w:rFonts w:ascii="Arial Armenian" w:eastAsia="Times New Roman" w:hAnsi="Arial Armenian" w:cs="GHEA Grapalat"/>
          <w:sz w:val="20"/>
          <w:szCs w:val="20"/>
          <w:lang w:val="pt-BR"/>
        </w:rPr>
      </w:pP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vertAlign w:val="superscript"/>
          <w:lang w:val="hy-AM"/>
        </w:rPr>
        <w:t>պատվիրատուի</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անվանումը</w:t>
      </w:r>
    </w:p>
    <w:p w:rsidR="00821908" w:rsidRPr="005C03D1" w:rsidRDefault="00821908" w:rsidP="00821908">
      <w:pPr>
        <w:spacing w:after="0" w:line="240" w:lineRule="auto"/>
        <w:jc w:val="both"/>
        <w:rPr>
          <w:rFonts w:ascii="Arial Armenian" w:eastAsia="Times New Roman" w:hAnsi="Arial Armenian" w:cs="GHEA Grapalat"/>
          <w:sz w:val="20"/>
          <w:szCs w:val="20"/>
          <w:lang w:val="pt-BR"/>
        </w:rPr>
      </w:pPr>
      <w:r w:rsidRPr="005C03D1">
        <w:rPr>
          <w:rFonts w:ascii="Arial Armenian" w:eastAsia="Times New Roman" w:hAnsi="Arial Armenian" w:cs="Sylfaen"/>
          <w:sz w:val="20"/>
          <w:szCs w:val="20"/>
          <w:lang w:val="pt-BR"/>
        </w:rPr>
        <w:t>կազմակերպված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GHEA Grapalat"/>
          <w:sz w:val="20"/>
          <w:szCs w:val="20"/>
          <w:u w:val="single"/>
          <w:lang w:val="pt-BR"/>
        </w:rPr>
        <w:t xml:space="preserve"> </w:t>
      </w:r>
      <w:r w:rsidRPr="005C03D1">
        <w:rPr>
          <w:rFonts w:ascii="Arial Armenian" w:eastAsia="Times New Roman" w:hAnsi="Arial Armenian" w:cs="GHEA Grapalat"/>
          <w:sz w:val="20"/>
          <w:szCs w:val="20"/>
          <w:u w:val="single"/>
          <w:lang w:val="pt-BR"/>
        </w:rPr>
        <w:tab/>
        <w:t xml:space="preserve">                             </w:t>
      </w:r>
      <w:r w:rsidR="008B2138" w:rsidRPr="005C03D1">
        <w:rPr>
          <w:rFonts w:ascii="Arial Armenian" w:eastAsia="Times New Roman" w:hAnsi="Arial Armenian" w:cs="Times New Roman"/>
          <w:sz w:val="20"/>
          <w:szCs w:val="20"/>
          <w:lang w:val="es-ES"/>
        </w:rPr>
        <w:t xml:space="preserve">ՎՁՄ ԵՀ ԳՀ </w:t>
      </w:r>
      <w:r w:rsidR="008B2138"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008B2138" w:rsidRPr="005C03D1">
        <w:rPr>
          <w:rFonts w:ascii="Arial Armenian" w:eastAsia="Times New Roman" w:hAnsi="Arial Armenian" w:cs="Times New Roman"/>
          <w:sz w:val="24"/>
          <w:szCs w:val="24"/>
          <w:lang w:val="af-ZA"/>
        </w:rPr>
        <w:t xml:space="preserve">   </w:t>
      </w:r>
      <w:r w:rsidR="008B2138"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GHEA Grapalat"/>
          <w:sz w:val="20"/>
          <w:szCs w:val="20"/>
          <w:u w:val="single"/>
          <w:lang w:val="pt-BR"/>
        </w:rPr>
        <w:t xml:space="preserve">                </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ծածկագրով</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գնման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ընթացակարգին</w:t>
      </w:r>
      <w:r w:rsidRPr="005C03D1">
        <w:rPr>
          <w:rFonts w:ascii="Arial Armenian" w:eastAsia="Times New Roman" w:hAnsi="Arial Armenian" w:cs="GHEA Grapalat"/>
          <w:sz w:val="20"/>
          <w:szCs w:val="20"/>
          <w:lang w:val="pt-BR"/>
        </w:rPr>
        <w:t>:</w:t>
      </w:r>
    </w:p>
    <w:p w:rsidR="00821908" w:rsidRPr="005C03D1" w:rsidRDefault="00821908" w:rsidP="00821908">
      <w:pPr>
        <w:spacing w:after="0" w:line="240" w:lineRule="auto"/>
        <w:ind w:left="426"/>
        <w:jc w:val="both"/>
        <w:rPr>
          <w:rFonts w:ascii="Arial Armenian" w:eastAsia="Times New Roman" w:hAnsi="Arial Armenian" w:cs="GHEA Grapalat"/>
          <w:sz w:val="20"/>
          <w:szCs w:val="20"/>
          <w:lang w:val="pt-BR"/>
        </w:rPr>
      </w:pPr>
      <w:r w:rsidRPr="005C03D1">
        <w:rPr>
          <w:rFonts w:ascii="Arial Armenian" w:eastAsia="Times New Roman" w:hAnsi="Arial Armenian" w:cs="Times New Roman"/>
          <w:sz w:val="20"/>
          <w:szCs w:val="20"/>
          <w:vertAlign w:val="superscript"/>
          <w:lang w:val="pt-BR"/>
        </w:rPr>
        <w:t xml:space="preserve">                                                        </w:t>
      </w:r>
      <w:r w:rsidRPr="005C03D1">
        <w:rPr>
          <w:rFonts w:ascii="Arial Armenian" w:eastAsia="Times New Roman" w:hAnsi="Arial Armenian" w:cs="Sylfaen"/>
          <w:sz w:val="20"/>
          <w:szCs w:val="20"/>
          <w:vertAlign w:val="superscript"/>
          <w:lang w:val="hy-AM"/>
        </w:rPr>
        <w:t>ընթացակարգի</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ծածկագիրը</w:t>
      </w:r>
    </w:p>
    <w:p w:rsidR="00821908" w:rsidRPr="005C03D1" w:rsidRDefault="00821908" w:rsidP="00821908">
      <w:pPr>
        <w:spacing w:after="0" w:line="240" w:lineRule="auto"/>
        <w:ind w:firstLine="426"/>
        <w:jc w:val="both"/>
        <w:rPr>
          <w:rFonts w:ascii="Arial Armenian" w:eastAsia="Times New Roman" w:hAnsi="Arial Armenian" w:cs="GHEA Grapalat"/>
          <w:color w:val="5B9BD5"/>
          <w:sz w:val="20"/>
          <w:szCs w:val="20"/>
          <w:lang w:val="hy-AM"/>
        </w:rPr>
      </w:pPr>
      <w:r w:rsidRPr="005C03D1">
        <w:rPr>
          <w:rFonts w:ascii="Arial Armenian" w:eastAsia="Times New Roman" w:hAnsi="Arial Armenian" w:cs="GHEA Grapalat"/>
          <w:sz w:val="20"/>
          <w:szCs w:val="20"/>
          <w:lang w:val="pt-BR"/>
        </w:rPr>
        <w:t xml:space="preserve">1.2 </w:t>
      </w:r>
      <w:r w:rsidRPr="005C03D1">
        <w:rPr>
          <w:rFonts w:ascii="Arial Armenian" w:eastAsia="Times New Roman" w:hAnsi="Arial Armenian" w:cs="Sylfaen"/>
          <w:sz w:val="20"/>
          <w:szCs w:val="20"/>
          <w:lang w:val="pt-BR"/>
        </w:rPr>
        <w:t>Որպես</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գնման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ընթացակարգի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արդյունքում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կնքվելիք</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կատարման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ապահովում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Ընկերությունը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Պատվիրատուին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ներկայացնում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սույն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տուժանքի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համաձայնագիրը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վճարման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պահանջագիրը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լրացված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հաստատված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Ընկերության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GHEA Grapalat"/>
          <w:sz w:val="20"/>
          <w:szCs w:val="20"/>
          <w:lang w:val="pt-BR"/>
        </w:rPr>
        <w:t xml:space="preserve">: </w:t>
      </w:r>
    </w:p>
    <w:p w:rsidR="00821908" w:rsidRPr="005C03D1" w:rsidRDefault="00821908" w:rsidP="00821908">
      <w:pPr>
        <w:spacing w:after="0" w:line="240" w:lineRule="auto"/>
        <w:ind w:firstLine="426"/>
        <w:jc w:val="both"/>
        <w:rPr>
          <w:rFonts w:ascii="Arial Armenian" w:eastAsia="Times New Roman" w:hAnsi="Arial Armenian" w:cs="GHEA Grapalat"/>
          <w:color w:val="000000"/>
          <w:sz w:val="20"/>
          <w:szCs w:val="20"/>
          <w:lang w:val="pt-BR"/>
        </w:rPr>
      </w:pPr>
      <w:r w:rsidRPr="005C03D1">
        <w:rPr>
          <w:rFonts w:ascii="Arial Armenian" w:eastAsia="Times New Roman" w:hAnsi="Arial Armenian" w:cs="GHEA Grapalat"/>
          <w:color w:val="000000"/>
          <w:sz w:val="20"/>
          <w:szCs w:val="20"/>
          <w:lang w:val="pt-BR"/>
        </w:rPr>
        <w:t xml:space="preserve">1.3 </w:t>
      </w:r>
      <w:r w:rsidRPr="005C03D1">
        <w:rPr>
          <w:rFonts w:ascii="Arial Armenian" w:eastAsia="Times New Roman" w:hAnsi="Arial Armenian" w:cs="Sylfaen"/>
          <w:color w:val="000000"/>
          <w:sz w:val="20"/>
          <w:szCs w:val="20"/>
          <w:lang w:val="pt-BR"/>
        </w:rPr>
        <w:t>Ընկերությունը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սույն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pt-BR"/>
        </w:rPr>
        <w:t>տուժանքի</w:t>
      </w:r>
      <w:r w:rsidRPr="005C03D1">
        <w:rPr>
          <w:rFonts w:ascii="Arial Armenian" w:eastAsia="Times New Roman" w:hAnsi="Arial Armenian" w:cs="GHEA Grapalat"/>
          <w:color w:val="000000"/>
          <w:sz w:val="20"/>
          <w:szCs w:val="20"/>
          <w:lang w:val="pt-BR"/>
        </w:rPr>
        <w:t xml:space="preserve"> </w:t>
      </w:r>
      <w:r w:rsidRPr="005C03D1">
        <w:rPr>
          <w:rFonts w:ascii="Arial Armenian" w:eastAsia="Times New Roman" w:hAnsi="Arial Armenian" w:cs="Sylfaen"/>
          <w:color w:val="000000"/>
          <w:sz w:val="20"/>
          <w:szCs w:val="20"/>
          <w:lang w:val="pt-BR"/>
        </w:rPr>
        <w:t>համաձայնագ</w:t>
      </w:r>
      <w:r w:rsidRPr="005C03D1">
        <w:rPr>
          <w:rFonts w:ascii="Arial Armenian" w:eastAsia="Times New Roman" w:hAnsi="Arial Armenian" w:cs="Sylfaen"/>
          <w:color w:val="000000"/>
          <w:sz w:val="20"/>
          <w:szCs w:val="20"/>
          <w:lang w:val="hy-AM"/>
        </w:rPr>
        <w:t>ր</w:t>
      </w:r>
      <w:r w:rsidRPr="005C03D1">
        <w:rPr>
          <w:rFonts w:ascii="Arial Armenian" w:eastAsia="Times New Roman" w:hAnsi="Arial Armenian" w:cs="Sylfaen"/>
          <w:color w:val="000000"/>
          <w:sz w:val="20"/>
          <w:szCs w:val="20"/>
          <w:lang w:val="pt-BR"/>
        </w:rPr>
        <w:t>ի</w:t>
      </w:r>
      <w:r w:rsidRPr="005C03D1">
        <w:rPr>
          <w:rFonts w:ascii="Arial Armenian" w:eastAsia="Times New Roman" w:hAnsi="Arial Armenian" w:cs="Sylfaen"/>
          <w:color w:val="000000"/>
          <w:sz w:val="20"/>
          <w:szCs w:val="20"/>
          <w:lang w:val="hy-AM"/>
        </w:rPr>
        <w:t>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կից</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ներկայացվող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վճարման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այսուհետ</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Պահանջագիր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ստորագրմամբ</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անհետկանչելիորեն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համաձայնվում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որ</w:t>
      </w:r>
      <w:r w:rsidRPr="005C03D1">
        <w:rPr>
          <w:rFonts w:ascii="Arial Armenian" w:eastAsia="Times New Roman" w:hAnsi="Arial Armenian" w:cs="GHEA Grapalat"/>
          <w:color w:val="000000"/>
          <w:sz w:val="20"/>
          <w:szCs w:val="20"/>
          <w:lang w:val="hy-AM"/>
        </w:rPr>
        <w:t xml:space="preserve"> </w:t>
      </w:r>
    </w:p>
    <w:p w:rsidR="00821908" w:rsidRPr="005C03D1" w:rsidRDefault="00821908" w:rsidP="00821908">
      <w:pPr>
        <w:spacing w:after="0" w:line="240" w:lineRule="auto"/>
        <w:ind w:firstLine="426"/>
        <w:jc w:val="both"/>
        <w:rPr>
          <w:rFonts w:ascii="Arial Armenian" w:eastAsia="Times New Roman" w:hAnsi="Arial Armenian" w:cs="GHEA Grapalat"/>
          <w:color w:val="000000"/>
          <w:sz w:val="20"/>
          <w:szCs w:val="20"/>
          <w:lang w:val="hy-AM"/>
        </w:rPr>
      </w:pPr>
      <w:r w:rsidRPr="005C03D1">
        <w:rPr>
          <w:rFonts w:ascii="Arial Armenian" w:eastAsia="Times New Roman" w:hAnsi="Arial Armenian" w:cs="Sylfaen"/>
          <w:color w:val="000000"/>
          <w:sz w:val="20"/>
          <w:szCs w:val="20"/>
          <w:lang w:val="hy-AM"/>
        </w:rPr>
        <w:t>ա</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ստորագրմամբ</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Ընկերությունը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տալիս</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իր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հավաստումը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Franklin Gothic Medium Cond"/>
          <w:color w:val="000000"/>
          <w:sz w:val="20"/>
          <w:szCs w:val="20"/>
          <w:lang w:val="hy-AM"/>
        </w:rPr>
        <w:t>«</w:t>
      </w:r>
      <w:r w:rsidRPr="005C03D1">
        <w:rPr>
          <w:rFonts w:ascii="Arial Armenian" w:eastAsia="Times New Roman" w:hAnsi="Arial Armenian" w:cs="Sylfaen"/>
          <w:color w:val="000000"/>
          <w:sz w:val="20"/>
          <w:szCs w:val="20"/>
          <w:lang w:val="hy-AM"/>
        </w:rPr>
        <w:t>Վճարման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պայմանները</w:t>
      </w:r>
      <w:r w:rsidRPr="005C03D1">
        <w:rPr>
          <w:rFonts w:ascii="Arial Armenian" w:eastAsia="Times New Roman" w:hAnsi="Arial Armenian" w:cs="Franklin Gothic Medium Cond"/>
          <w:color w:val="000000"/>
          <w:sz w:val="20"/>
          <w:szCs w:val="20"/>
          <w:lang w:val="hy-AM"/>
        </w:rPr>
        <w:t>»</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դաշտում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լրացված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Franklin Gothic Medium Cond"/>
          <w:color w:val="000000"/>
          <w:sz w:val="20"/>
          <w:szCs w:val="20"/>
          <w:lang w:val="hy-AM"/>
        </w:rPr>
        <w:t>«</w:t>
      </w:r>
      <w:r w:rsidRPr="005C03D1">
        <w:rPr>
          <w:rFonts w:ascii="Arial Armenian" w:eastAsia="Times New Roman" w:hAnsi="Arial Armenian" w:cs="Sylfaen"/>
          <w:color w:val="000000"/>
          <w:sz w:val="20"/>
          <w:szCs w:val="20"/>
          <w:lang w:val="hy-AM"/>
        </w:rPr>
        <w:t>ակցեպտավորված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վճարման</w:t>
      </w:r>
      <w:r w:rsidRPr="005C03D1">
        <w:rPr>
          <w:rFonts w:ascii="Arial Armenian" w:eastAsia="Times New Roman" w:hAnsi="Arial Armenian" w:cs="Franklin Gothic Medium Cond"/>
          <w:color w:val="000000"/>
          <w:sz w:val="20"/>
          <w:szCs w:val="20"/>
          <w:lang w:val="hy-AM"/>
        </w:rPr>
        <w:t>»</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համար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որի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դեպքում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նշված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գումարի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գանձման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հետ</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կապված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Ընկերությանը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սպասարկող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Բանկը</w:t>
      </w:r>
      <w:r w:rsidRPr="005C03D1">
        <w:rPr>
          <w:rFonts w:ascii="Arial Armenian" w:eastAsia="Times New Roman" w:hAnsi="Arial Armenian" w:cs="GHEA Grapalat"/>
          <w:color w:val="000000"/>
          <w:sz w:val="20"/>
          <w:szCs w:val="20"/>
          <w:lang w:val="hy-AM"/>
        </w:rPr>
        <w:t>` /</w:t>
      </w:r>
      <w:r w:rsidRPr="005C03D1">
        <w:rPr>
          <w:rFonts w:ascii="Arial Armenian" w:eastAsia="Times New Roman" w:hAnsi="Arial Armenian" w:cs="Sylfaen"/>
          <w:color w:val="000000"/>
          <w:sz w:val="20"/>
          <w:szCs w:val="20"/>
          <w:lang w:val="hy-AM"/>
        </w:rPr>
        <w:t>այսուհետ</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Բանկ</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ստացված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Պահանջագիրը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չի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ներկայացնում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Ընկերությանը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լրացուցիչ</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համաձայնություն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ստանալու</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համար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քանի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որ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Ընկերության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կողմից</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վրա</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արդեն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դրվել</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ստորագրությունը՝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ակցեպտավորման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նպատակով</w:t>
      </w:r>
      <w:r w:rsidRPr="005C03D1">
        <w:rPr>
          <w:rFonts w:ascii="Arial Armenian" w:eastAsia="Times New Roman" w:hAnsi="Arial Armenian" w:cs="GHEA Grapalat"/>
          <w:color w:val="000000"/>
          <w:sz w:val="20"/>
          <w:szCs w:val="20"/>
          <w:lang w:val="hy-AM"/>
        </w:rPr>
        <w:t xml:space="preserve">: </w:t>
      </w:r>
    </w:p>
    <w:p w:rsidR="00821908" w:rsidRPr="005C03D1" w:rsidRDefault="00821908" w:rsidP="00821908">
      <w:pPr>
        <w:spacing w:after="0" w:line="240" w:lineRule="auto"/>
        <w:ind w:firstLine="426"/>
        <w:jc w:val="both"/>
        <w:rPr>
          <w:rFonts w:ascii="Arial Armenian" w:eastAsia="Times New Roman" w:hAnsi="Arial Armenian" w:cs="GHEA Grapalat"/>
          <w:color w:val="000000"/>
          <w:sz w:val="20"/>
          <w:szCs w:val="20"/>
          <w:lang w:val="hy-AM"/>
        </w:rPr>
      </w:pP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բ</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Պահանջագիրը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հիմք</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հանդիսանում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Բանկի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համար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Պահանջագրով</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նշված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ամբողջ</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գումարը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pt-BR"/>
        </w:rPr>
        <w:t>Ընկերության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հաշվից</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գանձելու</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համար՝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առանց</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լրացուցիչ</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ակցեպտավորման</w:t>
      </w:r>
      <w:r w:rsidRPr="005C03D1">
        <w:rPr>
          <w:rFonts w:ascii="Arial Armenian" w:eastAsia="Times New Roman" w:hAnsi="Arial Armenian" w:cs="GHEA Grapalat"/>
          <w:color w:val="000000"/>
          <w:sz w:val="20"/>
          <w:szCs w:val="20"/>
          <w:lang w:val="hy-AM"/>
        </w:rPr>
        <w:t xml:space="preserve">: </w:t>
      </w:r>
    </w:p>
    <w:p w:rsidR="00821908" w:rsidRPr="005C03D1" w:rsidRDefault="00821908" w:rsidP="00821908">
      <w:pPr>
        <w:spacing w:after="0" w:line="240" w:lineRule="auto"/>
        <w:ind w:firstLine="426"/>
        <w:jc w:val="both"/>
        <w:rPr>
          <w:rFonts w:ascii="Arial Armenian" w:eastAsia="Times New Roman" w:hAnsi="Arial Armenian" w:cs="GHEA Grapalat"/>
          <w:color w:val="000000"/>
          <w:sz w:val="20"/>
          <w:szCs w:val="20"/>
          <w:lang w:val="hy-AM"/>
        </w:rPr>
      </w:pPr>
      <w:r w:rsidRPr="005C03D1">
        <w:rPr>
          <w:rFonts w:ascii="Arial Armenian" w:eastAsia="Times New Roman" w:hAnsi="Arial Armenian" w:cs="Sylfaen"/>
          <w:color w:val="000000"/>
          <w:sz w:val="20"/>
          <w:szCs w:val="20"/>
          <w:lang w:val="hy-AM"/>
        </w:rPr>
        <w:t>գ</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pt-BR"/>
        </w:rPr>
        <w:t>Ընկերությունը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չի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գրավոր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կամ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եղանակով</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Բանկին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կարգադրել</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Պահանջագրի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վրա</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դրված</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իր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ակցեպտը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հետ</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կանչելու</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մասին</w:t>
      </w:r>
      <w:r w:rsidRPr="005C03D1">
        <w:rPr>
          <w:rFonts w:ascii="Arial Armenian" w:eastAsia="Times New Roman" w:hAnsi="Arial Armenian" w:cs="GHEA Grapalat"/>
          <w:color w:val="000000"/>
          <w:sz w:val="20"/>
          <w:szCs w:val="20"/>
          <w:lang w:val="hy-AM"/>
        </w:rPr>
        <w:t>:</w:t>
      </w:r>
    </w:p>
    <w:p w:rsidR="00821908" w:rsidRPr="005C03D1" w:rsidRDefault="00821908" w:rsidP="00821908">
      <w:pPr>
        <w:spacing w:after="0" w:line="240" w:lineRule="auto"/>
        <w:ind w:left="426"/>
        <w:jc w:val="both"/>
        <w:rPr>
          <w:rFonts w:ascii="Arial Armenian" w:eastAsia="Times New Roman" w:hAnsi="Arial Armenian" w:cs="GHEA Grapalat"/>
          <w:color w:val="000000"/>
          <w:sz w:val="20"/>
          <w:szCs w:val="20"/>
          <w:lang w:val="hy-AM"/>
        </w:rPr>
      </w:pPr>
      <w:r w:rsidRPr="005C03D1">
        <w:rPr>
          <w:rFonts w:ascii="Arial Armenian" w:eastAsia="Times New Roman" w:hAnsi="Arial Armenian" w:cs="Sylfaen"/>
          <w:color w:val="000000"/>
          <w:sz w:val="20"/>
          <w:szCs w:val="20"/>
          <w:lang w:val="hy-AM"/>
        </w:rPr>
        <w:t>դ</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pt-BR"/>
        </w:rPr>
        <w:t>Ընկերությունը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հավաստում</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որ</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Պահանջագիրը</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ակցեպտավորել</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տուժանքի</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ամբողջ</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գումարով</w:t>
      </w:r>
      <w:r w:rsidRPr="005C03D1">
        <w:rPr>
          <w:rFonts w:ascii="Arial Armenian" w:eastAsia="Times New Roman" w:hAnsi="Arial Armenian" w:cs="GHEA Grapalat"/>
          <w:color w:val="000000"/>
          <w:sz w:val="20"/>
          <w:szCs w:val="20"/>
          <w:lang w:val="hy-AM"/>
        </w:rPr>
        <w:t>:</w:t>
      </w:r>
    </w:p>
    <w:p w:rsidR="00821908" w:rsidRPr="005C03D1" w:rsidRDefault="00821908" w:rsidP="00821908">
      <w:pPr>
        <w:spacing w:after="0" w:line="240" w:lineRule="auto"/>
        <w:ind w:firstLine="426"/>
        <w:jc w:val="both"/>
        <w:rPr>
          <w:rFonts w:ascii="Arial Armenian" w:eastAsia="Times New Roman" w:hAnsi="Arial Armenian" w:cs="GHEA Grapalat"/>
          <w:sz w:val="20"/>
          <w:szCs w:val="20"/>
          <w:lang w:val="hy-AM"/>
        </w:rPr>
      </w:pPr>
      <w:r w:rsidRPr="005C03D1">
        <w:rPr>
          <w:rFonts w:ascii="Arial Armenian" w:eastAsia="Times New Roman" w:hAnsi="Arial Armenian" w:cs="Sylfaen"/>
          <w:sz w:val="20"/>
          <w:szCs w:val="20"/>
          <w:lang w:val="hy-AM"/>
        </w:rPr>
        <w:t>ե</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Ընկերությունը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սույնով</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որ</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Վճարող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Բանկը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որևէ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պատասխանատվություն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չի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կրում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Պատվիրատուի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ներկայացված</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վճարման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պահանջի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իրավաչափության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վավերականության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ներկայացման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ժամկետների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կատարումն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ապահովելու</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Վճարող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Բանկի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իրականացվող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գործողությունների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GHEA Grapalat"/>
          <w:sz w:val="20"/>
          <w:szCs w:val="20"/>
          <w:lang w:val="hy-AM"/>
        </w:rPr>
        <w:t xml:space="preserve">: </w:t>
      </w:r>
    </w:p>
    <w:p w:rsidR="00821908" w:rsidRPr="005C03D1" w:rsidRDefault="00821908" w:rsidP="00821908">
      <w:pPr>
        <w:spacing w:after="0" w:line="240" w:lineRule="auto"/>
        <w:ind w:firstLine="426"/>
        <w:jc w:val="both"/>
        <w:rPr>
          <w:rFonts w:ascii="Arial Armenian" w:eastAsia="Times New Roman" w:hAnsi="Arial Armenian" w:cs="GHEA Grapalat"/>
          <w:sz w:val="20"/>
          <w:szCs w:val="20"/>
          <w:lang w:val="pt-BR"/>
        </w:rPr>
      </w:pPr>
      <w:r w:rsidRPr="005C03D1">
        <w:rPr>
          <w:rFonts w:ascii="Arial Armenian" w:eastAsia="Times New Roman" w:hAnsi="Arial Armenian" w:cs="GHEA Grapalat"/>
          <w:sz w:val="20"/>
          <w:szCs w:val="20"/>
          <w:lang w:val="hy-AM"/>
        </w:rPr>
        <w:t>1.4</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Ընկերության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գնման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ընթացակարգի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արդյունքում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կնքված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պայմանագիրը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չկատարելու</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կամ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ոչ</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պատշաճ</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կատարելու</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Պատվիրատուն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սույն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տուժանքի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համաձայնագիրը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Պահանջագիրը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բնօրինակներով</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pt-BR"/>
        </w:rPr>
        <w:t>ներկայացնում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Վճարող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Բանկին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այդ</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մասին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գրավոր</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տեղեկացնելով</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Ընկերությանը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Սույն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տուժանքի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համաձայնագիրը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Պահանջագիրը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էլեկտրոնային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թվային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ստորագրությամբ</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հաստատված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լինելու</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դրանք</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Վճարող</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Բանկին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ներկայացվում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էլեկտրոնային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կրիչներով</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ինչպես</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նաև</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դրանցից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արտատպված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թղթային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տարբերակներով</w:t>
      </w:r>
      <w:r w:rsidRPr="005C03D1">
        <w:rPr>
          <w:rFonts w:ascii="Arial Armenian" w:eastAsia="Times New Roman" w:hAnsi="Arial Armenian" w:cs="GHEA Grapalat"/>
          <w:sz w:val="20"/>
          <w:szCs w:val="20"/>
          <w:lang w:val="pt-BR"/>
        </w:rPr>
        <w:t>:</w:t>
      </w:r>
    </w:p>
    <w:p w:rsidR="00821908" w:rsidRPr="005C03D1" w:rsidRDefault="00821908" w:rsidP="00821908">
      <w:pPr>
        <w:spacing w:after="0" w:line="240" w:lineRule="auto"/>
        <w:ind w:left="426"/>
        <w:jc w:val="both"/>
        <w:rPr>
          <w:rFonts w:ascii="Arial Armenian" w:eastAsia="Times New Roman" w:hAnsi="Arial Armenian" w:cs="GHEA Grapalat"/>
          <w:color w:val="000000"/>
          <w:sz w:val="20"/>
          <w:szCs w:val="20"/>
          <w:lang w:val="hy-AM"/>
        </w:rPr>
      </w:pPr>
      <w:r w:rsidRPr="005C03D1">
        <w:rPr>
          <w:rFonts w:ascii="Arial Armenian" w:eastAsia="Times New Roman" w:hAnsi="Arial Armenian" w:cs="GHEA Grapalat"/>
          <w:color w:val="000000"/>
          <w:sz w:val="20"/>
          <w:szCs w:val="20"/>
          <w:lang w:val="hy-AM"/>
        </w:rPr>
        <w:t xml:space="preserve">1.5 </w:t>
      </w:r>
      <w:r w:rsidRPr="005C03D1">
        <w:rPr>
          <w:rFonts w:ascii="Arial Armenian" w:eastAsia="Times New Roman" w:hAnsi="Arial Armenian" w:cs="Sylfaen"/>
          <w:color w:val="000000"/>
          <w:sz w:val="20"/>
          <w:szCs w:val="20"/>
          <w:lang w:val="hy-AM"/>
        </w:rPr>
        <w:t>Պատվիրատուն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Վճարող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բանկին</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կարող</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է</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ներկայացնել</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այլ</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լրացուցիչ</w:t>
      </w:r>
      <w:r w:rsidRPr="005C03D1">
        <w:rPr>
          <w:rFonts w:ascii="Arial Armenian" w:eastAsia="Times New Roman" w:hAnsi="Arial Armenian" w:cs="GHEA Grapalat"/>
          <w:color w:val="000000"/>
          <w:sz w:val="20"/>
          <w:szCs w:val="20"/>
          <w:lang w:val="hy-AM"/>
        </w:rPr>
        <w:t xml:space="preserve"> </w:t>
      </w:r>
      <w:r w:rsidRPr="005C03D1">
        <w:rPr>
          <w:rFonts w:ascii="Arial Armenian" w:eastAsia="Times New Roman" w:hAnsi="Arial Armenian" w:cs="Sylfaen"/>
          <w:color w:val="000000"/>
          <w:sz w:val="20"/>
          <w:szCs w:val="20"/>
          <w:lang w:val="hy-AM"/>
        </w:rPr>
        <w:t>փաստաթղթեր</w:t>
      </w:r>
      <w:r w:rsidRPr="005C03D1">
        <w:rPr>
          <w:rFonts w:ascii="Arial Armenian" w:eastAsia="Times New Roman" w:hAnsi="Arial Armenian" w:cs="GHEA Grapalat"/>
          <w:color w:val="000000"/>
          <w:sz w:val="20"/>
          <w:szCs w:val="20"/>
          <w:lang w:val="hy-AM"/>
        </w:rPr>
        <w:t>:</w:t>
      </w:r>
    </w:p>
    <w:p w:rsidR="00821908" w:rsidRPr="005C03D1" w:rsidRDefault="00821908" w:rsidP="00821908">
      <w:pPr>
        <w:numPr>
          <w:ilvl w:val="1"/>
          <w:numId w:val="8"/>
        </w:numPr>
        <w:spacing w:after="0" w:line="240" w:lineRule="auto"/>
        <w:ind w:firstLine="426"/>
        <w:jc w:val="both"/>
        <w:rPr>
          <w:rFonts w:ascii="Arial Armenian" w:eastAsia="Times New Roman" w:hAnsi="Arial Armenian" w:cs="GHEA Grapalat"/>
          <w:sz w:val="20"/>
          <w:szCs w:val="20"/>
          <w:lang w:val="pt-BR"/>
        </w:rPr>
      </w:pPr>
      <w:r w:rsidRPr="005C03D1">
        <w:rPr>
          <w:rFonts w:ascii="Arial Armenian" w:eastAsia="Times New Roman" w:hAnsi="Arial Armenian" w:cs="Sylfaen"/>
          <w:sz w:val="20"/>
          <w:szCs w:val="20"/>
          <w:lang w:val="hy-AM"/>
        </w:rPr>
        <w:t>Վճարող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Բանկի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w:t>
      </w:r>
      <w:r w:rsidRPr="005C03D1">
        <w:rPr>
          <w:rFonts w:ascii="Arial Armenian" w:eastAsia="Times New Roman" w:hAnsi="Arial Armenian" w:cs="Sylfaen"/>
          <w:sz w:val="20"/>
          <w:szCs w:val="20"/>
          <w:lang w:val="pt-BR"/>
        </w:rPr>
        <w:t>ահանջագրում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նշված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գումարի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վճարման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հետևանքով</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pt-BR"/>
        </w:rPr>
        <w:t>առաջացած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ռիսկերի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Ընկերության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կրած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վնասների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բացասական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հետևանքների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pt-BR"/>
        </w:rPr>
        <w:t>համար</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Բանկը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որևէ</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պատասխանատվություն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չի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կրում</w:t>
      </w:r>
      <w:r w:rsidRPr="005C03D1">
        <w:rPr>
          <w:rFonts w:ascii="Arial Armenian" w:eastAsia="Times New Roman" w:hAnsi="Arial Armenian" w:cs="GHEA Grapalat"/>
          <w:sz w:val="20"/>
          <w:szCs w:val="20"/>
          <w:lang w:val="hy-AM"/>
        </w:rPr>
        <w:t>:</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Բանկը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պարտավոր</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չէ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ստուգելու</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պայմանները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խախտելու</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փաստերը</w:t>
      </w:r>
      <w:r w:rsidRPr="005C03D1">
        <w:rPr>
          <w:rFonts w:ascii="Arial Armenian" w:eastAsia="Times New Roman" w:hAnsi="Arial Armenian" w:cs="GHEA Grapalat"/>
          <w:sz w:val="20"/>
          <w:szCs w:val="20"/>
          <w:lang w:val="hy-AM"/>
        </w:rPr>
        <w:t>:</w:t>
      </w:r>
    </w:p>
    <w:p w:rsidR="00821908" w:rsidRPr="005C03D1" w:rsidRDefault="00821908" w:rsidP="00821908">
      <w:pPr>
        <w:numPr>
          <w:ilvl w:val="1"/>
          <w:numId w:val="8"/>
        </w:numPr>
        <w:spacing w:after="0" w:line="240" w:lineRule="auto"/>
        <w:ind w:firstLine="426"/>
        <w:jc w:val="both"/>
        <w:rPr>
          <w:rFonts w:ascii="Arial Armenian" w:eastAsia="Times New Roman" w:hAnsi="Arial Armenian" w:cs="GHEA Grapalat"/>
          <w:sz w:val="20"/>
          <w:szCs w:val="20"/>
          <w:lang w:val="pt-BR"/>
        </w:rPr>
      </w:pPr>
      <w:r w:rsidRPr="005C03D1">
        <w:rPr>
          <w:rFonts w:ascii="Arial Armenian" w:eastAsia="Times New Roman" w:hAnsi="Arial Armenian" w:cs="Sylfaen"/>
          <w:sz w:val="20"/>
          <w:szCs w:val="20"/>
          <w:lang w:val="hy-AM"/>
        </w:rPr>
        <w:t>Այն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GHEA Grapalat"/>
          <w:sz w:val="20"/>
          <w:szCs w:val="20"/>
          <w:lang w:val="pt-BR"/>
        </w:rPr>
        <w:t>,</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երբ</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հաշվի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միջոցները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չեն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բավարարում</w:t>
      </w:r>
      <w:r w:rsidRPr="005C03D1">
        <w:rPr>
          <w:rFonts w:ascii="Arial Armenian" w:eastAsia="Times New Roman" w:hAnsi="Arial Armenian" w:cs="Sylfaen"/>
          <w:sz w:val="20"/>
          <w:szCs w:val="20"/>
          <w:lang w:val="en-US"/>
        </w:rPr>
        <w:t>՝</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Վճարող</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բանկը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պահանջագիրը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ստանալուց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հետո՝</w:t>
      </w:r>
      <w:r w:rsidRPr="005C03D1">
        <w:rPr>
          <w:rFonts w:ascii="Arial Armenian" w:eastAsia="Times New Roman" w:hAnsi="Arial Armenian" w:cs="GHEA Grapalat"/>
          <w:sz w:val="20"/>
          <w:szCs w:val="20"/>
          <w:lang w:val="pt-BR"/>
        </w:rPr>
        <w:t xml:space="preserve"> 2 (</w:t>
      </w:r>
      <w:r w:rsidRPr="005C03D1">
        <w:rPr>
          <w:rFonts w:ascii="Arial Armenian" w:eastAsia="Times New Roman" w:hAnsi="Arial Armenian" w:cs="Sylfaen"/>
          <w:sz w:val="20"/>
          <w:szCs w:val="20"/>
          <w:lang w:val="en-US"/>
        </w:rPr>
        <w:t>երկու</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աշխատանքային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օրվա</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ընթացքում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պետք</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տեղեկացնի</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Պատվիրատուին՝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գրավոր</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en-US"/>
        </w:rPr>
        <w:t>ձևով</w:t>
      </w:r>
      <w:r w:rsidRPr="005C03D1">
        <w:rPr>
          <w:rFonts w:ascii="Arial Armenian" w:eastAsia="Times New Roman" w:hAnsi="Arial Armenian" w:cs="GHEA Grapalat"/>
          <w:sz w:val="20"/>
          <w:szCs w:val="20"/>
          <w:lang w:val="pt-BR"/>
        </w:rPr>
        <w:t>:</w:t>
      </w:r>
    </w:p>
    <w:p w:rsidR="00821908" w:rsidRPr="005C03D1" w:rsidRDefault="00821908" w:rsidP="00821908">
      <w:pPr>
        <w:numPr>
          <w:ilvl w:val="1"/>
          <w:numId w:val="8"/>
        </w:numPr>
        <w:spacing w:after="0" w:line="240" w:lineRule="auto"/>
        <w:ind w:firstLine="426"/>
        <w:jc w:val="both"/>
        <w:rPr>
          <w:rFonts w:ascii="Arial Armenian" w:eastAsia="Times New Roman" w:hAnsi="Arial Armenian" w:cs="GHEA Grapalat"/>
          <w:sz w:val="20"/>
          <w:szCs w:val="20"/>
          <w:lang w:val="pt-BR"/>
        </w:rPr>
      </w:pP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Սույն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համաձայնագիրը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hy-AM"/>
        </w:rPr>
        <w:t>Պ</w:t>
      </w:r>
      <w:r w:rsidRPr="005C03D1">
        <w:rPr>
          <w:rFonts w:ascii="Arial Armenian" w:eastAsia="Times New Roman" w:hAnsi="Arial Armenian" w:cs="Sylfaen"/>
          <w:sz w:val="20"/>
          <w:szCs w:val="20"/>
          <w:lang w:val="pt-BR"/>
        </w:rPr>
        <w:t>ահանջագիրը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Բանկ</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ներկայացնելուց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հետո</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Բանկից</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անկախ</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պատճառներով</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տասն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աշխատանքային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օրվա</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ընթացքում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Պատվիրատուին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գումարը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չվճարվելու</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Պատվիրատուն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չվճարման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հետ</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կապված</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Ընկերության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մասին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տեղեկությունները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փոխանցում</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GHEA Grapalat"/>
          <w:sz w:val="20"/>
          <w:szCs w:val="20"/>
          <w:lang w:val="pt-BR"/>
        </w:rPr>
        <w:t xml:space="preserve"> &lt;&lt;</w:t>
      </w:r>
      <w:r w:rsidRPr="005C03D1">
        <w:rPr>
          <w:rFonts w:ascii="Arial Armenian" w:eastAsia="Times New Roman" w:hAnsi="Arial Armenian" w:cs="Sylfaen"/>
          <w:sz w:val="20"/>
          <w:szCs w:val="20"/>
          <w:lang w:val="pt-BR"/>
        </w:rPr>
        <w:t>ԱՔՌԱ</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Քրեդիթ</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Ռեփորթինգ</w:t>
      </w:r>
      <w:r w:rsidRPr="005C03D1">
        <w:rPr>
          <w:rFonts w:ascii="Arial Armenian" w:eastAsia="Times New Roman" w:hAnsi="Arial Armenian" w:cs="GHEA Grapalat"/>
          <w:sz w:val="20"/>
          <w:szCs w:val="20"/>
          <w:lang w:val="pt-BR"/>
        </w:rPr>
        <w:t xml:space="preserve">&gt;&gt; </w:t>
      </w:r>
      <w:r w:rsidRPr="005C03D1">
        <w:rPr>
          <w:rFonts w:ascii="Arial Armenian" w:eastAsia="Times New Roman" w:hAnsi="Arial Armenian" w:cs="Sylfaen"/>
          <w:sz w:val="20"/>
          <w:szCs w:val="20"/>
          <w:lang w:val="pt-BR"/>
        </w:rPr>
        <w:t>ՓԲԸ</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Վարկային</w:t>
      </w:r>
      <w:r w:rsidRPr="005C03D1">
        <w:rPr>
          <w:rFonts w:ascii="Arial Armenian" w:eastAsia="Times New Roman" w:hAnsi="Arial Armenian" w:cs="GHEA Grapalat"/>
          <w:sz w:val="20"/>
          <w:szCs w:val="20"/>
          <w:lang w:val="pt-BR"/>
        </w:rPr>
        <w:t xml:space="preserve"> </w:t>
      </w:r>
      <w:r w:rsidRPr="005C03D1">
        <w:rPr>
          <w:rFonts w:ascii="Arial Armenian" w:eastAsia="Times New Roman" w:hAnsi="Arial Armenian" w:cs="Sylfaen"/>
          <w:sz w:val="20"/>
          <w:szCs w:val="20"/>
          <w:lang w:val="pt-BR"/>
        </w:rPr>
        <w:t>բյուրո</w:t>
      </w:r>
      <w:r w:rsidRPr="005C03D1">
        <w:rPr>
          <w:rFonts w:ascii="Arial Armenian" w:eastAsia="Times New Roman" w:hAnsi="Arial Armenian" w:cs="GHEA Grapalat"/>
          <w:sz w:val="20"/>
          <w:szCs w:val="20"/>
          <w:lang w:val="pt-BR"/>
        </w:rPr>
        <w:t>):</w:t>
      </w:r>
    </w:p>
    <w:p w:rsidR="00821908" w:rsidRPr="005C03D1" w:rsidRDefault="00821908" w:rsidP="00821908">
      <w:pPr>
        <w:spacing w:after="0" w:line="240" w:lineRule="auto"/>
        <w:jc w:val="both"/>
        <w:rPr>
          <w:rFonts w:ascii="Arial Armenian" w:eastAsia="Times New Roman" w:hAnsi="Arial Armenian" w:cs="GHEA Grapalat"/>
          <w:sz w:val="20"/>
          <w:szCs w:val="20"/>
          <w:lang w:val="hy-AM"/>
        </w:rPr>
      </w:pPr>
    </w:p>
    <w:p w:rsidR="00821908" w:rsidRPr="005C03D1" w:rsidRDefault="00821908" w:rsidP="00821908">
      <w:pPr>
        <w:spacing w:after="0" w:line="240" w:lineRule="auto"/>
        <w:ind w:left="360"/>
        <w:jc w:val="center"/>
        <w:rPr>
          <w:rFonts w:ascii="Arial Armenian" w:eastAsia="Times New Roman" w:hAnsi="Arial Armenian" w:cs="GHEA Grapalat"/>
          <w:bCs/>
          <w:sz w:val="20"/>
          <w:szCs w:val="20"/>
          <w:lang w:val="hy-AM"/>
        </w:rPr>
      </w:pPr>
      <w:r w:rsidRPr="005C03D1">
        <w:rPr>
          <w:rFonts w:ascii="Arial Armenian" w:eastAsia="Times New Roman" w:hAnsi="Arial Armenian" w:cs="GHEA Grapalat"/>
          <w:bCs/>
          <w:sz w:val="20"/>
          <w:szCs w:val="20"/>
          <w:lang w:val="hy-AM"/>
        </w:rPr>
        <w:t>2.</w:t>
      </w:r>
      <w:r w:rsidRPr="005C03D1">
        <w:rPr>
          <w:rFonts w:ascii="Arial Armenian" w:eastAsia="Times New Roman" w:hAnsi="Arial Armenian" w:cs="Sylfaen"/>
          <w:bCs/>
          <w:sz w:val="20"/>
          <w:szCs w:val="20"/>
          <w:lang w:val="hy-AM"/>
        </w:rPr>
        <w:t>Այլ</w:t>
      </w:r>
      <w:r w:rsidRPr="005C03D1">
        <w:rPr>
          <w:rFonts w:ascii="Arial Armenian" w:eastAsia="Times New Roman" w:hAnsi="Arial Armenian" w:cs="GHEA Grapalat"/>
          <w:bCs/>
          <w:sz w:val="20"/>
          <w:szCs w:val="20"/>
          <w:lang w:val="hy-AM"/>
        </w:rPr>
        <w:t xml:space="preserve"> </w:t>
      </w:r>
      <w:r w:rsidRPr="005C03D1">
        <w:rPr>
          <w:rFonts w:ascii="Arial Armenian" w:eastAsia="Times New Roman" w:hAnsi="Arial Armenian" w:cs="Sylfaen"/>
          <w:bCs/>
          <w:sz w:val="20"/>
          <w:szCs w:val="20"/>
          <w:lang w:val="hy-AM"/>
        </w:rPr>
        <w:t>պայմաններ</w:t>
      </w:r>
    </w:p>
    <w:p w:rsidR="00821908" w:rsidRPr="005C03D1" w:rsidRDefault="00821908" w:rsidP="00821908">
      <w:pPr>
        <w:spacing w:after="0" w:line="240" w:lineRule="auto"/>
        <w:ind w:firstLine="567"/>
        <w:jc w:val="both"/>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t xml:space="preserve">2.1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Պահանջագիրը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անհետկանչելի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ուժի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մեջ</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մտնում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վավերացման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պահից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ուժի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մեջ</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մինչև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կնքվելիք</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պայմանագրով</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ստանձնվող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պարտավորությունների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ամբողջական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կատարման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վերջին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օրվան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հաջորդող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քսաներորդ</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աշխատանքային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օրը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ներառյալ</w:t>
      </w:r>
      <w:r w:rsidRPr="005C03D1">
        <w:rPr>
          <w:rFonts w:ascii="Arial Armenian" w:eastAsia="Times New Roman" w:hAnsi="Arial Armenian" w:cs="GHEA Grapalat"/>
          <w:sz w:val="20"/>
          <w:szCs w:val="20"/>
          <w:lang w:val="hy-AM"/>
        </w:rPr>
        <w:t>:</w:t>
      </w:r>
    </w:p>
    <w:p w:rsidR="00821908" w:rsidRPr="005C03D1" w:rsidRDefault="00821908" w:rsidP="00821908">
      <w:pPr>
        <w:spacing w:after="0" w:line="240" w:lineRule="auto"/>
        <w:ind w:firstLine="567"/>
        <w:jc w:val="both"/>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t>2.2.</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Պահանջագիրը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Պատվիրատուի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Վճարող</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Բանկին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ներկայացնելով</w:t>
      </w:r>
      <w:r w:rsidRPr="005C03D1">
        <w:rPr>
          <w:rFonts w:ascii="Arial Armenian" w:eastAsia="Times New Roman" w:hAnsi="Arial Armenian" w:cs="GHEA Grapalat"/>
          <w:sz w:val="20"/>
          <w:szCs w:val="20"/>
          <w:lang w:val="hy-AM"/>
        </w:rPr>
        <w:t xml:space="preserve">` </w:t>
      </w:r>
    </w:p>
    <w:p w:rsidR="00821908" w:rsidRPr="005C03D1" w:rsidRDefault="00821908" w:rsidP="00821908">
      <w:pPr>
        <w:spacing w:after="0" w:line="240" w:lineRule="auto"/>
        <w:ind w:firstLine="567"/>
        <w:jc w:val="both"/>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t xml:space="preserve">2.2.1. </w:t>
      </w:r>
      <w:r w:rsidRPr="005C03D1">
        <w:rPr>
          <w:rFonts w:ascii="Arial Armenian" w:eastAsia="Times New Roman" w:hAnsi="Arial Armenian" w:cs="Sylfaen"/>
          <w:sz w:val="20"/>
          <w:szCs w:val="20"/>
          <w:lang w:val="hy-AM"/>
        </w:rPr>
        <w:t>Պատվիրատուի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հավաստվում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որ</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Ընկերությունը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թույլ</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տվել</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պայմանագրային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պարտավորությունների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խախտում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իսկ</w:t>
      </w:r>
    </w:p>
    <w:p w:rsidR="00821908" w:rsidRPr="005C03D1" w:rsidRDefault="00821908" w:rsidP="00821908">
      <w:pPr>
        <w:spacing w:after="0" w:line="240" w:lineRule="auto"/>
        <w:ind w:firstLine="567"/>
        <w:jc w:val="both"/>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t xml:space="preserve">2.2.2.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հավաստվում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որ</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տուժանքի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կից</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Պահանջագիրը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պատշաճ</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ստորագրված</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իրավասու</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անձի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GHEA Grapalat"/>
          <w:sz w:val="20"/>
          <w:szCs w:val="20"/>
          <w:lang w:val="hy-AM"/>
        </w:rPr>
        <w:t>:</w:t>
      </w:r>
    </w:p>
    <w:p w:rsidR="00821908" w:rsidRPr="005C03D1" w:rsidRDefault="00821908" w:rsidP="00821908">
      <w:pPr>
        <w:spacing w:after="0" w:line="240" w:lineRule="auto"/>
        <w:ind w:firstLine="567"/>
        <w:jc w:val="both"/>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lastRenderedPageBreak/>
        <w:t xml:space="preserve">2.3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Համաձայնագրի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կապակցությամբ</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ծագած</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վեճերը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լուծվում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բանակցությունների</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միջոցով։</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Համաձայնություն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ձեռք</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չբերելու</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վեճերը</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լուծվում</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դատական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կարգով</w:t>
      </w:r>
      <w:r w:rsidRPr="005C03D1">
        <w:rPr>
          <w:rFonts w:ascii="Arial Armenian" w:eastAsia="Times New Roman" w:hAnsi="Arial Armenian" w:cs="Tahoma"/>
          <w:sz w:val="20"/>
          <w:szCs w:val="20"/>
          <w:lang w:val="hy-AM"/>
        </w:rPr>
        <w:t>։</w:t>
      </w:r>
    </w:p>
    <w:p w:rsidR="00821908" w:rsidRPr="005C03D1" w:rsidRDefault="00821908" w:rsidP="00821908">
      <w:pPr>
        <w:spacing w:after="0" w:line="240" w:lineRule="auto"/>
        <w:ind w:firstLine="567"/>
        <w:jc w:val="both"/>
        <w:rPr>
          <w:rFonts w:ascii="Arial Armenian" w:eastAsia="Times New Roman" w:hAnsi="Arial Armenian" w:cs="GHEA Grapalat"/>
          <w:sz w:val="20"/>
          <w:szCs w:val="20"/>
          <w:lang w:val="hy-AM"/>
        </w:rPr>
      </w:pPr>
    </w:p>
    <w:p w:rsidR="00821908" w:rsidRPr="005C03D1" w:rsidRDefault="00821908" w:rsidP="00821908">
      <w:pPr>
        <w:spacing w:after="0" w:line="240" w:lineRule="auto"/>
        <w:ind w:firstLine="567"/>
        <w:jc w:val="center"/>
        <w:rPr>
          <w:rFonts w:ascii="Arial Armenian" w:eastAsia="Times New Roman" w:hAnsi="Arial Armenian" w:cs="GHEA Grapalat"/>
          <w:sz w:val="20"/>
          <w:szCs w:val="20"/>
          <w:lang w:val="hy-AM"/>
        </w:rPr>
      </w:pPr>
      <w:r w:rsidRPr="005C03D1">
        <w:rPr>
          <w:rFonts w:ascii="Arial Armenian" w:eastAsia="Times New Roman" w:hAnsi="Arial Armenian" w:cs="GHEA Grapalat"/>
          <w:sz w:val="20"/>
          <w:szCs w:val="20"/>
          <w:lang w:val="hy-AM"/>
        </w:rPr>
        <w:t xml:space="preserve">3. </w:t>
      </w:r>
      <w:r w:rsidRPr="005C03D1">
        <w:rPr>
          <w:rFonts w:ascii="Arial Armenian" w:eastAsia="Times New Roman" w:hAnsi="Arial Armenian" w:cs="Sylfaen"/>
          <w:sz w:val="20"/>
          <w:szCs w:val="20"/>
          <w:lang w:val="hy-AM"/>
        </w:rPr>
        <w:t>Ընկերության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հասցեն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բանկային</w:t>
      </w:r>
      <w:r w:rsidRPr="005C03D1">
        <w:rPr>
          <w:rFonts w:ascii="Arial Armenian" w:eastAsia="Times New Roman" w:hAnsi="Arial Armenian" w:cs="GHEA Grapalat"/>
          <w:sz w:val="20"/>
          <w:szCs w:val="20"/>
          <w:lang w:val="hy-AM"/>
        </w:rPr>
        <w:t xml:space="preserve"> </w:t>
      </w:r>
      <w:r w:rsidRPr="005C03D1">
        <w:rPr>
          <w:rFonts w:ascii="Arial Armenian" w:eastAsia="Times New Roman" w:hAnsi="Arial Armenian" w:cs="Sylfaen"/>
          <w:sz w:val="20"/>
          <w:szCs w:val="20"/>
          <w:lang w:val="hy-AM"/>
        </w:rPr>
        <w:t>վավերապայմանները</w:t>
      </w:r>
      <w:r w:rsidRPr="005C03D1">
        <w:rPr>
          <w:rFonts w:ascii="Arial Armenian" w:eastAsia="Times New Roman" w:hAnsi="Arial Armenian" w:cs="GHEA Grapalat"/>
          <w:sz w:val="20"/>
          <w:szCs w:val="20"/>
          <w:lang w:val="hy-AM"/>
        </w:rPr>
        <w:t>`</w:t>
      </w:r>
    </w:p>
    <w:p w:rsidR="00821908" w:rsidRPr="005C03D1" w:rsidRDefault="00821908" w:rsidP="00821908">
      <w:pPr>
        <w:spacing w:after="0" w:line="240" w:lineRule="auto"/>
        <w:jc w:val="both"/>
        <w:rPr>
          <w:rFonts w:ascii="Arial Armenian" w:eastAsia="Times New Roman" w:hAnsi="Arial Armenian" w:cs="GHEA Grapalat"/>
          <w:sz w:val="20"/>
          <w:szCs w:val="20"/>
          <w:u w:val="single"/>
          <w:lang w:val="hy-AM"/>
        </w:rPr>
      </w:pP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r w:rsidRPr="005C03D1">
        <w:rPr>
          <w:rFonts w:ascii="Arial Armenian" w:eastAsia="Times New Roman" w:hAnsi="Arial Armenian" w:cs="GHEA Grapalat"/>
          <w:sz w:val="20"/>
          <w:szCs w:val="20"/>
          <w:u w:val="single"/>
          <w:lang w:val="hy-AM"/>
        </w:rPr>
        <w:tab/>
      </w:r>
    </w:p>
    <w:p w:rsidR="00821908" w:rsidRPr="005C03D1" w:rsidRDefault="00821908" w:rsidP="00821908">
      <w:pPr>
        <w:spacing w:after="0" w:line="240" w:lineRule="auto"/>
        <w:jc w:val="both"/>
        <w:rPr>
          <w:rFonts w:ascii="Arial Armenian" w:eastAsia="Times New Roman" w:hAnsi="Arial Armenian" w:cs="Times New Roman"/>
          <w:sz w:val="20"/>
          <w:szCs w:val="20"/>
          <w:vertAlign w:val="superscript"/>
          <w:lang w:val="hy-AM"/>
        </w:rPr>
      </w:pP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ընկերության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անվանումը</w:t>
      </w:r>
    </w:p>
    <w:p w:rsidR="00821908" w:rsidRPr="005C03D1" w:rsidRDefault="00821908" w:rsidP="00821908">
      <w:pPr>
        <w:spacing w:after="0" w:line="240" w:lineRule="auto"/>
        <w:jc w:val="both"/>
        <w:rPr>
          <w:rFonts w:ascii="Arial Armenian" w:eastAsia="Times New Roman" w:hAnsi="Arial Armenian" w:cs="Times New Roman"/>
          <w:sz w:val="20"/>
          <w:szCs w:val="20"/>
          <w:u w:val="single"/>
          <w:vertAlign w:val="superscript"/>
          <w:lang w:val="hy-AM"/>
        </w:rPr>
      </w:pP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p>
    <w:p w:rsidR="00821908" w:rsidRPr="005C03D1" w:rsidRDefault="00821908" w:rsidP="00821908">
      <w:pPr>
        <w:spacing w:after="0" w:line="240" w:lineRule="auto"/>
        <w:jc w:val="both"/>
        <w:rPr>
          <w:rFonts w:ascii="Arial Armenian" w:eastAsia="Times New Roman" w:hAnsi="Arial Armenian" w:cs="Times New Roman"/>
          <w:sz w:val="20"/>
          <w:szCs w:val="20"/>
          <w:vertAlign w:val="superscript"/>
          <w:lang w:val="hy-AM"/>
        </w:rPr>
      </w:pP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ընկերության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հասցեն</w:t>
      </w:r>
    </w:p>
    <w:p w:rsidR="00821908" w:rsidRPr="005C03D1" w:rsidRDefault="00821908" w:rsidP="00821908">
      <w:pPr>
        <w:spacing w:after="0" w:line="240" w:lineRule="auto"/>
        <w:jc w:val="both"/>
        <w:rPr>
          <w:rFonts w:ascii="Arial Armenian" w:eastAsia="Times New Roman" w:hAnsi="Arial Armenian" w:cs="Times New Roman"/>
          <w:sz w:val="20"/>
          <w:szCs w:val="20"/>
          <w:u w:val="single"/>
          <w:vertAlign w:val="superscript"/>
          <w:lang w:val="hy-AM"/>
        </w:rPr>
      </w:pP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p>
    <w:p w:rsidR="00821908" w:rsidRPr="005C03D1" w:rsidRDefault="00821908" w:rsidP="00821908">
      <w:pPr>
        <w:spacing w:after="0" w:line="240" w:lineRule="auto"/>
        <w:jc w:val="both"/>
        <w:rPr>
          <w:rFonts w:ascii="Arial Armenian" w:eastAsia="Times New Roman" w:hAnsi="Arial Armenian" w:cs="Times New Roman"/>
          <w:sz w:val="20"/>
          <w:szCs w:val="20"/>
          <w:vertAlign w:val="superscript"/>
          <w:lang w:val="hy-AM"/>
        </w:rPr>
      </w:pP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ընկերությանը</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սպասարկող</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բանկի</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անվանումը</w:t>
      </w:r>
    </w:p>
    <w:p w:rsidR="00821908" w:rsidRPr="005C03D1" w:rsidRDefault="00821908" w:rsidP="00821908">
      <w:pPr>
        <w:spacing w:after="0" w:line="240" w:lineRule="auto"/>
        <w:jc w:val="both"/>
        <w:rPr>
          <w:rFonts w:ascii="Arial Armenian" w:eastAsia="Times New Roman" w:hAnsi="Arial Armenian" w:cs="Times New Roman"/>
          <w:sz w:val="20"/>
          <w:szCs w:val="20"/>
          <w:vertAlign w:val="superscript"/>
          <w:lang w:val="hy-AM"/>
        </w:rPr>
      </w:pP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p>
    <w:p w:rsidR="00821908" w:rsidRPr="005C03D1" w:rsidRDefault="00821908" w:rsidP="00821908">
      <w:pPr>
        <w:spacing w:after="0" w:line="240" w:lineRule="auto"/>
        <w:jc w:val="both"/>
        <w:rPr>
          <w:rFonts w:ascii="Arial Armenian" w:eastAsia="Times New Roman" w:hAnsi="Arial Armenian" w:cs="Times New Roman"/>
          <w:sz w:val="20"/>
          <w:szCs w:val="20"/>
          <w:vertAlign w:val="superscript"/>
          <w:lang w:val="hy-AM"/>
        </w:rPr>
      </w:pP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ընկերության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բանկային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հաշվեհամարը</w:t>
      </w:r>
    </w:p>
    <w:p w:rsidR="00821908" w:rsidRPr="005C03D1" w:rsidRDefault="00821908" w:rsidP="00821908">
      <w:pPr>
        <w:spacing w:after="0" w:line="240" w:lineRule="auto"/>
        <w:jc w:val="both"/>
        <w:rPr>
          <w:rFonts w:ascii="Arial Armenian" w:eastAsia="Times New Roman" w:hAnsi="Arial Armenian" w:cs="Times New Roman"/>
          <w:sz w:val="20"/>
          <w:szCs w:val="20"/>
          <w:vertAlign w:val="superscript"/>
          <w:lang w:val="hy-AM"/>
        </w:rPr>
      </w:pP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p>
    <w:p w:rsidR="00821908" w:rsidRPr="005C03D1" w:rsidRDefault="00821908" w:rsidP="00821908">
      <w:pPr>
        <w:spacing w:after="0" w:line="240" w:lineRule="auto"/>
        <w:jc w:val="both"/>
        <w:rPr>
          <w:rFonts w:ascii="Arial Armenian" w:eastAsia="Times New Roman" w:hAnsi="Arial Armenian" w:cs="Times New Roman"/>
          <w:sz w:val="20"/>
          <w:szCs w:val="20"/>
          <w:vertAlign w:val="superscript"/>
          <w:lang w:val="hy-AM"/>
        </w:rPr>
      </w:pP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ընկերության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հարկ</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վճարողի</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հաշվառման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համարը</w:t>
      </w:r>
    </w:p>
    <w:p w:rsidR="00821908" w:rsidRPr="005C03D1" w:rsidRDefault="00821908" w:rsidP="00821908">
      <w:pPr>
        <w:spacing w:after="0" w:line="240" w:lineRule="auto"/>
        <w:jc w:val="both"/>
        <w:rPr>
          <w:rFonts w:ascii="Arial Armenian" w:eastAsia="Times New Roman" w:hAnsi="Arial Armenian" w:cs="Times New Roman"/>
          <w:sz w:val="20"/>
          <w:szCs w:val="20"/>
          <w:u w:val="single"/>
          <w:vertAlign w:val="superscript"/>
          <w:lang w:val="hy-AM"/>
        </w:rPr>
      </w:pP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r w:rsidRPr="005C03D1">
        <w:rPr>
          <w:rFonts w:ascii="Arial Armenian" w:eastAsia="Times New Roman" w:hAnsi="Arial Armenian" w:cs="Times New Roman"/>
          <w:sz w:val="20"/>
          <w:szCs w:val="20"/>
          <w:u w:val="single"/>
          <w:vertAlign w:val="superscript"/>
          <w:lang w:val="hy-AM"/>
        </w:rPr>
        <w:tab/>
      </w:r>
    </w:p>
    <w:p w:rsidR="00821908" w:rsidRPr="005C03D1" w:rsidRDefault="00821908" w:rsidP="00821908">
      <w:pPr>
        <w:spacing w:after="0" w:line="240" w:lineRule="auto"/>
        <w:jc w:val="both"/>
        <w:rPr>
          <w:rFonts w:ascii="Arial Armenian" w:eastAsia="Times New Roman" w:hAnsi="Arial Armenian" w:cs="Times New Roman"/>
          <w:sz w:val="20"/>
          <w:szCs w:val="20"/>
          <w:vertAlign w:val="superscript"/>
          <w:lang w:val="hy-AM"/>
        </w:rPr>
      </w:pP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ընկերության</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տնօրենի</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անունը</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ազգանունը</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և</w:t>
      </w:r>
      <w:r w:rsidRPr="005C03D1">
        <w:rPr>
          <w:rFonts w:ascii="Arial Armenian" w:eastAsia="Times New Roman" w:hAnsi="Arial Armenian" w:cs="Times New Roman"/>
          <w:sz w:val="20"/>
          <w:szCs w:val="20"/>
          <w:vertAlign w:val="superscript"/>
          <w:lang w:val="hy-AM"/>
        </w:rPr>
        <w:t xml:space="preserve"> </w:t>
      </w:r>
      <w:r w:rsidRPr="005C03D1">
        <w:rPr>
          <w:rFonts w:ascii="Arial Armenian" w:eastAsia="Times New Roman" w:hAnsi="Arial Armenian" w:cs="Sylfaen"/>
          <w:sz w:val="20"/>
          <w:szCs w:val="20"/>
          <w:vertAlign w:val="superscript"/>
          <w:lang w:val="hy-AM"/>
        </w:rPr>
        <w:t>ստորագրությունը</w:t>
      </w:r>
    </w:p>
    <w:p w:rsidR="00821908" w:rsidRPr="005C03D1" w:rsidRDefault="00821908" w:rsidP="00821908">
      <w:pPr>
        <w:spacing w:after="0" w:line="240" w:lineRule="auto"/>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Կ</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Sylfaen"/>
          <w:sz w:val="20"/>
          <w:szCs w:val="20"/>
          <w:lang w:val="hy-AM"/>
        </w:rPr>
        <w:t>Տ</w:t>
      </w:r>
    </w:p>
    <w:p w:rsidR="00821908" w:rsidRPr="005C03D1" w:rsidRDefault="00821908" w:rsidP="00821908">
      <w:pPr>
        <w:spacing w:after="0" w:line="240" w:lineRule="auto"/>
        <w:jc w:val="both"/>
        <w:rPr>
          <w:rFonts w:ascii="Arial Armenian" w:eastAsia="Times New Roman" w:hAnsi="Arial Armenian" w:cs="Times New Roman"/>
          <w:sz w:val="20"/>
          <w:szCs w:val="20"/>
          <w:lang w:val="hy-AM"/>
        </w:rPr>
      </w:pPr>
    </w:p>
    <w:p w:rsidR="00821908" w:rsidRPr="005C03D1" w:rsidRDefault="00821908" w:rsidP="00821908">
      <w:pPr>
        <w:spacing w:after="0" w:line="240" w:lineRule="auto"/>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Օր</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Sylfaen"/>
          <w:sz w:val="20"/>
          <w:szCs w:val="20"/>
          <w:lang w:val="hy-AM"/>
        </w:rPr>
        <w:t>ամիս</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Sylfaen"/>
          <w:sz w:val="20"/>
          <w:szCs w:val="20"/>
          <w:lang w:val="hy-AM"/>
        </w:rPr>
        <w:t>տարի</w:t>
      </w:r>
    </w:p>
    <w:p w:rsidR="00821908" w:rsidRPr="005C03D1" w:rsidRDefault="00821908" w:rsidP="00821908">
      <w:pPr>
        <w:spacing w:after="0" w:line="240" w:lineRule="auto"/>
        <w:jc w:val="center"/>
        <w:rPr>
          <w:rFonts w:ascii="Arial Armenian" w:eastAsia="Times New Roman" w:hAnsi="Arial Armenian" w:cs="GHEA Grapalat"/>
          <w:sz w:val="20"/>
          <w:szCs w:val="20"/>
          <w:lang w:val="hy-AM"/>
        </w:rPr>
      </w:pP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 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հանձնաժողովի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քարտուղարի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մինչև</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հրավերը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տեղեկագրում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հրապարակելը</w:t>
      </w:r>
      <w:r w:rsidRPr="005C03D1">
        <w:rPr>
          <w:rFonts w:ascii="Arial Armenian" w:eastAsia="Times New Roman" w:hAnsi="Arial Armenian" w:cs="Times New Roman"/>
          <w:sz w:val="20"/>
          <w:szCs w:val="20"/>
          <w:lang w:val="hy-AM"/>
        </w:rPr>
        <w:t>:</w:t>
      </w: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sz w:val="16"/>
          <w:szCs w:val="16"/>
          <w:lang w:val="hy-AM"/>
        </w:rPr>
      </w:pP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sz w:val="16"/>
          <w:szCs w:val="16"/>
          <w:lang w:val="hy-AM"/>
        </w:rPr>
      </w:pPr>
    </w:p>
    <w:p w:rsidR="00821908" w:rsidRPr="005C03D1" w:rsidRDefault="00821908" w:rsidP="00821908">
      <w:pPr>
        <w:spacing w:after="0" w:line="240" w:lineRule="auto"/>
        <w:ind w:firstLine="567"/>
        <w:jc w:val="right"/>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eastAsia="ru-RU"/>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821908" w:rsidRPr="005C03D1" w:rsidTr="008219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1908" w:rsidRPr="005C03D1" w:rsidRDefault="00821908" w:rsidP="00821908">
            <w:pPr>
              <w:spacing w:after="0" w:line="240" w:lineRule="auto"/>
              <w:rPr>
                <w:rFonts w:ascii="Arial Armenian" w:eastAsia="Times New Roman" w:hAnsi="Arial Armenian" w:cs="Sylfaen"/>
                <w:bCs/>
                <w:sz w:val="20"/>
                <w:szCs w:val="20"/>
                <w:lang w:val="hy-AM"/>
              </w:rPr>
            </w:pPr>
            <w:r w:rsidRPr="005C03D1">
              <w:rPr>
                <w:rFonts w:ascii="Arial Armenian" w:eastAsia="Times New Roman" w:hAnsi="Arial Armenian" w:cs="Sylfaen"/>
                <w:sz w:val="20"/>
                <w:szCs w:val="20"/>
                <w:lang w:val="en-US"/>
              </w:rPr>
              <w:lastRenderedPageBreak/>
              <w:t xml:space="preserve">1.                                                              </w:t>
            </w:r>
            <w:r w:rsidRPr="005C03D1">
              <w:rPr>
                <w:rFonts w:ascii="Arial Armenian" w:eastAsia="Times New Roman" w:hAnsi="Arial Armenian" w:cs="Sylfaen"/>
                <w:bCs/>
                <w:sz w:val="20"/>
                <w:szCs w:val="20"/>
                <w:lang w:val="en-US"/>
              </w:rPr>
              <w:t>ՎՃԱՐՄԱՆ</w:t>
            </w:r>
            <w:r w:rsidRPr="005C03D1">
              <w:rPr>
                <w:rFonts w:ascii="Arial Armenian" w:eastAsia="Times New Roman" w:hAnsi="Arial Armenian" w:cs="Arial"/>
                <w:bCs/>
                <w:sz w:val="20"/>
                <w:szCs w:val="20"/>
                <w:lang w:val="en-US"/>
              </w:rPr>
              <w:t xml:space="preserve"> </w:t>
            </w:r>
            <w:r w:rsidRPr="005C03D1">
              <w:rPr>
                <w:rFonts w:ascii="Arial Armenian" w:eastAsia="Times New Roman" w:hAnsi="Arial Armenian" w:cs="Sylfaen"/>
                <w:bCs/>
                <w:sz w:val="20"/>
                <w:szCs w:val="20"/>
                <w:lang w:val="en-US"/>
              </w:rPr>
              <w:t xml:space="preserve">ՊԱՀԱՆՋԱԳԻՐ* </w:t>
            </w:r>
          </w:p>
          <w:p w:rsidR="00821908" w:rsidRPr="005C03D1" w:rsidRDefault="00821908" w:rsidP="00821908">
            <w:pPr>
              <w:spacing w:after="0" w:line="240" w:lineRule="auto"/>
              <w:jc w:val="center"/>
              <w:rPr>
                <w:rFonts w:ascii="Arial Armenian" w:eastAsia="Times New Roman" w:hAnsi="Arial Armenian" w:cs="Arial"/>
                <w:bCs/>
                <w:sz w:val="20"/>
                <w:szCs w:val="20"/>
                <w:lang w:val="en-US"/>
              </w:rPr>
            </w:pPr>
          </w:p>
        </w:tc>
      </w:tr>
      <w:tr w:rsidR="00821908" w:rsidRPr="005C03D1" w:rsidTr="008219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2</w:t>
            </w:r>
            <w:r w:rsidRPr="005C03D1">
              <w:rPr>
                <w:rFonts w:ascii="Arial Armenian" w:eastAsia="Times New Roman" w:hAnsi="Arial Armenian" w:cs="Sylfaen"/>
                <w:sz w:val="20"/>
                <w:szCs w:val="20"/>
                <w:lang w:val="en-US"/>
              </w:rPr>
              <w:t>.</w:t>
            </w:r>
            <w:r w:rsidRPr="005C03D1">
              <w:rPr>
                <w:rFonts w:ascii="Arial Armenian" w:eastAsia="Times New Roman" w:hAnsi="Arial Armenian" w:cs="Sylfaen"/>
                <w:sz w:val="20"/>
                <w:szCs w:val="20"/>
                <w:lang w:val="hy-AM"/>
              </w:rPr>
              <w:t xml:space="preserve"> Թիվ </w:t>
            </w:r>
          </w:p>
        </w:tc>
      </w:tr>
      <w:tr w:rsidR="00821908" w:rsidRPr="005C03D1" w:rsidTr="0082190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lang w:val="hy-AM"/>
              </w:rPr>
              <w:t>3</w:t>
            </w:r>
            <w:r w:rsidRPr="005C03D1">
              <w:rPr>
                <w:rFonts w:ascii="Arial Armenian" w:eastAsia="Times New Roman" w:hAnsi="Arial Armenian" w:cs="Sylfaen"/>
                <w:sz w:val="20"/>
                <w:szCs w:val="20"/>
                <w:lang w:val="en-US"/>
              </w:rPr>
              <w:t>.                                                         Ներկայացման</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ամսաթիվը</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Tahoma"/>
                <w:color w:val="000000"/>
                <w:sz w:val="20"/>
                <w:szCs w:val="20"/>
                <w:lang w:val="en-US"/>
              </w:rPr>
              <w:t xml:space="preserve">"___" </w:t>
            </w:r>
            <w:r w:rsidRPr="005C03D1">
              <w:rPr>
                <w:rFonts w:ascii="Arial Armenian" w:eastAsia="Times New Roman" w:hAnsi="Arial Armenian" w:cs="Sylfaen"/>
                <w:color w:val="000000"/>
                <w:sz w:val="20"/>
                <w:szCs w:val="20"/>
                <w:lang w:val="en-US"/>
              </w:rPr>
              <w:t xml:space="preserve">___ </w:t>
            </w:r>
            <w:r w:rsidRPr="005C03D1">
              <w:rPr>
                <w:rFonts w:ascii="Arial Armenian" w:eastAsia="Times New Roman" w:hAnsi="Arial Armenian" w:cs="Tahoma"/>
                <w:color w:val="000000"/>
                <w:sz w:val="20"/>
                <w:szCs w:val="20"/>
                <w:lang w:val="en-US"/>
              </w:rPr>
              <w:t>20___</w:t>
            </w:r>
            <w:r w:rsidRPr="005C03D1">
              <w:rPr>
                <w:rFonts w:ascii="Arial Armenian" w:eastAsia="Times New Roman" w:hAnsi="Arial Armenian" w:cs="Sylfaen"/>
                <w:color w:val="000000"/>
                <w:sz w:val="20"/>
                <w:szCs w:val="20"/>
                <w:lang w:val="en-US"/>
              </w:rPr>
              <w:t>թ.</w:t>
            </w:r>
          </w:p>
        </w:tc>
      </w:tr>
      <w:tr w:rsidR="00821908" w:rsidRPr="005C03D1" w:rsidTr="0082190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rPr>
            </w:pPr>
            <w:r w:rsidRPr="005C03D1">
              <w:rPr>
                <w:rFonts w:ascii="Arial Armenian" w:eastAsia="Times New Roman" w:hAnsi="Arial Armenian" w:cs="Sylfaen"/>
                <w:sz w:val="20"/>
                <w:szCs w:val="20"/>
                <w:lang w:val="hy-AM"/>
              </w:rPr>
              <w:t>4</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hy-AM"/>
              </w:rPr>
              <w:t>Վճարողի անվանումը</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hy-AM"/>
              </w:rPr>
              <w:t xml:space="preserve"> կամ անուն ազգանուն </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Ընկերություն</w:t>
            </w:r>
            <w:r w:rsidRPr="005C03D1">
              <w:rPr>
                <w:rFonts w:ascii="Arial Armenian" w:eastAsia="Times New Roman" w:hAnsi="Arial Armenian" w:cs="Sylfaen"/>
                <w:sz w:val="20"/>
                <w:szCs w:val="20"/>
              </w:rPr>
              <w:t xml:space="preserve"> </w:t>
            </w:r>
            <w:r w:rsidRPr="005C03D1">
              <w:rPr>
                <w:rFonts w:ascii="Arial Armenian" w:eastAsia="Times New Roman" w:hAnsi="Arial Armenian" w:cs="Arial"/>
                <w:sz w:val="20"/>
                <w:szCs w:val="20"/>
              </w:rPr>
              <w:t>`</w:t>
            </w:r>
          </w:p>
        </w:tc>
      </w:tr>
      <w:tr w:rsidR="00821908" w:rsidRPr="005C03D1" w:rsidTr="008219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rPr>
            </w:pPr>
            <w:r w:rsidRPr="005C03D1">
              <w:rPr>
                <w:rFonts w:ascii="Arial Armenian" w:eastAsia="Times New Roman" w:hAnsi="Arial Armenian" w:cs="Sylfaen"/>
                <w:sz w:val="20"/>
                <w:szCs w:val="20"/>
                <w:lang w:val="hy-AM"/>
              </w:rPr>
              <w:t>5</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Sylfaen"/>
                <w:sz w:val="20"/>
                <w:szCs w:val="20"/>
                <w:lang w:val="hy-AM"/>
              </w:rPr>
              <w:t xml:space="preserve">ն սպասարկող Ֆինանսական կազմակերպություն </w:t>
            </w:r>
            <w:r w:rsidRPr="005C03D1">
              <w:rPr>
                <w:rFonts w:ascii="Arial Armenian" w:eastAsia="Times New Roman" w:hAnsi="Arial Armenian" w:cs="Sylfaen"/>
                <w:sz w:val="20"/>
                <w:szCs w:val="20"/>
              </w:rPr>
              <w:t>(</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բանկ</w:t>
            </w:r>
            <w:r w:rsidRPr="005C03D1">
              <w:rPr>
                <w:rFonts w:ascii="Arial Armenian" w:eastAsia="Times New Roman" w:hAnsi="Arial Armenian" w:cs="Sylfaen"/>
                <w:sz w:val="20"/>
                <w:szCs w:val="20"/>
              </w:rPr>
              <w:t>)</w:t>
            </w:r>
            <w:r w:rsidRPr="005C03D1">
              <w:rPr>
                <w:rFonts w:ascii="Arial Armenian" w:eastAsia="Times New Roman" w:hAnsi="Arial Armenian" w:cs="Arial"/>
                <w:sz w:val="20"/>
                <w:szCs w:val="20"/>
              </w:rPr>
              <w:t>`</w:t>
            </w:r>
          </w:p>
        </w:tc>
      </w:tr>
      <w:tr w:rsidR="00821908" w:rsidRPr="005C03D1" w:rsidTr="008219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en-US"/>
              </w:rPr>
            </w:pPr>
            <w:r w:rsidRPr="005C03D1">
              <w:rPr>
                <w:rFonts w:ascii="Arial Armenian" w:eastAsia="Times New Roman" w:hAnsi="Arial Armenian" w:cs="Sylfaen"/>
                <w:sz w:val="20"/>
                <w:szCs w:val="20"/>
                <w:lang w:val="hy-AM"/>
              </w:rPr>
              <w:t>6</w:t>
            </w:r>
            <w:r w:rsidRPr="005C03D1">
              <w:rPr>
                <w:rFonts w:ascii="Arial Armenian" w:eastAsia="Times New Roman" w:hAnsi="Arial Armenian" w:cs="Sylfaen"/>
                <w:sz w:val="20"/>
                <w:szCs w:val="20"/>
                <w:lang w:val="en-US"/>
              </w:rPr>
              <w:t>. Վճարողի</w:t>
            </w:r>
            <w:r w:rsidRPr="005C03D1">
              <w:rPr>
                <w:rFonts w:ascii="Arial Armenian" w:eastAsia="Times New Roman" w:hAnsi="Arial Armenian" w:cs="Sylfaen"/>
                <w:sz w:val="20"/>
                <w:szCs w:val="20"/>
                <w:lang w:val="hy-AM"/>
              </w:rPr>
              <w:t xml:space="preserve"> </w:t>
            </w:r>
            <w:r w:rsidRPr="005C03D1">
              <w:rPr>
                <w:rFonts w:ascii="Arial Armenian" w:eastAsia="Times New Roman" w:hAnsi="Arial Armenian" w:cs="Sylfaen"/>
                <w:sz w:val="20"/>
                <w:szCs w:val="20"/>
                <w:lang w:val="en-US"/>
              </w:rPr>
              <w:t>հաշվի</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համարը</w:t>
            </w:r>
            <w:r w:rsidRPr="005C03D1">
              <w:rPr>
                <w:rFonts w:ascii="Arial Armenian" w:eastAsia="Times New Roman" w:hAnsi="Arial Armenian" w:cs="Arial"/>
                <w:sz w:val="20"/>
                <w:szCs w:val="20"/>
                <w:lang w:val="en-US"/>
              </w:rPr>
              <w:t>`</w:t>
            </w:r>
          </w:p>
        </w:tc>
      </w:tr>
      <w:tr w:rsidR="00821908" w:rsidRPr="005C03D1" w:rsidTr="008219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en-US"/>
              </w:rPr>
            </w:pPr>
            <w:r w:rsidRPr="005C03D1">
              <w:rPr>
                <w:rFonts w:ascii="Arial Armenian" w:eastAsia="Times New Roman" w:hAnsi="Arial Armenian" w:cs="Sylfaen"/>
                <w:sz w:val="20"/>
                <w:szCs w:val="20"/>
                <w:lang w:val="hy-AM"/>
              </w:rPr>
              <w:t>7</w:t>
            </w:r>
            <w:r w:rsidRPr="005C03D1">
              <w:rPr>
                <w:rFonts w:ascii="Arial Armenian" w:eastAsia="Times New Roman" w:hAnsi="Arial Armenian" w:cs="Sylfaen"/>
                <w:sz w:val="20"/>
                <w:szCs w:val="20"/>
                <w:lang w:val="en-US"/>
              </w:rPr>
              <w:t>. Վճարողի</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ՀՎՀՀ</w:t>
            </w:r>
            <w:r w:rsidRPr="005C03D1">
              <w:rPr>
                <w:rFonts w:ascii="Arial Armenian" w:eastAsia="Times New Roman" w:hAnsi="Arial Armenian" w:cs="Arial"/>
                <w:sz w:val="20"/>
                <w:szCs w:val="20"/>
                <w:lang w:val="en-US"/>
              </w:rPr>
              <w:t>`</w:t>
            </w:r>
          </w:p>
        </w:tc>
      </w:tr>
      <w:tr w:rsidR="00821908" w:rsidRPr="005C03D1" w:rsidTr="00821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en-US"/>
              </w:rPr>
            </w:pPr>
            <w:r w:rsidRPr="005C03D1">
              <w:rPr>
                <w:rFonts w:ascii="Arial Armenian" w:eastAsia="Times New Roman" w:hAnsi="Arial Armenian" w:cs="Sylfaen"/>
                <w:sz w:val="20"/>
                <w:szCs w:val="20"/>
                <w:lang w:val="hy-AM"/>
              </w:rPr>
              <w:t>8</w:t>
            </w:r>
            <w:r w:rsidRPr="005C03D1">
              <w:rPr>
                <w:rFonts w:ascii="Arial Armenian" w:eastAsia="Times New Roman" w:hAnsi="Arial Armenian" w:cs="Sylfaen"/>
                <w:sz w:val="20"/>
                <w:szCs w:val="20"/>
                <w:lang w:val="en-US"/>
              </w:rPr>
              <w:t>. Վճարողի</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ՀԾՀ</w:t>
            </w:r>
            <w:r w:rsidRPr="005C03D1">
              <w:rPr>
                <w:rFonts w:ascii="Arial Armenian" w:eastAsia="Times New Roman" w:hAnsi="Arial Armenian" w:cs="Arial"/>
                <w:sz w:val="20"/>
                <w:szCs w:val="20"/>
                <w:lang w:val="en-US"/>
              </w:rPr>
              <w:t>`</w:t>
            </w:r>
          </w:p>
        </w:tc>
      </w:tr>
      <w:tr w:rsidR="00821908" w:rsidRPr="005C03D1" w:rsidTr="008219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rPr>
            </w:pPr>
            <w:r w:rsidRPr="005C03D1">
              <w:rPr>
                <w:rFonts w:ascii="Arial Armenian" w:eastAsia="Times New Roman" w:hAnsi="Arial Armenian" w:cs="Sylfaen"/>
                <w:sz w:val="20"/>
                <w:szCs w:val="20"/>
                <w:lang w:val="hy-AM"/>
              </w:rPr>
              <w:t>9</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Շահառու</w:t>
            </w:r>
            <w:r w:rsidRPr="005C03D1">
              <w:rPr>
                <w:rFonts w:ascii="Arial Armenian" w:eastAsia="Times New Roman" w:hAnsi="Arial Armenian" w:cs="Sylfaen"/>
                <w:sz w:val="20"/>
                <w:szCs w:val="20"/>
                <w:lang w:val="hy-AM"/>
              </w:rPr>
              <w:t>ի  անվանումը</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hy-AM"/>
              </w:rPr>
              <w:t xml:space="preserve"> կամ անուն ազգանուն </w:t>
            </w:r>
            <w:r w:rsidRPr="005C03D1">
              <w:rPr>
                <w:rFonts w:ascii="Arial Armenian" w:eastAsia="Times New Roman" w:hAnsi="Arial Armenian" w:cs="Arial"/>
                <w:sz w:val="20"/>
                <w:szCs w:val="20"/>
              </w:rPr>
              <w:t>`</w:t>
            </w:r>
          </w:p>
        </w:tc>
      </w:tr>
      <w:tr w:rsidR="00821908" w:rsidRPr="005C03D1" w:rsidTr="008219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Sylfaen"/>
                <w:sz w:val="20"/>
                <w:szCs w:val="20"/>
              </w:rPr>
              <w:t xml:space="preserve">10. </w:t>
            </w:r>
            <w:r w:rsidRPr="005C03D1">
              <w:rPr>
                <w:rFonts w:ascii="Arial Armenian" w:eastAsia="Times New Roman" w:hAnsi="Arial Armenian" w:cs="Sylfaen"/>
                <w:sz w:val="20"/>
                <w:szCs w:val="20"/>
                <w:lang w:val="en-US"/>
              </w:rPr>
              <w:t xml:space="preserve"> Շահառուի</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 xml:space="preserve"> ՀԾՀ</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hy-AM"/>
              </w:rPr>
              <w:t>չի լրացվում</w:t>
            </w:r>
            <w:r w:rsidRPr="005C03D1">
              <w:rPr>
                <w:rFonts w:ascii="Arial Armenian" w:eastAsia="Times New Roman" w:hAnsi="Arial Armenian" w:cs="Sylfaen"/>
                <w:sz w:val="20"/>
                <w:szCs w:val="20"/>
              </w:rPr>
              <w:t>)</w:t>
            </w:r>
          </w:p>
        </w:tc>
      </w:tr>
      <w:tr w:rsidR="00821908" w:rsidRPr="005C03D1" w:rsidTr="0082190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en-US"/>
              </w:rPr>
            </w:pPr>
            <w:r w:rsidRPr="005C03D1">
              <w:rPr>
                <w:rFonts w:ascii="Arial Armenian" w:eastAsia="Times New Roman" w:hAnsi="Arial Armenian" w:cs="Sylfaen"/>
                <w:sz w:val="20"/>
                <w:szCs w:val="20"/>
                <w:lang w:val="hy-AM"/>
              </w:rPr>
              <w:t>11</w:t>
            </w:r>
            <w:r w:rsidRPr="005C03D1">
              <w:rPr>
                <w:rFonts w:ascii="Arial Armenian" w:eastAsia="Times New Roman" w:hAnsi="Arial Armenian" w:cs="Sylfaen"/>
                <w:sz w:val="20"/>
                <w:szCs w:val="20"/>
                <w:lang w:val="en-US"/>
              </w:rPr>
              <w:t>. Շահառուի</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ՀՎՀՀ</w:t>
            </w:r>
            <w:r w:rsidRPr="005C03D1">
              <w:rPr>
                <w:rFonts w:ascii="Arial Armenian" w:eastAsia="Times New Roman" w:hAnsi="Arial Armenian" w:cs="Arial"/>
                <w:sz w:val="20"/>
                <w:szCs w:val="20"/>
                <w:lang w:val="en-US"/>
              </w:rPr>
              <w:t>`</w:t>
            </w:r>
          </w:p>
        </w:tc>
      </w:tr>
      <w:tr w:rsidR="00821908" w:rsidRPr="005C03D1" w:rsidTr="008219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rPr>
            </w:pPr>
            <w:r w:rsidRPr="005C03D1">
              <w:rPr>
                <w:rFonts w:ascii="Arial Armenian" w:eastAsia="Times New Roman" w:hAnsi="Arial Armenian" w:cs="Sylfaen"/>
                <w:sz w:val="20"/>
                <w:szCs w:val="20"/>
              </w:rPr>
              <w:t>1</w:t>
            </w:r>
            <w:r w:rsidRPr="005C03D1">
              <w:rPr>
                <w:rFonts w:ascii="Arial Armenian" w:eastAsia="Times New Roman" w:hAnsi="Arial Armenian" w:cs="Sylfaen"/>
                <w:sz w:val="20"/>
                <w:szCs w:val="20"/>
                <w:lang w:val="hy-AM"/>
              </w:rPr>
              <w:t>2</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Sylfaen"/>
                <w:sz w:val="20"/>
                <w:szCs w:val="20"/>
                <w:lang w:val="hy-AM"/>
              </w:rPr>
              <w:t>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 xml:space="preserve"> սպասարկող Ֆինանսական կազմակերպություն</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բանկ</w:t>
            </w:r>
            <w:r w:rsidRPr="005C03D1">
              <w:rPr>
                <w:rFonts w:ascii="Arial Armenian" w:eastAsia="Times New Roman" w:hAnsi="Arial Armenian" w:cs="Sylfaen"/>
                <w:sz w:val="20"/>
                <w:szCs w:val="20"/>
              </w:rPr>
              <w:t>)</w:t>
            </w:r>
            <w:r w:rsidRPr="005C03D1">
              <w:rPr>
                <w:rFonts w:ascii="Arial Armenian" w:eastAsia="Times New Roman" w:hAnsi="Arial Armenian" w:cs="Arial"/>
                <w:sz w:val="20"/>
                <w:szCs w:val="20"/>
              </w:rPr>
              <w:t>`</w:t>
            </w:r>
          </w:p>
        </w:tc>
      </w:tr>
      <w:tr w:rsidR="00821908" w:rsidRPr="005C03D1" w:rsidTr="008219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rPr>
            </w:pPr>
            <w:r w:rsidRPr="005C03D1">
              <w:rPr>
                <w:rFonts w:ascii="Arial Armenian" w:eastAsia="Times New Roman" w:hAnsi="Arial Armenian" w:cs="Sylfaen"/>
                <w:sz w:val="20"/>
                <w:szCs w:val="20"/>
              </w:rPr>
              <w:t>1</w:t>
            </w:r>
            <w:r w:rsidRPr="005C03D1">
              <w:rPr>
                <w:rFonts w:ascii="Arial Armenian" w:eastAsia="Times New Roman" w:hAnsi="Arial Armenian" w:cs="Sylfaen"/>
                <w:sz w:val="20"/>
                <w:szCs w:val="20"/>
                <w:lang w:val="hy-AM"/>
              </w:rPr>
              <w:t>3</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հաշվի</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համարը</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հշ</w:t>
            </w:r>
            <w:r w:rsidRPr="005C03D1">
              <w:rPr>
                <w:rFonts w:ascii="Arial Armenian" w:eastAsia="Times New Roman" w:hAnsi="Arial Armenian" w:cs="Arial"/>
                <w:sz w:val="20"/>
                <w:szCs w:val="20"/>
              </w:rPr>
              <w:t>.</w:t>
            </w:r>
            <w:r w:rsidRPr="005C03D1">
              <w:rPr>
                <w:rFonts w:ascii="Arial Armenian" w:eastAsia="Times New Roman" w:hAnsi="Arial Armenian" w:cs="Arial"/>
                <w:sz w:val="20"/>
                <w:szCs w:val="20"/>
                <w:lang w:val="en-US"/>
              </w:rPr>
              <w:t>N</w:t>
            </w:r>
            <w:r w:rsidRPr="005C03D1">
              <w:rPr>
                <w:rFonts w:ascii="Arial Armenian" w:eastAsia="Times New Roman" w:hAnsi="Arial Armenian" w:cs="Arial"/>
                <w:sz w:val="20"/>
                <w:szCs w:val="20"/>
              </w:rPr>
              <w:t>)</w:t>
            </w:r>
          </w:p>
        </w:tc>
      </w:tr>
      <w:tr w:rsidR="00821908" w:rsidRPr="005C03D1" w:rsidTr="00821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en-US"/>
              </w:rPr>
            </w:pPr>
            <w:r w:rsidRPr="005C03D1">
              <w:rPr>
                <w:rFonts w:ascii="Arial Armenian" w:eastAsia="Times New Roman" w:hAnsi="Arial Armenian" w:cs="Sylfaen"/>
                <w:sz w:val="20"/>
                <w:szCs w:val="20"/>
                <w:lang w:val="en-US"/>
              </w:rPr>
              <w:t>1</w:t>
            </w:r>
            <w:r w:rsidRPr="005C03D1">
              <w:rPr>
                <w:rFonts w:ascii="Arial Armenian" w:eastAsia="Times New Roman" w:hAnsi="Arial Armenian" w:cs="Sylfaen"/>
                <w:sz w:val="20"/>
                <w:szCs w:val="20"/>
                <w:lang w:val="hy-AM"/>
              </w:rPr>
              <w:t>4</w:t>
            </w:r>
            <w:r w:rsidRPr="005C03D1">
              <w:rPr>
                <w:rFonts w:ascii="Arial Armenian" w:eastAsia="Times New Roman" w:hAnsi="Arial Armenian" w:cs="Sylfaen"/>
                <w:sz w:val="20"/>
                <w:szCs w:val="20"/>
                <w:lang w:val="en-US"/>
              </w:rPr>
              <w:t>.Գումարը</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Arial"/>
                <w:sz w:val="20"/>
                <w:szCs w:val="20"/>
              </w:rPr>
              <w:t>(</w:t>
            </w:r>
            <w:r w:rsidRPr="005C03D1">
              <w:rPr>
                <w:rFonts w:ascii="Arial Armenian" w:eastAsia="Times New Roman" w:hAnsi="Arial Armenian" w:cs="Sylfaen"/>
                <w:sz w:val="20"/>
                <w:szCs w:val="20"/>
                <w:lang w:val="en-US"/>
              </w:rPr>
              <w:t>թվերով</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բառերով</w:t>
            </w:r>
            <w:r w:rsidRPr="005C03D1">
              <w:rPr>
                <w:rFonts w:ascii="Arial Armenian" w:eastAsia="Times New Roman" w:hAnsi="Arial Armenian" w:cs="Sylfaen"/>
                <w:sz w:val="20"/>
                <w:szCs w:val="20"/>
              </w:rPr>
              <w:t>)</w:t>
            </w:r>
            <w:r w:rsidRPr="005C03D1">
              <w:rPr>
                <w:rFonts w:ascii="Arial Armenian" w:eastAsia="Times New Roman" w:hAnsi="Arial Armenian" w:cs="Arial"/>
                <w:sz w:val="20"/>
                <w:szCs w:val="20"/>
                <w:lang w:val="en-US"/>
              </w:rPr>
              <w:t>`</w:t>
            </w:r>
          </w:p>
        </w:tc>
      </w:tr>
      <w:tr w:rsidR="00821908" w:rsidRPr="005C03D1" w:rsidTr="00821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Sylfaen"/>
                <w:sz w:val="20"/>
                <w:szCs w:val="20"/>
              </w:rPr>
              <w:t xml:space="preserve">15. </w:t>
            </w:r>
            <w:r w:rsidRPr="005C03D1">
              <w:rPr>
                <w:rFonts w:ascii="Arial Armenian" w:eastAsia="Times New Roman" w:hAnsi="Arial Armenian" w:cs="Sylfaen"/>
                <w:sz w:val="20"/>
                <w:szCs w:val="20"/>
                <w:lang w:val="hy-AM"/>
              </w:rPr>
              <w:t xml:space="preserve">Ակցեպտավորված գումարը՝ </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թվերով</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բառերով</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hy-AM"/>
              </w:rPr>
              <w:t xml:space="preserve">  </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hy-AM"/>
              </w:rPr>
              <w:t>նախատեսված է նշված գումարի մասնակի ակցեպտի համար, որը չի կիրառվում</w:t>
            </w:r>
            <w:r w:rsidRPr="005C03D1">
              <w:rPr>
                <w:rFonts w:ascii="Arial Armenian" w:eastAsia="Times New Roman" w:hAnsi="Arial Armenian" w:cs="Sylfaen"/>
                <w:sz w:val="20"/>
                <w:szCs w:val="20"/>
              </w:rPr>
              <w:t>)</w:t>
            </w:r>
          </w:p>
        </w:tc>
      </w:tr>
      <w:tr w:rsidR="00821908" w:rsidRPr="005C03D1" w:rsidTr="00821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en-US"/>
              </w:rPr>
            </w:pPr>
            <w:r w:rsidRPr="005C03D1">
              <w:rPr>
                <w:rFonts w:ascii="Arial Armenian" w:eastAsia="Times New Roman" w:hAnsi="Arial Armenian" w:cs="Sylfaen"/>
                <w:sz w:val="20"/>
                <w:szCs w:val="20"/>
                <w:lang w:val="en-US"/>
              </w:rPr>
              <w:t>1</w:t>
            </w:r>
            <w:r w:rsidRPr="005C03D1">
              <w:rPr>
                <w:rFonts w:ascii="Arial Armenian" w:eastAsia="Times New Roman" w:hAnsi="Arial Armenian" w:cs="Sylfaen"/>
                <w:sz w:val="20"/>
                <w:szCs w:val="20"/>
              </w:rPr>
              <w:t>6</w:t>
            </w:r>
            <w:r w:rsidRPr="005C03D1">
              <w:rPr>
                <w:rFonts w:ascii="Arial Armenian" w:eastAsia="Times New Roman" w:hAnsi="Arial Armenian" w:cs="Sylfaen"/>
                <w:sz w:val="20"/>
                <w:szCs w:val="20"/>
                <w:lang w:val="en-US"/>
              </w:rPr>
              <w:t>.Արժույթը</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բառերով</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Sylfaen"/>
                <w:sz w:val="20"/>
                <w:szCs w:val="20"/>
                <w:lang w:val="en-US"/>
              </w:rPr>
              <w:t>կոդով</w:t>
            </w:r>
            <w:r w:rsidRPr="005C03D1">
              <w:rPr>
                <w:rFonts w:ascii="Arial Armenian" w:eastAsia="Times New Roman" w:hAnsi="Arial Armenian" w:cs="Arial"/>
                <w:sz w:val="20"/>
                <w:szCs w:val="20"/>
                <w:lang w:val="en-US"/>
              </w:rPr>
              <w:t>)`</w:t>
            </w:r>
          </w:p>
        </w:tc>
      </w:tr>
      <w:tr w:rsidR="00821908" w:rsidRPr="005C03D1" w:rsidTr="008219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21908" w:rsidRPr="005C03D1" w:rsidRDefault="00821908" w:rsidP="00821908">
            <w:pPr>
              <w:spacing w:after="0" w:line="240" w:lineRule="auto"/>
              <w:rPr>
                <w:rFonts w:ascii="Arial Armenian" w:eastAsia="Times New Roman" w:hAnsi="Arial Armenian" w:cs="Arial"/>
                <w:sz w:val="20"/>
                <w:szCs w:val="20"/>
                <w:lang w:val="hy-AM"/>
              </w:rPr>
            </w:pPr>
            <w:r w:rsidRPr="005C03D1">
              <w:rPr>
                <w:rFonts w:ascii="Arial Armenian" w:eastAsia="Times New Roman" w:hAnsi="Arial Armenian" w:cs="Sylfaen"/>
                <w:sz w:val="20"/>
                <w:szCs w:val="20"/>
              </w:rPr>
              <w:t>1</w:t>
            </w:r>
            <w:r w:rsidRPr="005C03D1">
              <w:rPr>
                <w:rFonts w:ascii="Arial Armenian" w:eastAsia="Times New Roman" w:hAnsi="Arial Armenian" w:cs="Sylfaen"/>
                <w:sz w:val="20"/>
                <w:szCs w:val="20"/>
                <w:lang w:val="hy-AM"/>
              </w:rPr>
              <w:t>7</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Գործարքի</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նպատակը</w:t>
            </w:r>
            <w:r w:rsidRPr="005C03D1">
              <w:rPr>
                <w:rFonts w:ascii="Arial Armenian" w:eastAsia="Times New Roman" w:hAnsi="Arial Armenian" w:cs="Arial"/>
                <w:sz w:val="20"/>
                <w:szCs w:val="20"/>
              </w:rPr>
              <w:t>`</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bCs/>
                <w:sz w:val="20"/>
                <w:szCs w:val="20"/>
              </w:rPr>
              <w:t>(</w:t>
            </w:r>
            <w:r w:rsidRPr="005C03D1">
              <w:rPr>
                <w:rFonts w:ascii="Arial Armenian" w:eastAsia="Times New Roman" w:hAnsi="Arial Armenian" w:cs="Sylfaen"/>
                <w:bCs/>
                <w:sz w:val="20"/>
                <w:szCs w:val="20"/>
                <w:lang w:val="hy-AM"/>
              </w:rPr>
              <w:t>պայմանագրի կատարման</w:t>
            </w:r>
            <w:r w:rsidRPr="005C03D1">
              <w:rPr>
                <w:rFonts w:ascii="Arial Armenian" w:eastAsia="Times New Roman" w:hAnsi="Arial Armenian" w:cs="Sylfaen"/>
                <w:bCs/>
                <w:sz w:val="20"/>
                <w:szCs w:val="20"/>
              </w:rPr>
              <w:t xml:space="preserve"> </w:t>
            </w:r>
            <w:r w:rsidRPr="005C03D1">
              <w:rPr>
                <w:rFonts w:ascii="Arial Armenian" w:eastAsia="Times New Roman" w:hAnsi="Arial Armenian" w:cs="Sylfaen"/>
                <w:bCs/>
                <w:sz w:val="20"/>
                <w:szCs w:val="20"/>
                <w:lang w:val="en-US"/>
              </w:rPr>
              <w:t>ապահովմ</w:t>
            </w:r>
            <w:r w:rsidRPr="005C03D1">
              <w:rPr>
                <w:rFonts w:ascii="Arial Armenian" w:eastAsia="Times New Roman" w:hAnsi="Arial Armenian" w:cs="Sylfaen"/>
                <w:bCs/>
                <w:sz w:val="20"/>
                <w:szCs w:val="20"/>
                <w:lang w:val="hy-AM"/>
              </w:rPr>
              <w:t>ան համար</w:t>
            </w:r>
            <w:r w:rsidRPr="005C03D1">
              <w:rPr>
                <w:rFonts w:ascii="Arial Armenian" w:eastAsia="Times New Roman" w:hAnsi="Arial Armenian" w:cs="Sylfaen"/>
                <w:bCs/>
                <w:sz w:val="20"/>
                <w:szCs w:val="20"/>
              </w:rPr>
              <w:t>)</w:t>
            </w:r>
          </w:p>
        </w:tc>
      </w:tr>
      <w:tr w:rsidR="00821908" w:rsidRPr="005C03D1" w:rsidTr="00821908">
        <w:trPr>
          <w:trHeight w:val="424"/>
        </w:trPr>
        <w:tc>
          <w:tcPr>
            <w:tcW w:w="10980" w:type="dxa"/>
            <w:gridSpan w:val="2"/>
            <w:tcBorders>
              <w:top w:val="single" w:sz="4" w:space="0" w:color="auto"/>
              <w:left w:val="single" w:sz="4" w:space="0" w:color="auto"/>
              <w:bottom w:val="nil"/>
              <w:right w:val="single" w:sz="4" w:space="0" w:color="000000"/>
            </w:tcBorders>
            <w:noWrap/>
            <w:vAlign w:val="bottom"/>
          </w:tcPr>
          <w:p w:rsidR="00821908" w:rsidRPr="005C03D1" w:rsidRDefault="00821908" w:rsidP="00821908">
            <w:pPr>
              <w:spacing w:after="0" w:line="240" w:lineRule="auto"/>
              <w:rPr>
                <w:rFonts w:ascii="Arial Armenian" w:eastAsia="Times New Roman" w:hAnsi="Arial Armenian" w:cs="Arial"/>
                <w:sz w:val="20"/>
                <w:szCs w:val="20"/>
              </w:rPr>
            </w:pPr>
            <w:r w:rsidRPr="005C03D1">
              <w:rPr>
                <w:rFonts w:ascii="Arial Armenian" w:eastAsia="Times New Roman" w:hAnsi="Arial Armenian" w:cs="Sylfaen"/>
                <w:sz w:val="20"/>
                <w:szCs w:val="20"/>
              </w:rPr>
              <w:t>1</w:t>
            </w:r>
            <w:r w:rsidRPr="005C03D1">
              <w:rPr>
                <w:rFonts w:ascii="Arial Armenian" w:eastAsia="Times New Roman" w:hAnsi="Arial Armenian" w:cs="Sylfaen"/>
                <w:sz w:val="20"/>
                <w:szCs w:val="20"/>
                <w:lang w:val="hy-AM"/>
              </w:rPr>
              <w:t>8</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hy-AM"/>
              </w:rPr>
              <w:t xml:space="preserve">Վճարման կատարման հիմքերը՝ </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hy-AM"/>
              </w:rPr>
              <w:t>Փաստաթղթերի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անվանումը</w:t>
            </w:r>
            <w:r w:rsidRPr="005C03D1">
              <w:rPr>
                <w:rFonts w:ascii="Arial Armenian" w:eastAsia="Times New Roman" w:hAnsi="Arial Armenian" w:cs="Arial"/>
                <w:sz w:val="20"/>
                <w:szCs w:val="20"/>
              </w:rPr>
              <w:t>,</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այդ</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թվում՝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տուժանքի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մասին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համաձայնագիրը</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դրանց</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համարները</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պ</w:t>
            </w:r>
            <w:r w:rsidRPr="005C03D1">
              <w:rPr>
                <w:rFonts w:ascii="Arial Armenian" w:eastAsia="Times New Roman" w:hAnsi="Arial Armenian" w:cs="Sylfaen"/>
                <w:sz w:val="20"/>
                <w:szCs w:val="20"/>
                <w:lang w:val="en-US"/>
              </w:rPr>
              <w:t>այմանագրի</w:t>
            </w:r>
            <w:r w:rsidRPr="005C03D1">
              <w:rPr>
                <w:rFonts w:ascii="Arial Armenian" w:eastAsia="Times New Roman" w:hAnsi="Arial Armenian" w:cs="Sylfaen"/>
                <w:sz w:val="20"/>
                <w:szCs w:val="20"/>
              </w:rPr>
              <w:t xml:space="preserve"> </w:t>
            </w:r>
            <w:r w:rsidRPr="005C03D1">
              <w:rPr>
                <w:rFonts w:ascii="Arial Armenian" w:eastAsia="Times New Roman" w:hAnsi="Arial Armenian" w:cs="Arial"/>
                <w:sz w:val="20"/>
                <w:szCs w:val="20"/>
              </w:rPr>
              <w:t xml:space="preserve"> </w:t>
            </w:r>
            <w:r w:rsidRPr="005C03D1">
              <w:rPr>
                <w:rFonts w:ascii="Arial Armenian" w:eastAsia="Times New Roman" w:hAnsi="Arial Armenian" w:cs="Sylfaen"/>
                <w:sz w:val="20"/>
                <w:szCs w:val="20"/>
                <w:lang w:val="en-US"/>
              </w:rPr>
              <w:t>ծածկագիրը</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որի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հիման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վրա</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կատարվում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գանձումը</w:t>
            </w:r>
            <w:r w:rsidRPr="005C03D1">
              <w:rPr>
                <w:rFonts w:ascii="Arial Armenian" w:eastAsia="Times New Roman" w:hAnsi="Arial Armenian" w:cs="Arial"/>
                <w:sz w:val="20"/>
                <w:szCs w:val="20"/>
              </w:rPr>
              <w:t>)</w:t>
            </w:r>
            <w:r w:rsidRPr="005C03D1">
              <w:rPr>
                <w:rFonts w:ascii="Arial Armenian" w:eastAsia="Times New Roman" w:hAnsi="Arial Armenian" w:cs="Sylfaen"/>
                <w:sz w:val="20"/>
                <w:szCs w:val="20"/>
              </w:rPr>
              <w:t>`</w:t>
            </w:r>
          </w:p>
          <w:p w:rsidR="00821908" w:rsidRPr="005C03D1" w:rsidRDefault="00821908" w:rsidP="00821908">
            <w:pPr>
              <w:spacing w:after="0" w:line="240" w:lineRule="auto"/>
              <w:rPr>
                <w:rFonts w:ascii="Arial Armenian" w:eastAsia="Times New Roman" w:hAnsi="Arial Armenian" w:cs="Arial"/>
                <w:sz w:val="20"/>
                <w:szCs w:val="20"/>
              </w:rPr>
            </w:pPr>
          </w:p>
        </w:tc>
      </w:tr>
      <w:tr w:rsidR="00821908" w:rsidRPr="005C03D1" w:rsidTr="00821908">
        <w:trPr>
          <w:trHeight w:val="704"/>
        </w:trPr>
        <w:tc>
          <w:tcPr>
            <w:tcW w:w="10980" w:type="dxa"/>
            <w:gridSpan w:val="2"/>
            <w:tcBorders>
              <w:top w:val="nil"/>
              <w:left w:val="single" w:sz="4" w:space="0" w:color="auto"/>
              <w:bottom w:val="single" w:sz="4" w:space="0" w:color="auto"/>
              <w:right w:val="single" w:sz="4" w:space="0" w:color="000000"/>
            </w:tcBorders>
            <w:noWrap/>
            <w:vAlign w:val="bottom"/>
          </w:tcPr>
          <w:p w:rsidR="00821908" w:rsidRPr="005C03D1" w:rsidRDefault="00821908" w:rsidP="00821908">
            <w:pPr>
              <w:spacing w:after="0" w:line="240" w:lineRule="auto"/>
              <w:rPr>
                <w:rFonts w:ascii="Arial Armenian" w:eastAsia="Times New Roman" w:hAnsi="Arial Armenian" w:cs="Arial"/>
                <w:sz w:val="20"/>
                <w:szCs w:val="20"/>
                <w:lang w:val="hy-AM"/>
              </w:rPr>
            </w:pPr>
          </w:p>
        </w:tc>
      </w:tr>
      <w:tr w:rsidR="00821908" w:rsidRPr="005C03D1" w:rsidTr="008219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1908" w:rsidRPr="005C03D1" w:rsidRDefault="00821908" w:rsidP="00821908">
            <w:pPr>
              <w:spacing w:after="0" w:line="240" w:lineRule="auto"/>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19. Վճարման պայմանները՝                                &lt;ակցեպտավորված վճարում&gt;</w:t>
            </w:r>
          </w:p>
          <w:p w:rsidR="00821908" w:rsidRPr="005C03D1" w:rsidRDefault="00821908" w:rsidP="00821908">
            <w:pPr>
              <w:spacing w:after="0" w:line="240" w:lineRule="auto"/>
              <w:rPr>
                <w:rFonts w:ascii="Arial Armenian" w:eastAsia="Times New Roman" w:hAnsi="Arial Armenian" w:cs="Sylfaen"/>
                <w:sz w:val="20"/>
                <w:szCs w:val="20"/>
              </w:rPr>
            </w:pPr>
          </w:p>
        </w:tc>
      </w:tr>
      <w:tr w:rsidR="00821908" w:rsidRPr="005C03D1" w:rsidTr="008219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lang w:val="hy-AM"/>
              </w:rPr>
              <w:t xml:space="preserve">20. Առդիր էջերի քանակը՝    </w:t>
            </w:r>
            <w:r w:rsidRPr="005C03D1">
              <w:rPr>
                <w:rFonts w:ascii="Arial Armenian" w:eastAsia="Times New Roman" w:hAnsi="Arial Armenian" w:cs="Arial"/>
                <w:sz w:val="20"/>
                <w:szCs w:val="20"/>
                <w:lang w:val="en-US"/>
              </w:rPr>
              <w:t xml:space="preserve">--- </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en-US"/>
              </w:rPr>
              <w:t>էջ</w:t>
            </w:r>
          </w:p>
          <w:p w:rsidR="00821908" w:rsidRPr="005C03D1" w:rsidRDefault="00821908" w:rsidP="00821908">
            <w:pPr>
              <w:spacing w:after="0" w:line="240" w:lineRule="auto"/>
              <w:rPr>
                <w:rFonts w:ascii="Arial Armenian" w:eastAsia="Times New Roman" w:hAnsi="Arial Armenian" w:cs="Sylfaen"/>
                <w:sz w:val="20"/>
                <w:szCs w:val="20"/>
                <w:lang w:val="hy-AM"/>
              </w:rPr>
            </w:pPr>
          </w:p>
        </w:tc>
      </w:tr>
      <w:tr w:rsidR="00821908" w:rsidRPr="005C03D1" w:rsidTr="00821908">
        <w:trPr>
          <w:trHeight w:val="2194"/>
        </w:trPr>
        <w:tc>
          <w:tcPr>
            <w:tcW w:w="5616" w:type="dxa"/>
            <w:tcBorders>
              <w:top w:val="nil"/>
              <w:left w:val="single" w:sz="4" w:space="0" w:color="auto"/>
              <w:bottom w:val="single" w:sz="4" w:space="0" w:color="auto"/>
              <w:right w:val="single" w:sz="4" w:space="0" w:color="auto"/>
            </w:tcBorders>
            <w:noWrap/>
            <w:vAlign w:val="bottom"/>
          </w:tcPr>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Courier New"/>
                <w:sz w:val="20"/>
                <w:szCs w:val="20"/>
                <w:lang w:val="en-US"/>
              </w:rPr>
              <w:t> </w:t>
            </w:r>
            <w:r w:rsidRPr="005C03D1">
              <w:rPr>
                <w:rFonts w:ascii="Arial Armenian" w:eastAsia="Times New Roman" w:hAnsi="Arial Armenian" w:cs="Arial"/>
                <w:sz w:val="20"/>
                <w:szCs w:val="20"/>
                <w:lang w:val="hy-AM"/>
              </w:rPr>
              <w:t>22</w:t>
            </w:r>
            <w:r w:rsidRPr="005C03D1">
              <w:rPr>
                <w:rFonts w:ascii="Arial Armenian" w:eastAsia="Times New Roman" w:hAnsi="Arial Armenian" w:cs="Arial"/>
                <w:sz w:val="20"/>
                <w:szCs w:val="20"/>
              </w:rPr>
              <w:t>.</w:t>
            </w:r>
            <w:r w:rsidRPr="005C03D1">
              <w:rPr>
                <w:rFonts w:ascii="Arial Armenian" w:eastAsia="Times New Roman" w:hAnsi="Arial Armenian" w:cs="Sylfaen"/>
                <w:sz w:val="20"/>
                <w:szCs w:val="20"/>
                <w:lang w:val="en-US"/>
              </w:rPr>
              <w:t>ա</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ստորագրությունները</w:t>
            </w:r>
          </w:p>
          <w:p w:rsidR="00821908" w:rsidRPr="005C03D1" w:rsidRDefault="00821908" w:rsidP="00821908">
            <w:pPr>
              <w:spacing w:after="0" w:line="240" w:lineRule="auto"/>
              <w:rPr>
                <w:rFonts w:ascii="Arial Armenian" w:eastAsia="Times New Roman" w:hAnsi="Arial Armenian" w:cs="Sylfaen"/>
                <w:sz w:val="20"/>
                <w:szCs w:val="20"/>
              </w:rPr>
            </w:pPr>
          </w:p>
          <w:p w:rsidR="00821908" w:rsidRPr="005C03D1" w:rsidRDefault="00821908" w:rsidP="00821908">
            <w:pPr>
              <w:spacing w:after="0" w:line="240" w:lineRule="auto"/>
              <w:jc w:val="right"/>
              <w:rPr>
                <w:rFonts w:ascii="Arial Armenian" w:eastAsia="Times New Roman" w:hAnsi="Arial Armenian" w:cs="Tahoma"/>
                <w:color w:val="000000"/>
                <w:sz w:val="20"/>
                <w:szCs w:val="20"/>
              </w:rPr>
            </w:pPr>
            <w:r w:rsidRPr="005C03D1">
              <w:rPr>
                <w:rFonts w:ascii="Arial Armenian" w:eastAsia="Times New Roman" w:hAnsi="Arial Armenian" w:cs="Tahoma"/>
                <w:color w:val="000000"/>
                <w:sz w:val="20"/>
                <w:szCs w:val="20"/>
              </w:rPr>
              <w:t>/____________________/</w:t>
            </w:r>
          </w:p>
          <w:p w:rsidR="00821908" w:rsidRPr="005C03D1" w:rsidRDefault="00821908" w:rsidP="00821908">
            <w:pPr>
              <w:spacing w:after="0" w:line="240" w:lineRule="auto"/>
              <w:rPr>
                <w:rFonts w:ascii="Arial Armenian" w:eastAsia="Times New Roman" w:hAnsi="Arial Armenian" w:cs="Tahoma"/>
                <w:color w:val="000000"/>
                <w:sz w:val="20"/>
                <w:szCs w:val="20"/>
              </w:rPr>
            </w:pPr>
          </w:p>
          <w:p w:rsidR="00821908" w:rsidRPr="005C03D1" w:rsidRDefault="00821908" w:rsidP="00821908">
            <w:pPr>
              <w:spacing w:after="0" w:line="240" w:lineRule="auto"/>
              <w:rPr>
                <w:rFonts w:ascii="Arial Armenian" w:eastAsia="Times New Roman" w:hAnsi="Arial Armenian" w:cs="Sylfaen"/>
                <w:sz w:val="20"/>
                <w:szCs w:val="20"/>
              </w:rPr>
            </w:pPr>
          </w:p>
          <w:p w:rsidR="00821908" w:rsidRPr="005C03D1" w:rsidRDefault="00821908" w:rsidP="00821908">
            <w:pPr>
              <w:spacing w:after="0" w:line="240" w:lineRule="auto"/>
              <w:jc w:val="right"/>
              <w:rPr>
                <w:rFonts w:ascii="Arial Armenian" w:eastAsia="Times New Roman" w:hAnsi="Arial Armenian" w:cs="Sylfaen"/>
                <w:sz w:val="20"/>
                <w:szCs w:val="20"/>
              </w:rPr>
            </w:pPr>
            <w:r w:rsidRPr="005C03D1">
              <w:rPr>
                <w:rFonts w:ascii="Arial Armenian" w:eastAsia="Times New Roman" w:hAnsi="Arial Armenian" w:cs="Tahoma"/>
                <w:color w:val="000000"/>
                <w:sz w:val="20"/>
                <w:szCs w:val="20"/>
              </w:rPr>
              <w:t>/____________________/</w:t>
            </w:r>
          </w:p>
          <w:p w:rsidR="00821908" w:rsidRPr="005C03D1" w:rsidRDefault="00821908" w:rsidP="00821908">
            <w:pPr>
              <w:spacing w:after="0" w:line="240" w:lineRule="auto"/>
              <w:rPr>
                <w:rFonts w:ascii="Arial Armenian" w:eastAsia="Times New Roman" w:hAnsi="Arial Armenian" w:cs="Sylfaen"/>
                <w:sz w:val="20"/>
                <w:szCs w:val="20"/>
              </w:rPr>
            </w:pPr>
          </w:p>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Sylfaen"/>
                <w:sz w:val="20"/>
                <w:szCs w:val="20"/>
                <w:lang w:val="hy-AM"/>
              </w:rPr>
              <w:t>22</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բ</w:t>
            </w:r>
            <w:r w:rsidRPr="005C03D1">
              <w:rPr>
                <w:rFonts w:ascii="Arial Armenian" w:eastAsia="Times New Roman" w:hAnsi="Arial Armenian" w:cs="Sylfaen"/>
                <w:sz w:val="20"/>
                <w:szCs w:val="20"/>
              </w:rPr>
              <w:t>.</w:t>
            </w:r>
          </w:p>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Կ</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Տ</w:t>
            </w:r>
            <w:r w:rsidRPr="005C03D1">
              <w:rPr>
                <w:rFonts w:ascii="Arial Armenian" w:eastAsia="Times New Roman" w:hAnsi="Arial Armenian" w:cs="Sylfaen"/>
                <w:sz w:val="20"/>
                <w:szCs w:val="20"/>
              </w:rPr>
              <w:t>.</w:t>
            </w:r>
          </w:p>
          <w:p w:rsidR="00821908" w:rsidRPr="005C03D1" w:rsidRDefault="00821908" w:rsidP="00821908">
            <w:pPr>
              <w:spacing w:after="0" w:line="240" w:lineRule="auto"/>
              <w:rPr>
                <w:rFonts w:ascii="Arial Armenian" w:eastAsia="Times New Rom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Arial"/>
                <w:sz w:val="20"/>
                <w:szCs w:val="20"/>
                <w:lang w:val="hy-AM"/>
              </w:rPr>
              <w:t>2</w:t>
            </w:r>
            <w:r w:rsidRPr="005C03D1">
              <w:rPr>
                <w:rFonts w:ascii="Arial Armenian" w:eastAsia="Times New Roman" w:hAnsi="Arial Armenian" w:cs="Arial"/>
                <w:sz w:val="20"/>
                <w:szCs w:val="20"/>
              </w:rPr>
              <w:t>1.</w:t>
            </w:r>
            <w:r w:rsidRPr="005C03D1">
              <w:rPr>
                <w:rFonts w:ascii="Arial Armenian" w:eastAsia="Times New Roman" w:hAnsi="Arial Armenian" w:cs="Sylfaen"/>
                <w:sz w:val="20"/>
                <w:szCs w:val="20"/>
                <w:lang w:val="en-US"/>
              </w:rPr>
              <w:t>ա</w:t>
            </w:r>
            <w:r w:rsidRPr="005C03D1">
              <w:rPr>
                <w:rFonts w:ascii="Arial Armenian" w:eastAsia="Times New Roman" w:hAnsi="Arial Armenian" w:cs="Sylfaen"/>
                <w:sz w:val="20"/>
                <w:szCs w:val="20"/>
              </w:rPr>
              <w:t xml:space="preserve">. </w:t>
            </w:r>
            <w:r w:rsidRPr="005C03D1">
              <w:rPr>
                <w:rFonts w:ascii="Arial Armenian" w:eastAsia="Times New Roman" w:hAnsi="Arial Armenian" w:cs="Courier New"/>
                <w:sz w:val="20"/>
                <w:szCs w:val="20"/>
                <w:lang w:val="en-US"/>
              </w:rPr>
              <w:t>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ստորագրությունները</w:t>
            </w:r>
            <w:r w:rsidRPr="005C03D1">
              <w:rPr>
                <w:rFonts w:ascii="Arial Armenian" w:eastAsia="Times New Roman" w:hAnsi="Arial Armenian" w:cs="Sylfaen"/>
                <w:sz w:val="20"/>
                <w:szCs w:val="20"/>
              </w:rPr>
              <w:t>`</w:t>
            </w:r>
          </w:p>
          <w:p w:rsidR="00821908" w:rsidRPr="005C03D1" w:rsidRDefault="00821908" w:rsidP="00821908">
            <w:pPr>
              <w:spacing w:after="0" w:line="240" w:lineRule="auto"/>
              <w:jc w:val="right"/>
              <w:rPr>
                <w:rFonts w:ascii="Arial Armenian" w:eastAsia="Times New Roman" w:hAnsi="Arial Armenian" w:cs="Sylfaen"/>
                <w:sz w:val="20"/>
                <w:szCs w:val="20"/>
              </w:rPr>
            </w:pPr>
          </w:p>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Tahoma"/>
                <w:color w:val="000000"/>
                <w:sz w:val="20"/>
                <w:szCs w:val="20"/>
              </w:rPr>
              <w:t xml:space="preserve">                                               /____________________/</w:t>
            </w:r>
          </w:p>
          <w:p w:rsidR="00821908" w:rsidRPr="005C03D1" w:rsidRDefault="00821908" w:rsidP="00821908">
            <w:pPr>
              <w:spacing w:after="0" w:line="240" w:lineRule="auto"/>
              <w:jc w:val="right"/>
              <w:rPr>
                <w:rFonts w:ascii="Arial Armenian" w:eastAsia="Times New Roman" w:hAnsi="Arial Armenian" w:cs="Tahoma"/>
                <w:color w:val="000000"/>
                <w:sz w:val="20"/>
                <w:szCs w:val="20"/>
              </w:rPr>
            </w:pPr>
          </w:p>
          <w:p w:rsidR="00821908" w:rsidRPr="005C03D1" w:rsidRDefault="00821908" w:rsidP="00821908">
            <w:pPr>
              <w:spacing w:after="0" w:line="240" w:lineRule="auto"/>
              <w:jc w:val="right"/>
              <w:rPr>
                <w:rFonts w:ascii="Arial Armenian" w:eastAsia="Times New Roman" w:hAnsi="Arial Armenian" w:cs="Tahoma"/>
                <w:color w:val="000000"/>
                <w:sz w:val="20"/>
                <w:szCs w:val="20"/>
              </w:rPr>
            </w:pPr>
          </w:p>
          <w:p w:rsidR="00821908" w:rsidRPr="005C03D1" w:rsidRDefault="00821908" w:rsidP="00821908">
            <w:pPr>
              <w:spacing w:after="0" w:line="240" w:lineRule="auto"/>
              <w:jc w:val="right"/>
              <w:rPr>
                <w:rFonts w:ascii="Arial Armenian" w:eastAsia="Times New Roman" w:hAnsi="Arial Armenian" w:cs="Sylfaen"/>
                <w:sz w:val="20"/>
                <w:szCs w:val="20"/>
              </w:rPr>
            </w:pPr>
            <w:r w:rsidRPr="005C03D1">
              <w:rPr>
                <w:rFonts w:ascii="Arial Armenian" w:eastAsia="Times New Roman" w:hAnsi="Arial Armenian" w:cs="Tahoma"/>
                <w:color w:val="000000"/>
                <w:sz w:val="20"/>
                <w:szCs w:val="20"/>
              </w:rPr>
              <w:t>/____________________/</w:t>
            </w:r>
          </w:p>
          <w:p w:rsidR="00821908" w:rsidRPr="005C03D1" w:rsidRDefault="00821908" w:rsidP="00821908">
            <w:pPr>
              <w:spacing w:after="0" w:line="240" w:lineRule="auto"/>
              <w:jc w:val="right"/>
              <w:rPr>
                <w:rFonts w:ascii="Arial Armenian" w:eastAsia="Times New Roman" w:hAnsi="Arial Armenian" w:cs="Sylfaen"/>
                <w:sz w:val="20"/>
                <w:szCs w:val="20"/>
              </w:rPr>
            </w:pPr>
          </w:p>
          <w:p w:rsidR="00821908" w:rsidRPr="005C03D1" w:rsidRDefault="00821908" w:rsidP="00821908">
            <w:pPr>
              <w:spacing w:after="0" w:line="240" w:lineRule="auto"/>
              <w:jc w:val="right"/>
              <w:rPr>
                <w:rFonts w:ascii="Arial Armenian" w:eastAsia="Times New Roman" w:hAnsi="Arial Armenian" w:cs="Sylfaen"/>
                <w:sz w:val="20"/>
                <w:szCs w:val="20"/>
              </w:rPr>
            </w:pPr>
            <w:r w:rsidRPr="005C03D1">
              <w:rPr>
                <w:rFonts w:ascii="Arial Armenian" w:eastAsia="Times New Roman" w:hAnsi="Arial Armenian" w:cs="Sylfaen"/>
                <w:sz w:val="20"/>
                <w:szCs w:val="20"/>
                <w:lang w:val="hy-AM"/>
              </w:rPr>
              <w:t>2</w:t>
            </w:r>
            <w:r w:rsidRPr="005C03D1">
              <w:rPr>
                <w:rFonts w:ascii="Arial Armenian" w:eastAsia="Times New Roman" w:hAnsi="Arial Armenian" w:cs="Sylfaen"/>
                <w:sz w:val="20"/>
                <w:szCs w:val="20"/>
              </w:rPr>
              <w:t>1.</w:t>
            </w:r>
            <w:r w:rsidRPr="005C03D1">
              <w:rPr>
                <w:rFonts w:ascii="Arial Armenian" w:eastAsia="Times New Roman" w:hAnsi="Arial Armenian" w:cs="Sylfaen"/>
                <w:sz w:val="20"/>
                <w:szCs w:val="20"/>
                <w:lang w:val="en-US"/>
              </w:rPr>
              <w:t>բ</w:t>
            </w: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Կ</w:t>
            </w:r>
            <w:r w:rsidRPr="005C03D1">
              <w:rPr>
                <w:rFonts w:ascii="Arial Armenian" w:eastAsia="Times New Roman" w:hAnsi="Arial Armenian" w:cs="Sylfaen"/>
                <w:sz w:val="20"/>
                <w:szCs w:val="20"/>
              </w:rPr>
              <w:t>.</w:t>
            </w:r>
            <w:r w:rsidRPr="005C03D1">
              <w:rPr>
                <w:rFonts w:ascii="Arial Armenian" w:eastAsia="Times New Roman" w:hAnsi="Arial Armenian" w:cs="Sylfaen"/>
                <w:sz w:val="20"/>
                <w:szCs w:val="20"/>
                <w:lang w:val="en-US"/>
              </w:rPr>
              <w:t>Տ</w:t>
            </w:r>
            <w:r w:rsidRPr="005C03D1">
              <w:rPr>
                <w:rFonts w:ascii="Arial Armenian" w:eastAsia="Times New Roman" w:hAnsi="Arial Armenian" w:cs="Sylfaen"/>
                <w:sz w:val="20"/>
                <w:szCs w:val="20"/>
              </w:rPr>
              <w:t>.</w:t>
            </w:r>
          </w:p>
          <w:p w:rsidR="00821908" w:rsidRPr="005C03D1" w:rsidRDefault="00821908" w:rsidP="00821908">
            <w:pPr>
              <w:spacing w:after="0" w:line="240" w:lineRule="auto"/>
              <w:jc w:val="right"/>
              <w:rPr>
                <w:rFonts w:ascii="Arial Armenian" w:eastAsia="Times New Roman" w:hAnsi="Arial Armenian" w:cs="Sylfaen"/>
                <w:sz w:val="20"/>
                <w:szCs w:val="20"/>
              </w:rPr>
            </w:pPr>
          </w:p>
        </w:tc>
      </w:tr>
      <w:tr w:rsidR="00821908" w:rsidRPr="005C03D1" w:rsidTr="00821908">
        <w:trPr>
          <w:trHeight w:val="2058"/>
        </w:trPr>
        <w:tc>
          <w:tcPr>
            <w:tcW w:w="5616" w:type="dxa"/>
            <w:tcBorders>
              <w:top w:val="single" w:sz="4" w:space="0" w:color="auto"/>
              <w:left w:val="single" w:sz="4" w:space="0" w:color="auto"/>
              <w:bottom w:val="nil"/>
              <w:right w:val="single" w:sz="4" w:space="0" w:color="auto"/>
            </w:tcBorders>
            <w:noWrap/>
            <w:vAlign w:val="bottom"/>
          </w:tcPr>
          <w:p w:rsidR="00821908" w:rsidRPr="005C03D1" w:rsidRDefault="00821908" w:rsidP="00821908">
            <w:pPr>
              <w:spacing w:after="0" w:line="240" w:lineRule="auto"/>
              <w:rPr>
                <w:rFonts w:ascii="Arial Armenian" w:eastAsia="Times New Roman" w:hAnsi="Arial Armenian" w:cs="Tahoma"/>
                <w:color w:val="000000"/>
                <w:sz w:val="20"/>
                <w:szCs w:val="20"/>
              </w:rPr>
            </w:pPr>
            <w:r w:rsidRPr="005C03D1">
              <w:rPr>
                <w:rFonts w:ascii="Arial Armenian" w:eastAsia="Times New Roman" w:hAnsi="Arial Armenian" w:cs="Tahoma"/>
                <w:color w:val="000000"/>
                <w:sz w:val="20"/>
                <w:szCs w:val="20"/>
              </w:rPr>
              <w:t>2</w:t>
            </w:r>
            <w:r w:rsidRPr="005C03D1">
              <w:rPr>
                <w:rFonts w:ascii="Arial Armenian" w:eastAsia="Times New Roman" w:hAnsi="Arial Armenian" w:cs="Tahoma"/>
                <w:color w:val="000000"/>
                <w:sz w:val="20"/>
                <w:szCs w:val="20"/>
                <w:lang w:val="hy-AM"/>
              </w:rPr>
              <w:t>4</w:t>
            </w:r>
            <w:r w:rsidRPr="005C03D1">
              <w:rPr>
                <w:rFonts w:ascii="Arial Armenian" w:eastAsia="Times New Roman" w:hAnsi="Arial Armenian" w:cs="Tahoma"/>
                <w:color w:val="000000"/>
                <w:sz w:val="20"/>
                <w:szCs w:val="20"/>
              </w:rPr>
              <w:t>.</w:t>
            </w:r>
            <w:r w:rsidRPr="005C03D1">
              <w:rPr>
                <w:rFonts w:ascii="Arial Armenian" w:eastAsia="Times New Roman" w:hAnsi="Arial Armenian" w:cs="Sylfaen"/>
                <w:color w:val="000000"/>
                <w:sz w:val="20"/>
                <w:szCs w:val="20"/>
                <w:lang w:val="en-US"/>
              </w:rPr>
              <w:t>ա</w:t>
            </w:r>
            <w:r w:rsidRPr="005C03D1">
              <w:rPr>
                <w:rFonts w:ascii="Arial Armenian" w:eastAsia="Times New Roman" w:hAnsi="Arial Armenian" w:cs="Tahoma"/>
                <w:color w:val="000000"/>
                <w:sz w:val="20"/>
                <w:szCs w:val="20"/>
              </w:rPr>
              <w:t xml:space="preserve">.   </w:t>
            </w:r>
            <w:r w:rsidRPr="005C03D1">
              <w:rPr>
                <w:rFonts w:ascii="Arial Armenian" w:eastAsia="Times New Roman" w:hAnsi="Arial Armenian" w:cs="Sylfaen"/>
                <w:color w:val="000000"/>
                <w:sz w:val="20"/>
                <w:szCs w:val="20"/>
                <w:lang w:val="hy-AM"/>
              </w:rPr>
              <w:t>Շահառուին</w:t>
            </w: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Sylfaen"/>
                <w:color w:val="000000"/>
                <w:sz w:val="20"/>
                <w:szCs w:val="20"/>
                <w:lang w:val="hy-AM"/>
              </w:rPr>
              <w:t>սպասարկող</w:t>
            </w: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Sylfaen"/>
                <w:color w:val="000000"/>
                <w:sz w:val="20"/>
                <w:szCs w:val="20"/>
                <w:lang w:val="hy-AM"/>
              </w:rPr>
              <w:t>ֆինանսական</w:t>
            </w: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Sylfaen"/>
                <w:color w:val="000000"/>
                <w:sz w:val="20"/>
                <w:szCs w:val="20"/>
                <w:lang w:val="hy-AM"/>
              </w:rPr>
              <w:t>կազմակերպություն</w:t>
            </w:r>
            <w:r w:rsidRPr="005C03D1">
              <w:rPr>
                <w:rFonts w:ascii="Arial Armenian" w:eastAsia="Times New Roman" w:hAnsi="Arial Armenian" w:cs="Tahoma"/>
                <w:color w:val="000000"/>
                <w:sz w:val="20"/>
                <w:szCs w:val="20"/>
                <w:lang w:val="hy-AM"/>
              </w:rPr>
              <w:t xml:space="preserve"> </w:t>
            </w:r>
          </w:p>
          <w:p w:rsidR="00821908" w:rsidRPr="005C03D1" w:rsidRDefault="00821908" w:rsidP="00821908">
            <w:pPr>
              <w:spacing w:after="0" w:line="240" w:lineRule="auto"/>
              <w:rPr>
                <w:rFonts w:ascii="Arial Armenian" w:eastAsia="Times New Roman" w:hAnsi="Arial Armenian" w:cs="Tahoma"/>
                <w:color w:val="000000"/>
                <w:sz w:val="20"/>
                <w:szCs w:val="20"/>
                <w:lang w:val="hy-AM"/>
              </w:rPr>
            </w:pPr>
            <w:r w:rsidRPr="005C03D1">
              <w:rPr>
                <w:rFonts w:ascii="Arial Armenian" w:eastAsia="Times New Roman" w:hAnsi="Arial Armenian" w:cs="Tahoma"/>
                <w:color w:val="000000"/>
                <w:sz w:val="20"/>
                <w:szCs w:val="20"/>
              </w:rPr>
              <w:t xml:space="preserve">                             </w:t>
            </w:r>
            <w:r w:rsidRPr="005C03D1">
              <w:rPr>
                <w:rFonts w:ascii="Arial Armenian" w:eastAsia="Times New Roman" w:hAnsi="Arial Armenian" w:cs="Tahoma"/>
                <w:color w:val="000000"/>
                <w:sz w:val="20"/>
                <w:szCs w:val="20"/>
                <w:lang w:val="hy-AM"/>
              </w:rPr>
              <w:t xml:space="preserve">                 </w:t>
            </w:r>
          </w:p>
          <w:p w:rsidR="00821908" w:rsidRPr="005C03D1" w:rsidRDefault="00821908" w:rsidP="00821908">
            <w:pPr>
              <w:spacing w:after="0" w:line="240" w:lineRule="auto"/>
              <w:rPr>
                <w:rFonts w:ascii="Arial Armenian" w:eastAsia="Times New Roman" w:hAnsi="Arial Armenian" w:cs="Tahoma"/>
                <w:color w:val="000000"/>
                <w:sz w:val="20"/>
                <w:szCs w:val="20"/>
              </w:rPr>
            </w:pP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Tahoma"/>
                <w:color w:val="000000"/>
                <w:sz w:val="20"/>
                <w:szCs w:val="20"/>
              </w:rPr>
              <w:t xml:space="preserve">   /____________________/</w:t>
            </w:r>
          </w:p>
          <w:p w:rsidR="00821908" w:rsidRPr="005C03D1" w:rsidRDefault="00821908" w:rsidP="00821908">
            <w:pPr>
              <w:spacing w:after="0" w:line="240" w:lineRule="auto"/>
              <w:rPr>
                <w:rFonts w:ascii="Arial Armenian" w:eastAsia="Times New Roman" w:hAnsi="Arial Armenian" w:cs="Sylfaen"/>
                <w:sz w:val="20"/>
                <w:szCs w:val="20"/>
              </w:rPr>
            </w:pPr>
            <w:r w:rsidRPr="005C03D1">
              <w:rPr>
                <w:rFonts w:ascii="Arial Armenian" w:eastAsia="Times New Roman" w:hAnsi="Arial Armenian" w:cs="Sylfaen"/>
                <w:sz w:val="20"/>
                <w:szCs w:val="20"/>
              </w:rPr>
              <w:t xml:space="preserve">  </w:t>
            </w:r>
          </w:p>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rPr>
              <w:t xml:space="preserve">                                                       </w:t>
            </w:r>
            <w:r w:rsidRPr="005C03D1">
              <w:rPr>
                <w:rFonts w:ascii="Arial Armenian" w:eastAsia="Times New Roman" w:hAnsi="Arial Armenian" w:cs="Sylfaen"/>
                <w:sz w:val="20"/>
                <w:szCs w:val="20"/>
                <w:lang w:val="en-US"/>
              </w:rPr>
              <w:t>/ստորագրություն/</w:t>
            </w:r>
          </w:p>
          <w:p w:rsidR="00821908" w:rsidRPr="005C03D1" w:rsidRDefault="00821908" w:rsidP="00821908">
            <w:pPr>
              <w:spacing w:after="0" w:line="240" w:lineRule="auto"/>
              <w:rPr>
                <w:rFonts w:ascii="Arial Armenian" w:eastAsia="Times New Roman" w:hAnsi="Arial Armenian" w:cs="Tahoma"/>
                <w:color w:val="000000"/>
                <w:sz w:val="20"/>
                <w:szCs w:val="20"/>
                <w:lang w:val="en-US"/>
              </w:rPr>
            </w:pPr>
          </w:p>
          <w:p w:rsidR="00821908" w:rsidRPr="005C03D1" w:rsidRDefault="00821908" w:rsidP="00821908">
            <w:pPr>
              <w:spacing w:after="0" w:line="240" w:lineRule="auto"/>
              <w:rPr>
                <w:rFonts w:ascii="Arial Armenian" w:eastAsia="Times New Roman" w:hAnsi="Arial Armenian" w:cs="Arial"/>
                <w:sz w:val="20"/>
                <w:szCs w:val="20"/>
                <w:lang w:val="en-US"/>
              </w:rPr>
            </w:pPr>
          </w:p>
        </w:tc>
        <w:tc>
          <w:tcPr>
            <w:tcW w:w="5364" w:type="dxa"/>
            <w:tcBorders>
              <w:top w:val="single" w:sz="4" w:space="0" w:color="auto"/>
              <w:left w:val="nil"/>
              <w:bottom w:val="nil"/>
              <w:right w:val="single" w:sz="4" w:space="0" w:color="auto"/>
            </w:tcBorders>
            <w:noWrap/>
            <w:vAlign w:val="bottom"/>
          </w:tcPr>
          <w:p w:rsidR="00821908" w:rsidRPr="005C03D1" w:rsidRDefault="00821908" w:rsidP="00821908">
            <w:pPr>
              <w:spacing w:after="0" w:line="240" w:lineRule="auto"/>
              <w:rPr>
                <w:rFonts w:ascii="Arial Armenian" w:eastAsia="Times New Roman" w:hAnsi="Arial Armenian" w:cs="Tahoma"/>
                <w:color w:val="000000"/>
                <w:sz w:val="20"/>
                <w:szCs w:val="20"/>
                <w:lang w:val="en-US"/>
              </w:rPr>
            </w:pPr>
            <w:r w:rsidRPr="005C03D1">
              <w:rPr>
                <w:rFonts w:ascii="Arial Armenian" w:eastAsia="Times New Roman" w:hAnsi="Arial Armenian" w:cs="Tahoma"/>
                <w:color w:val="000000"/>
                <w:sz w:val="20"/>
                <w:szCs w:val="20"/>
                <w:lang w:val="en-US"/>
              </w:rPr>
              <w:t>2</w:t>
            </w:r>
            <w:r w:rsidRPr="005C03D1">
              <w:rPr>
                <w:rFonts w:ascii="Arial Armenian" w:eastAsia="Times New Roman" w:hAnsi="Arial Armenian" w:cs="Tahoma"/>
                <w:color w:val="000000"/>
                <w:sz w:val="20"/>
                <w:szCs w:val="20"/>
                <w:lang w:val="hy-AM"/>
              </w:rPr>
              <w:t>3</w:t>
            </w:r>
            <w:r w:rsidRPr="005C03D1">
              <w:rPr>
                <w:rFonts w:ascii="Arial Armenian" w:eastAsia="Times New Roman" w:hAnsi="Arial Armenian" w:cs="Tahoma"/>
                <w:color w:val="000000"/>
                <w:sz w:val="20"/>
                <w:szCs w:val="20"/>
                <w:lang w:val="en-US"/>
              </w:rPr>
              <w:t>.</w:t>
            </w:r>
            <w:r w:rsidRPr="005C03D1">
              <w:rPr>
                <w:rFonts w:ascii="Arial Armenian" w:eastAsia="Times New Roman" w:hAnsi="Arial Armenian" w:cs="Sylfaen"/>
                <w:color w:val="000000"/>
                <w:sz w:val="20"/>
                <w:szCs w:val="20"/>
                <w:lang w:val="en-US"/>
              </w:rPr>
              <w:t>ա</w:t>
            </w:r>
            <w:r w:rsidRPr="005C03D1">
              <w:rPr>
                <w:rFonts w:ascii="Arial Armenian" w:eastAsia="Times New Roman" w:hAnsi="Arial Armenian" w:cs="Tahoma"/>
                <w:color w:val="000000"/>
                <w:sz w:val="20"/>
                <w:szCs w:val="20"/>
                <w:lang w:val="en-US"/>
              </w:rPr>
              <w:t xml:space="preserve">.   </w:t>
            </w:r>
            <w:r w:rsidRPr="005C03D1">
              <w:rPr>
                <w:rFonts w:ascii="Arial Armenian" w:eastAsia="Times New Roman" w:hAnsi="Arial Armenian" w:cs="Sylfaen"/>
                <w:color w:val="000000"/>
                <w:sz w:val="20"/>
                <w:szCs w:val="20"/>
                <w:lang w:val="hy-AM"/>
              </w:rPr>
              <w:t>Վճարողին</w:t>
            </w: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Sylfaen"/>
                <w:color w:val="000000"/>
                <w:sz w:val="20"/>
                <w:szCs w:val="20"/>
                <w:lang w:val="hy-AM"/>
              </w:rPr>
              <w:t>սպասարկող</w:t>
            </w: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Sylfaen"/>
                <w:color w:val="000000"/>
                <w:sz w:val="20"/>
                <w:szCs w:val="20"/>
                <w:lang w:val="hy-AM"/>
              </w:rPr>
              <w:t>ֆինանսական</w:t>
            </w:r>
            <w:r w:rsidRPr="005C03D1">
              <w:rPr>
                <w:rFonts w:ascii="Arial Armenian" w:eastAsia="Times New Roman" w:hAnsi="Arial Armenian" w:cs="Tahoma"/>
                <w:color w:val="000000"/>
                <w:sz w:val="20"/>
                <w:szCs w:val="20"/>
                <w:lang w:val="hy-AM"/>
              </w:rPr>
              <w:t xml:space="preserve"> </w:t>
            </w:r>
            <w:r w:rsidRPr="005C03D1">
              <w:rPr>
                <w:rFonts w:ascii="Arial Armenian" w:eastAsia="Times New Roman" w:hAnsi="Arial Armenian" w:cs="Sylfaen"/>
                <w:color w:val="000000"/>
                <w:sz w:val="20"/>
                <w:szCs w:val="20"/>
                <w:lang w:val="hy-AM"/>
              </w:rPr>
              <w:t>կազմակերպություն</w:t>
            </w:r>
            <w:r w:rsidRPr="005C03D1">
              <w:rPr>
                <w:rFonts w:ascii="Arial Armenian" w:eastAsia="Times New Roman" w:hAnsi="Arial Armenian" w:cs="Tahoma"/>
                <w:color w:val="000000"/>
                <w:sz w:val="20"/>
                <w:szCs w:val="20"/>
                <w:lang w:val="hy-AM"/>
              </w:rPr>
              <w:t xml:space="preserve"> </w:t>
            </w:r>
          </w:p>
          <w:p w:rsidR="00821908" w:rsidRPr="005C03D1" w:rsidRDefault="00821908" w:rsidP="00821908">
            <w:pPr>
              <w:spacing w:after="0" w:line="240" w:lineRule="auto"/>
              <w:jc w:val="right"/>
              <w:rPr>
                <w:rFonts w:ascii="Arial Armenian" w:eastAsia="Times New Roman" w:hAnsi="Arial Armenian" w:cs="Tahoma"/>
                <w:color w:val="000000"/>
                <w:sz w:val="20"/>
                <w:szCs w:val="20"/>
                <w:lang w:val="en-US"/>
              </w:rPr>
            </w:pPr>
          </w:p>
          <w:p w:rsidR="00821908" w:rsidRPr="005C03D1" w:rsidRDefault="00821908" w:rsidP="00821908">
            <w:pPr>
              <w:spacing w:after="0" w:line="240" w:lineRule="auto"/>
              <w:jc w:val="right"/>
              <w:rPr>
                <w:rFonts w:ascii="Arial Armenian" w:eastAsia="Times New Roman" w:hAnsi="Arial Armenian" w:cs="Tahoma"/>
                <w:color w:val="000000"/>
                <w:sz w:val="20"/>
                <w:szCs w:val="20"/>
                <w:lang w:val="en-US"/>
              </w:rPr>
            </w:pPr>
          </w:p>
          <w:p w:rsidR="00821908" w:rsidRPr="005C03D1" w:rsidRDefault="00821908" w:rsidP="00821908">
            <w:pPr>
              <w:spacing w:after="0" w:line="240" w:lineRule="auto"/>
              <w:jc w:val="right"/>
              <w:rPr>
                <w:rFonts w:ascii="Arial Armenian" w:eastAsia="Times New Roman" w:hAnsi="Arial Armenian" w:cs="Tahoma"/>
                <w:color w:val="000000"/>
                <w:sz w:val="20"/>
                <w:szCs w:val="20"/>
                <w:lang w:val="en-US"/>
              </w:rPr>
            </w:pPr>
            <w:r w:rsidRPr="005C03D1">
              <w:rPr>
                <w:rFonts w:ascii="Arial Armenian" w:eastAsia="Times New Roman" w:hAnsi="Arial Armenian" w:cs="Tahoma"/>
                <w:color w:val="000000"/>
                <w:sz w:val="20"/>
                <w:szCs w:val="20"/>
                <w:lang w:val="en-US"/>
              </w:rPr>
              <w:t>/____________________/</w:t>
            </w:r>
          </w:p>
          <w:p w:rsidR="00821908" w:rsidRPr="005C03D1" w:rsidRDefault="00821908" w:rsidP="00821908">
            <w:pPr>
              <w:spacing w:after="0" w:line="240" w:lineRule="auto"/>
              <w:jc w:val="center"/>
              <w:rPr>
                <w:rFonts w:ascii="Arial Armenian" w:eastAsia="Times New Roman" w:hAnsi="Arial Armenian" w:cs="Sylfaen"/>
                <w:sz w:val="20"/>
                <w:szCs w:val="20"/>
                <w:lang w:val="en-US"/>
              </w:rPr>
            </w:pPr>
            <w:r w:rsidRPr="005C03D1">
              <w:rPr>
                <w:rFonts w:ascii="Arial Armenian" w:eastAsia="Times New Roman" w:hAnsi="Arial Armenian" w:cs="Tahoma"/>
                <w:color w:val="000000"/>
                <w:sz w:val="20"/>
                <w:szCs w:val="20"/>
                <w:lang w:val="en-US"/>
              </w:rPr>
              <w:t xml:space="preserve">                                                   </w:t>
            </w:r>
            <w:r w:rsidRPr="005C03D1">
              <w:rPr>
                <w:rFonts w:ascii="Arial Armenian" w:eastAsia="Times New Roman" w:hAnsi="Arial Armenian" w:cs="Sylfaen"/>
                <w:sz w:val="20"/>
                <w:szCs w:val="20"/>
                <w:lang w:val="en-US"/>
              </w:rPr>
              <w:t>/ստորագրություն/</w:t>
            </w:r>
          </w:p>
          <w:p w:rsidR="00821908" w:rsidRPr="005C03D1" w:rsidRDefault="00821908" w:rsidP="00821908">
            <w:pPr>
              <w:spacing w:after="0" w:line="240" w:lineRule="auto"/>
              <w:jc w:val="right"/>
              <w:rPr>
                <w:rFonts w:ascii="Arial Armenian" w:eastAsia="Times New Roman" w:hAnsi="Arial Armenian" w:cs="Arial"/>
                <w:sz w:val="20"/>
                <w:szCs w:val="20"/>
                <w:lang w:val="hy-AM"/>
              </w:rPr>
            </w:pPr>
          </w:p>
        </w:tc>
      </w:tr>
      <w:tr w:rsidR="00821908" w:rsidRPr="005C03D1" w:rsidTr="00821908">
        <w:trPr>
          <w:trHeight w:val="2194"/>
        </w:trPr>
        <w:tc>
          <w:tcPr>
            <w:tcW w:w="5616" w:type="dxa"/>
            <w:tcBorders>
              <w:top w:val="nil"/>
              <w:left w:val="single" w:sz="4" w:space="0" w:color="auto"/>
              <w:bottom w:val="single" w:sz="4" w:space="0" w:color="auto"/>
              <w:right w:val="single" w:sz="4" w:space="0" w:color="auto"/>
            </w:tcBorders>
            <w:noWrap/>
            <w:vAlign w:val="bottom"/>
          </w:tcPr>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lang w:val="en-US"/>
              </w:rPr>
              <w:lastRenderedPageBreak/>
              <w:t>24.բ.                                                       Կ.Տ.</w:t>
            </w:r>
          </w:p>
          <w:p w:rsidR="00821908" w:rsidRPr="005C03D1" w:rsidRDefault="00821908" w:rsidP="00821908">
            <w:pPr>
              <w:spacing w:after="0" w:line="240" w:lineRule="auto"/>
              <w:rPr>
                <w:rFonts w:ascii="Arial Armenian" w:eastAsia="Times New Roman" w:hAnsi="Arial Armenian" w:cs="Sylfaen"/>
                <w:sz w:val="20"/>
                <w:szCs w:val="20"/>
                <w:lang w:val="en-US"/>
              </w:rPr>
            </w:pPr>
          </w:p>
          <w:p w:rsidR="00821908" w:rsidRPr="005C03D1" w:rsidRDefault="00821908" w:rsidP="00821908">
            <w:pPr>
              <w:spacing w:after="0" w:line="240" w:lineRule="auto"/>
              <w:rPr>
                <w:rFonts w:ascii="Arial Armenian" w:eastAsia="Times New Roman" w:hAnsi="Arial Armenian" w:cs="Sylfaen"/>
                <w:sz w:val="20"/>
                <w:szCs w:val="20"/>
                <w:lang w:val="en-US"/>
              </w:rPr>
            </w:pPr>
          </w:p>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Tahoma"/>
                <w:color w:val="000000"/>
                <w:sz w:val="20"/>
                <w:szCs w:val="20"/>
                <w:lang w:val="en-US"/>
              </w:rPr>
              <w:t xml:space="preserve"> </w:t>
            </w:r>
            <w:r w:rsidRPr="005C03D1">
              <w:rPr>
                <w:rFonts w:ascii="Arial Armenian" w:eastAsia="Times New Roman" w:hAnsi="Arial Armenian" w:cs="Sylfaen"/>
                <w:sz w:val="20"/>
                <w:szCs w:val="20"/>
                <w:lang w:val="en-US"/>
              </w:rPr>
              <w:t>2</w:t>
            </w:r>
            <w:r w:rsidRPr="005C03D1">
              <w:rPr>
                <w:rFonts w:ascii="Arial Armenian" w:eastAsia="Times New Roman" w:hAnsi="Arial Armenian" w:cs="Sylfaen"/>
                <w:sz w:val="20"/>
                <w:szCs w:val="20"/>
                <w:lang w:val="hy-AM"/>
              </w:rPr>
              <w:t>4</w:t>
            </w:r>
            <w:r w:rsidRPr="005C03D1">
              <w:rPr>
                <w:rFonts w:ascii="Arial Armenian" w:eastAsia="Times New Roman" w:hAnsi="Arial Armenian" w:cs="Sylfaen"/>
                <w:sz w:val="20"/>
                <w:szCs w:val="20"/>
                <w:lang w:val="en-US"/>
              </w:rPr>
              <w:t>.</w:t>
            </w:r>
            <w:r w:rsidRPr="005C03D1">
              <w:rPr>
                <w:rFonts w:ascii="Arial Armenian" w:eastAsia="Times New Roman" w:hAnsi="Arial Armenian" w:cs="Sylfaen"/>
                <w:sz w:val="20"/>
                <w:szCs w:val="20"/>
                <w:lang w:val="hy-AM"/>
              </w:rPr>
              <w:t>գ</w:t>
            </w:r>
            <w:r w:rsidRPr="005C03D1">
              <w:rPr>
                <w:rFonts w:ascii="Arial Armenian" w:eastAsia="Times New Roman" w:hAnsi="Arial Armenian" w:cs="Tahoma"/>
                <w:color w:val="000000"/>
                <w:sz w:val="20"/>
                <w:szCs w:val="20"/>
                <w:lang w:val="en-US"/>
              </w:rPr>
              <w:t xml:space="preserve">                                                 "___" </w:t>
            </w:r>
            <w:r w:rsidRPr="005C03D1">
              <w:rPr>
                <w:rFonts w:ascii="Arial Armenian" w:eastAsia="Times New Roman" w:hAnsi="Arial Armenian" w:cs="Sylfaen"/>
                <w:color w:val="000000"/>
                <w:sz w:val="20"/>
                <w:szCs w:val="20"/>
                <w:lang w:val="en-US"/>
              </w:rPr>
              <w:t xml:space="preserve">___ </w:t>
            </w:r>
            <w:r w:rsidRPr="005C03D1">
              <w:rPr>
                <w:rFonts w:ascii="Arial Armenian" w:eastAsia="Times New Roman" w:hAnsi="Arial Armenian" w:cs="Tahoma"/>
                <w:color w:val="000000"/>
                <w:sz w:val="20"/>
                <w:szCs w:val="20"/>
                <w:lang w:val="en-US"/>
              </w:rPr>
              <w:t xml:space="preserve">20___ </w:t>
            </w:r>
            <w:r w:rsidRPr="005C03D1">
              <w:rPr>
                <w:rFonts w:ascii="Arial Armenian" w:eastAsia="Times New Roman" w:hAnsi="Arial Armenian" w:cs="Sylfaen"/>
                <w:color w:val="000000"/>
                <w:sz w:val="20"/>
                <w:szCs w:val="20"/>
                <w:lang w:val="en-US"/>
              </w:rPr>
              <w:t>թ.</w:t>
            </w:r>
            <w:r w:rsidRPr="005C03D1">
              <w:rPr>
                <w:rFonts w:ascii="Arial Armenian" w:eastAsia="Times New Roman" w:hAnsi="Arial Armenian" w:cs="Sylfaen"/>
                <w:sz w:val="20"/>
                <w:szCs w:val="20"/>
                <w:lang w:val="en-US"/>
              </w:rPr>
              <w:t xml:space="preserve"> </w:t>
            </w:r>
          </w:p>
          <w:p w:rsidR="00821908" w:rsidRPr="005C03D1" w:rsidRDefault="00821908" w:rsidP="00821908">
            <w:pPr>
              <w:spacing w:after="0" w:line="240" w:lineRule="auto"/>
              <w:rPr>
                <w:rFonts w:ascii="Arial Armenian" w:eastAsia="Times New Roman" w:hAnsi="Arial Armenian" w:cs="Sylfaen"/>
                <w:sz w:val="20"/>
                <w:szCs w:val="20"/>
                <w:lang w:val="en-US"/>
              </w:rPr>
            </w:pPr>
          </w:p>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lang w:val="en-US"/>
              </w:rPr>
              <w:t xml:space="preserve">  </w:t>
            </w:r>
          </w:p>
          <w:p w:rsidR="00821908" w:rsidRPr="005C03D1" w:rsidRDefault="00821908" w:rsidP="00821908">
            <w:pPr>
              <w:spacing w:after="0" w:line="240" w:lineRule="auto"/>
              <w:rPr>
                <w:rFonts w:ascii="Arial Armenian" w:eastAsia="Times New Roman" w:hAnsi="Arial Armenian" w:cs="Arial"/>
                <w:sz w:val="20"/>
                <w:szCs w:val="20"/>
                <w:lang w:val="en-US"/>
              </w:rPr>
            </w:pPr>
          </w:p>
        </w:tc>
        <w:tc>
          <w:tcPr>
            <w:tcW w:w="5364" w:type="dxa"/>
            <w:tcBorders>
              <w:top w:val="nil"/>
              <w:left w:val="nil"/>
              <w:bottom w:val="single" w:sz="4" w:space="0" w:color="auto"/>
              <w:right w:val="single" w:sz="4" w:space="0" w:color="auto"/>
            </w:tcBorders>
            <w:noWrap/>
            <w:vAlign w:val="bottom"/>
          </w:tcPr>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lang w:val="en-US"/>
              </w:rPr>
              <w:t xml:space="preserve">23.բ.                                                                 Կ.Տ.    </w:t>
            </w:r>
          </w:p>
          <w:p w:rsidR="00821908" w:rsidRPr="005C03D1" w:rsidRDefault="00821908" w:rsidP="00821908">
            <w:pPr>
              <w:spacing w:after="0" w:line="240" w:lineRule="auto"/>
              <w:rPr>
                <w:rFonts w:ascii="Arial Armenian" w:eastAsia="Times New Roman" w:hAnsi="Arial Armenian" w:cs="Sylfaen"/>
                <w:sz w:val="20"/>
                <w:szCs w:val="20"/>
                <w:lang w:val="en-US"/>
              </w:rPr>
            </w:pPr>
          </w:p>
          <w:p w:rsidR="00821908" w:rsidRPr="005C03D1" w:rsidRDefault="00821908" w:rsidP="00821908">
            <w:pPr>
              <w:spacing w:after="0" w:line="240" w:lineRule="auto"/>
              <w:rPr>
                <w:rFonts w:ascii="Arial Armenian" w:eastAsia="Times New Roman" w:hAnsi="Arial Armenian" w:cs="Sylfaen"/>
                <w:sz w:val="20"/>
                <w:szCs w:val="20"/>
                <w:lang w:val="en-US"/>
              </w:rPr>
            </w:pPr>
            <w:r w:rsidRPr="005C03D1">
              <w:rPr>
                <w:rFonts w:ascii="Arial Armenian" w:eastAsia="Times New Roman" w:hAnsi="Arial Armenian" w:cs="Sylfaen"/>
                <w:sz w:val="20"/>
                <w:szCs w:val="20"/>
                <w:lang w:val="en-US"/>
              </w:rPr>
              <w:t xml:space="preserve">                     </w:t>
            </w:r>
          </w:p>
          <w:p w:rsidR="00821908" w:rsidRPr="005C03D1" w:rsidRDefault="00821908" w:rsidP="00821908">
            <w:pPr>
              <w:spacing w:after="0" w:line="240" w:lineRule="auto"/>
              <w:rPr>
                <w:rFonts w:ascii="Arial Armenian" w:eastAsia="Times New Roman" w:hAnsi="Arial Armenian" w:cs="Sylfaen"/>
                <w:color w:val="000000"/>
                <w:sz w:val="20"/>
                <w:szCs w:val="20"/>
                <w:lang w:val="en-US"/>
              </w:rPr>
            </w:pPr>
            <w:r w:rsidRPr="005C03D1">
              <w:rPr>
                <w:rFonts w:ascii="Arial Armenian" w:eastAsia="Times New Roman" w:hAnsi="Arial Armenian" w:cs="Sylfaen"/>
                <w:sz w:val="20"/>
                <w:szCs w:val="20"/>
                <w:lang w:val="en-US"/>
              </w:rPr>
              <w:t>23.</w:t>
            </w:r>
            <w:r w:rsidRPr="005C03D1">
              <w:rPr>
                <w:rFonts w:ascii="Arial Armenian" w:eastAsia="Times New Roman" w:hAnsi="Arial Armenian" w:cs="Sylfaen"/>
                <w:sz w:val="20"/>
                <w:szCs w:val="20"/>
                <w:lang w:val="hy-AM"/>
              </w:rPr>
              <w:t>գ</w:t>
            </w:r>
            <w:r w:rsidRPr="005C03D1">
              <w:rPr>
                <w:rFonts w:ascii="Arial Armenian" w:eastAsia="Times New Roman" w:hAnsi="Arial Armenian" w:cs="Sylfaen"/>
                <w:sz w:val="20"/>
                <w:szCs w:val="20"/>
                <w:lang w:val="en-US"/>
              </w:rPr>
              <w:t xml:space="preserve">.Կատարման ամսաթիվը`           </w:t>
            </w:r>
            <w:r w:rsidRPr="005C03D1">
              <w:rPr>
                <w:rFonts w:ascii="Arial Armenian" w:eastAsia="Times New Roman" w:hAnsi="Arial Armenian" w:cs="Tahoma"/>
                <w:color w:val="000000"/>
                <w:sz w:val="20"/>
                <w:szCs w:val="20"/>
                <w:lang w:val="en-US"/>
              </w:rPr>
              <w:t xml:space="preserve">"___" </w:t>
            </w:r>
            <w:r w:rsidRPr="005C03D1">
              <w:rPr>
                <w:rFonts w:ascii="Arial Armenian" w:eastAsia="Times New Roman" w:hAnsi="Arial Armenian" w:cs="Sylfaen"/>
                <w:color w:val="000000"/>
                <w:sz w:val="20"/>
                <w:szCs w:val="20"/>
                <w:lang w:val="en-US"/>
              </w:rPr>
              <w:t xml:space="preserve">___ </w:t>
            </w:r>
            <w:r w:rsidRPr="005C03D1">
              <w:rPr>
                <w:rFonts w:ascii="Arial Armenian" w:eastAsia="Times New Roman" w:hAnsi="Arial Armenian" w:cs="Tahoma"/>
                <w:color w:val="000000"/>
                <w:sz w:val="20"/>
                <w:szCs w:val="20"/>
                <w:lang w:val="en-US"/>
              </w:rPr>
              <w:t>20___</w:t>
            </w:r>
            <w:r w:rsidRPr="005C03D1">
              <w:rPr>
                <w:rFonts w:ascii="Arial Armenian" w:eastAsia="Times New Roman" w:hAnsi="Arial Armenian" w:cs="Sylfaen"/>
                <w:color w:val="000000"/>
                <w:sz w:val="20"/>
                <w:szCs w:val="20"/>
                <w:lang w:val="en-US"/>
              </w:rPr>
              <w:t>թ.</w:t>
            </w:r>
          </w:p>
          <w:p w:rsidR="00821908" w:rsidRPr="005C03D1" w:rsidRDefault="00821908" w:rsidP="00821908">
            <w:pPr>
              <w:spacing w:after="0" w:line="240" w:lineRule="auto"/>
              <w:rPr>
                <w:rFonts w:ascii="Arial Armenian" w:eastAsia="Times New Roman" w:hAnsi="Arial Armenian" w:cs="Sylfaen"/>
                <w:color w:val="000000"/>
                <w:sz w:val="20"/>
                <w:szCs w:val="20"/>
                <w:lang w:val="en-US"/>
              </w:rPr>
            </w:pPr>
          </w:p>
          <w:p w:rsidR="00821908" w:rsidRPr="005C03D1" w:rsidRDefault="00821908" w:rsidP="00821908">
            <w:pPr>
              <w:spacing w:after="0" w:line="240" w:lineRule="auto"/>
              <w:rPr>
                <w:rFonts w:ascii="Arial Armenian" w:eastAsia="Times New Roman" w:hAnsi="Arial Armenian" w:cs="Sylfaen"/>
                <w:sz w:val="20"/>
                <w:szCs w:val="20"/>
                <w:lang w:val="en-US"/>
              </w:rPr>
            </w:pPr>
          </w:p>
          <w:p w:rsidR="00821908" w:rsidRPr="005C03D1" w:rsidRDefault="00821908" w:rsidP="00821908">
            <w:pPr>
              <w:spacing w:after="0" w:line="240" w:lineRule="auto"/>
              <w:jc w:val="right"/>
              <w:rPr>
                <w:rFonts w:ascii="Arial Armenian" w:eastAsia="Times New Roman" w:hAnsi="Arial Armenian" w:cs="Arial"/>
                <w:sz w:val="20"/>
                <w:szCs w:val="20"/>
                <w:lang w:val="en-US"/>
              </w:rPr>
            </w:pPr>
          </w:p>
        </w:tc>
      </w:tr>
    </w:tbl>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sz w:val="16"/>
          <w:szCs w:val="24"/>
          <w:lang w:val="hy-AM"/>
        </w:rPr>
      </w:pP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sz w:val="16"/>
          <w:szCs w:val="24"/>
          <w:lang w:val="hy-AM"/>
        </w:rPr>
      </w:pP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sz w:val="16"/>
          <w:szCs w:val="24"/>
          <w:lang w:val="hy-AM"/>
        </w:rPr>
      </w:pP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sz w:val="16"/>
          <w:szCs w:val="24"/>
          <w:lang w:val="hy-AM"/>
        </w:rPr>
      </w:pP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sz w:val="16"/>
          <w:szCs w:val="24"/>
          <w:lang w:val="hy-AM"/>
        </w:rPr>
      </w:pPr>
    </w:p>
    <w:p w:rsidR="00821908" w:rsidRPr="005C03D1" w:rsidRDefault="00821908" w:rsidP="00821908">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sz w:val="20"/>
          <w:szCs w:val="20"/>
          <w:lang w:val="hy-AM"/>
        </w:rPr>
      </w:pP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Վճարման</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պահանջագիրը</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լրացվում</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է</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համաձայն</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սույն</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հրավերով</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սահմանված</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Franklin Gothic Medium Cond"/>
          <w:sz w:val="16"/>
          <w:szCs w:val="24"/>
          <w:lang w:val="hy-AM"/>
        </w:rPr>
        <w:t>«</w:t>
      </w:r>
      <w:r w:rsidRPr="005C03D1">
        <w:rPr>
          <w:rFonts w:ascii="Arial Armenian" w:eastAsia="Times New Roman" w:hAnsi="Arial Armenian" w:cs="Sylfaen"/>
          <w:sz w:val="16"/>
          <w:szCs w:val="24"/>
          <w:lang w:val="hy-AM"/>
        </w:rPr>
        <w:t>Վճարման</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պահանջագրի</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պարտադիր</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վավերապայմանների</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և</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լրացման</w:t>
      </w:r>
      <w:r w:rsidRPr="005C03D1">
        <w:rPr>
          <w:rFonts w:ascii="Arial Armenian" w:eastAsia="Times New Roman" w:hAnsi="Arial Armenian" w:cs="Times New Roman"/>
          <w:sz w:val="16"/>
          <w:szCs w:val="24"/>
          <w:lang w:val="hy-AM"/>
        </w:rPr>
        <w:t xml:space="preserve"> </w:t>
      </w:r>
      <w:r w:rsidRPr="005C03D1">
        <w:rPr>
          <w:rFonts w:ascii="Arial Armenian" w:eastAsia="Times New Roman" w:hAnsi="Arial Armenian" w:cs="Sylfaen"/>
          <w:sz w:val="16"/>
          <w:szCs w:val="24"/>
          <w:lang w:val="hy-AM"/>
        </w:rPr>
        <w:t>կարգի</w:t>
      </w:r>
      <w:r w:rsidRPr="005C03D1">
        <w:rPr>
          <w:rFonts w:ascii="Arial Armenian" w:eastAsia="Times New Roman" w:hAnsi="Arial Armenian" w:cs="Franklin Gothic Medium Cond"/>
          <w:sz w:val="16"/>
          <w:szCs w:val="24"/>
          <w:lang w:val="hy-AM"/>
        </w:rPr>
        <w:t>»</w:t>
      </w:r>
      <w:r w:rsidRPr="005C03D1">
        <w:rPr>
          <w:rFonts w:ascii="Arial Armenian" w:eastAsia="Times New Roman" w:hAnsi="Arial Armenian" w:cs="Times New Roman"/>
          <w:sz w:val="16"/>
          <w:szCs w:val="24"/>
          <w:lang w:val="hy-AM"/>
        </w:rPr>
        <w:t>:</w:t>
      </w:r>
    </w:p>
    <w:p w:rsidR="00821908" w:rsidRPr="005C03D1" w:rsidRDefault="00821908" w:rsidP="00821908">
      <w:pPr>
        <w:spacing w:after="0" w:line="240" w:lineRule="auto"/>
        <w:jc w:val="center"/>
        <w:rPr>
          <w:rFonts w:ascii="Arial Armenian" w:eastAsia="Times New Roman" w:hAnsi="Arial Armenian" w:cs="Times New Roman"/>
          <w:lang w:val="nl-NL"/>
        </w:rPr>
      </w:pPr>
      <w:r w:rsidRPr="005C03D1">
        <w:rPr>
          <w:rFonts w:ascii="Arial Armenian" w:eastAsia="Times New Roman" w:hAnsi="Arial Armenian" w:cs="Times New Roman"/>
          <w:sz w:val="24"/>
          <w:szCs w:val="24"/>
          <w:lang w:val="hy-AM"/>
        </w:rPr>
        <w:br w:type="page"/>
      </w:r>
      <w:r w:rsidRPr="005C03D1">
        <w:rPr>
          <w:rFonts w:ascii="Arial Armenian" w:eastAsia="Times New Roman" w:hAnsi="Arial Armenian" w:cs="Sylfaen"/>
          <w:lang w:val="hy-AM"/>
        </w:rPr>
        <w:lastRenderedPageBreak/>
        <w:t>Վճարման</w:t>
      </w:r>
      <w:r w:rsidRPr="005C03D1">
        <w:rPr>
          <w:rFonts w:ascii="Arial Armenian" w:eastAsia="Times New Roman" w:hAnsi="Arial Armenian" w:cs="Times New Roman"/>
          <w:lang w:val="nl-NL"/>
        </w:rPr>
        <w:t xml:space="preserve"> </w:t>
      </w:r>
      <w:r w:rsidRPr="005C03D1">
        <w:rPr>
          <w:rFonts w:ascii="Arial Armenian" w:eastAsia="Times New Roman" w:hAnsi="Arial Armenian" w:cs="Sylfaen"/>
          <w:lang w:val="hy-AM"/>
        </w:rPr>
        <w:t>պահանջագրի</w:t>
      </w:r>
      <w:r w:rsidRPr="005C03D1">
        <w:rPr>
          <w:rFonts w:ascii="Arial Armenian" w:eastAsia="Times New Roman" w:hAnsi="Arial Armenian" w:cs="Times New Roman"/>
          <w:lang w:val="nl-NL"/>
        </w:rPr>
        <w:t xml:space="preserve"> </w:t>
      </w:r>
      <w:r w:rsidRPr="005C03D1">
        <w:rPr>
          <w:rFonts w:ascii="Arial Armenian" w:eastAsia="Times New Roman" w:hAnsi="Arial Armenian" w:cs="Sylfaen"/>
          <w:lang w:val="hy-AM"/>
        </w:rPr>
        <w:t>պարտադիր</w:t>
      </w:r>
      <w:r w:rsidRPr="005C03D1">
        <w:rPr>
          <w:rFonts w:ascii="Arial Armenian" w:eastAsia="Times New Roman" w:hAnsi="Arial Armenian" w:cs="Times New Roman"/>
          <w:lang w:val="nl-NL"/>
        </w:rPr>
        <w:t xml:space="preserve"> </w:t>
      </w:r>
      <w:r w:rsidRPr="005C03D1">
        <w:rPr>
          <w:rFonts w:ascii="Arial Armenian" w:eastAsia="Times New Roman" w:hAnsi="Arial Armenian" w:cs="Sylfaen"/>
          <w:lang w:val="hy-AM"/>
        </w:rPr>
        <w:t>վավերապայմանները</w:t>
      </w:r>
      <w:r w:rsidRPr="005C03D1">
        <w:rPr>
          <w:rFonts w:ascii="Arial Armenian" w:eastAsia="Times New Roman" w:hAnsi="Arial Armenian" w:cs="Times New Roman"/>
          <w:lang w:val="nl-NL"/>
        </w:rPr>
        <w:t xml:space="preserve"> </w:t>
      </w:r>
      <w:r w:rsidRPr="005C03D1">
        <w:rPr>
          <w:rFonts w:ascii="Arial Armenian" w:eastAsia="Times New Roman" w:hAnsi="Arial Armenian" w:cs="Sylfaen"/>
          <w:lang w:val="hy-AM"/>
        </w:rPr>
        <w:t>և</w:t>
      </w:r>
      <w:r w:rsidRPr="005C03D1">
        <w:rPr>
          <w:rFonts w:ascii="Arial Armenian" w:eastAsia="Times New Roman" w:hAnsi="Arial Armenian" w:cs="Times New Roman"/>
          <w:lang w:val="nl-NL"/>
        </w:rPr>
        <w:t xml:space="preserve"> </w:t>
      </w:r>
      <w:r w:rsidRPr="005C03D1">
        <w:rPr>
          <w:rFonts w:ascii="Arial Armenian" w:eastAsia="Times New Roman" w:hAnsi="Arial Armenian" w:cs="Sylfaen"/>
          <w:lang w:val="hy-AM"/>
        </w:rPr>
        <w:t>լրացման</w:t>
      </w:r>
      <w:r w:rsidRPr="005C03D1">
        <w:rPr>
          <w:rFonts w:ascii="Arial Armenian" w:eastAsia="Times New Roman" w:hAnsi="Arial Armenian" w:cs="Times New Roman"/>
          <w:lang w:val="nl-NL"/>
        </w:rPr>
        <w:t xml:space="preserve"> </w:t>
      </w:r>
      <w:r w:rsidRPr="005C03D1">
        <w:rPr>
          <w:rFonts w:ascii="Arial Armenian" w:eastAsia="Times New Roman" w:hAnsi="Arial Armenian" w:cs="Sylfaen"/>
          <w:lang w:val="hy-AM"/>
        </w:rPr>
        <w:t>ուղեցույցը</w:t>
      </w:r>
    </w:p>
    <w:p w:rsidR="00821908" w:rsidRPr="005C03D1" w:rsidRDefault="00821908" w:rsidP="00821908">
      <w:pPr>
        <w:spacing w:after="0" w:line="240" w:lineRule="auto"/>
        <w:jc w:val="center"/>
        <w:rPr>
          <w:rFonts w:ascii="Arial Armenian" w:eastAsia="Times New Roman" w:hAnsi="Arial Armenian" w:cs="Times New Roman"/>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both"/>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Հ</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Հ</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&lt;&lt;</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w:t>
            </w:r>
            <w:r w:rsidRPr="005C03D1">
              <w:rPr>
                <w:rFonts w:ascii="Arial Armenian" w:eastAsia="Times New Roman" w:hAnsi="Arial Armenian" w:cs="Times New Roman"/>
                <w:sz w:val="20"/>
                <w:szCs w:val="20"/>
                <w:lang w:val="en-US"/>
              </w:rPr>
              <w:t xml:space="preserve">&gt;&gt; </w:t>
            </w:r>
            <w:r w:rsidRPr="005C03D1">
              <w:rPr>
                <w:rFonts w:ascii="Arial Armenian" w:eastAsia="Times New Roman" w:hAnsi="Arial Armenian" w:cs="Sylfaen"/>
                <w:sz w:val="20"/>
                <w:szCs w:val="20"/>
                <w:lang w:val="en-US"/>
              </w:rPr>
              <w:t>փաստաթղթի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Նշված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դաշտի</w:t>
            </w:r>
            <w:r w:rsidRPr="005C03D1">
              <w:rPr>
                <w:rFonts w:ascii="Arial Armenian" w:eastAsia="Times New Roman" w:hAnsi="Arial Armenian" w:cs="Times New Roman"/>
                <w:sz w:val="20"/>
                <w:szCs w:val="20"/>
                <w:lang w:val="en-US"/>
              </w:rPr>
              <w:t>/</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վավերապայմանի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առկայությունը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Վավերապայմանի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պահանջը</w:t>
            </w:r>
            <w:r w:rsidRPr="005C03D1">
              <w:rPr>
                <w:rFonts w:ascii="Arial Armenian" w:eastAsia="Times New Roman" w:hAnsi="Arial Armenian" w:cs="Times New Roman"/>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hy-AM"/>
              </w:rPr>
              <w:t>գնումների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գործընթացի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հետ</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կապված</w:t>
            </w:r>
            <w:r w:rsidRPr="005C03D1">
              <w:rPr>
                <w:rFonts w:ascii="Arial Armenian" w:eastAsia="Times New Roman" w:hAnsi="Arial Armenian" w:cs="Times New Roma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ind w:left="-588" w:firstLine="588"/>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Վավերապայմանը</w:t>
            </w:r>
          </w:p>
          <w:p w:rsidR="00821908" w:rsidRPr="005C03D1" w:rsidRDefault="00821908" w:rsidP="00821908">
            <w:pPr>
              <w:spacing w:after="0" w:line="240" w:lineRule="auto"/>
              <w:ind w:left="-588" w:firstLine="588"/>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լրացնող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կողմը</w:t>
            </w:r>
            <w:r w:rsidRPr="005C03D1">
              <w:rPr>
                <w:rFonts w:ascii="Arial Armenian" w:eastAsia="Times New Roman" w:hAnsi="Arial Armenian" w:cs="Times New Roman"/>
                <w:sz w:val="20"/>
                <w:szCs w:val="20"/>
                <w:lang w:val="en-US"/>
              </w:rPr>
              <w:t xml:space="preserve">` </w:t>
            </w:r>
          </w:p>
          <w:p w:rsidR="00821908" w:rsidRPr="005C03D1" w:rsidRDefault="00821908" w:rsidP="00821908">
            <w:pPr>
              <w:spacing w:after="0" w:line="240" w:lineRule="auto"/>
              <w:ind w:left="-588" w:firstLine="588"/>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վճարողը</w:t>
            </w:r>
          </w:p>
          <w:p w:rsidR="00821908" w:rsidRPr="005C03D1" w:rsidRDefault="00821908" w:rsidP="00821908">
            <w:pPr>
              <w:spacing w:after="0" w:line="240" w:lineRule="auto"/>
              <w:ind w:left="-588" w:firstLine="588"/>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hy-AM"/>
              </w:rPr>
              <w:t>գնումների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գործընթացի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հետ</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կապված</w:t>
            </w:r>
            <w:r w:rsidRPr="005C03D1">
              <w:rPr>
                <w:rFonts w:ascii="Arial Armenian" w:eastAsia="Times New Roman" w:hAnsi="Arial Armenian" w:cs="Times New Roman"/>
                <w:sz w:val="20"/>
                <w:szCs w:val="20"/>
                <w:lang w:val="en-US"/>
              </w:rPr>
              <w:t>)</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5</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Փաստաթղթի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Փաստաթղթի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վրա</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նախապես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լրացված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&lt;</w:t>
            </w:r>
            <w:r w:rsidRPr="005C03D1">
              <w:rPr>
                <w:rFonts w:ascii="Arial Armenian" w:eastAsia="Times New Roman" w:hAnsi="Arial Armenian" w:cs="Sylfaen"/>
                <w:sz w:val="20"/>
                <w:szCs w:val="20"/>
                <w:lang w:val="hy-AM"/>
              </w:rPr>
              <w:t>Վճարման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պահանջագիր</w:t>
            </w:r>
            <w:r w:rsidRPr="005C03D1">
              <w:rPr>
                <w:rFonts w:ascii="Arial Armenian" w:eastAsia="Times New Roman" w:hAnsi="Arial Armenian" w:cs="Times New Roman"/>
                <w:sz w:val="20"/>
                <w:szCs w:val="20"/>
                <w:lang w:val="hy-AM"/>
              </w:rPr>
              <w:t>&gt;</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numPr>
                <w:ilvl w:val="0"/>
                <w:numId w:val="10"/>
              </w:numPr>
              <w:spacing w:after="0" w:line="240" w:lineRule="auto"/>
              <w:rPr>
                <w:rFonts w:ascii="Arial Armenian" w:eastAsia="Times New Roman" w:hAnsi="Arial Armenian"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both"/>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ներկայացնելիս</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numPr>
                <w:ilvl w:val="0"/>
                <w:numId w:val="10"/>
              </w:numPr>
              <w:spacing w:after="0" w:line="240" w:lineRule="auto"/>
              <w:ind w:hanging="436"/>
              <w:jc w:val="both"/>
              <w:rPr>
                <w:rFonts w:ascii="Arial Armenian" w:eastAsia="Times New Roman" w:hAnsi="Arial Armenian"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both"/>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ներկայացման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ամսաթիվը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ind w:left="132" w:hanging="132"/>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օրը</w:t>
            </w:r>
            <w:r w:rsidRPr="005C03D1">
              <w:rPr>
                <w:rFonts w:ascii="Arial Armenian" w:eastAsia="Times New Roman" w:hAnsi="Arial Armenian" w:cs="Times New Roman"/>
                <w:sz w:val="20"/>
                <w:szCs w:val="20"/>
                <w:lang w:val="hy-AM"/>
              </w:rPr>
              <w:t xml:space="preserve">: </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numPr>
                <w:ilvl w:val="0"/>
                <w:numId w:val="10"/>
              </w:numPr>
              <w:spacing w:after="0" w:line="240" w:lineRule="auto"/>
              <w:ind w:hanging="436"/>
              <w:jc w:val="both"/>
              <w:rPr>
                <w:rFonts w:ascii="Arial Armenian" w:eastAsia="Times New Roman" w:hAnsi="Arial Armenian"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both"/>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Վճարողի անվանումը</w:t>
            </w:r>
            <w:r w:rsidRPr="005C03D1">
              <w:rPr>
                <w:rFonts w:ascii="Arial Armenian" w:eastAsia="Times New Roman" w:hAnsi="Arial Armenian" w:cs="Sylfaen"/>
                <w:sz w:val="20"/>
                <w:szCs w:val="20"/>
                <w:lang w:val="en-US"/>
              </w:rPr>
              <w:t>,</w:t>
            </w:r>
            <w:r w:rsidRPr="005C03D1">
              <w:rPr>
                <w:rFonts w:ascii="Arial Armenian" w:eastAsia="Times New Rom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անձի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անունը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որի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պետք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գանձվի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նշված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գումարը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անունը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ազգանունը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եթե</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ֆիզիկական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անձ</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անվանումը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եթե</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իրավաբանական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անձ</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Նշվում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նաև</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այլ</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տվյալներ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ըստ</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անհրաժեշտության</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ind w:left="252" w:hanging="252"/>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անվանումը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բանկը</w:t>
            </w:r>
            <w:r w:rsidRPr="005C03D1">
              <w:rPr>
                <w:rFonts w:ascii="Arial Armenian" w:eastAsia="Times New Roman" w:hAnsi="Arial Armenian"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իրեն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կազմակերպությունում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որից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պետք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գանձվի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նշված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գումարը</w:t>
            </w:r>
            <w:r w:rsidRPr="005C03D1">
              <w:rPr>
                <w:rFonts w:ascii="Arial Armenian" w:eastAsia="Times New Roman" w:hAnsi="Arial Armenian"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ոչ</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Հայաստանի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Հանրապետության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նորմատիվ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իրավական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ակտերով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սահմաված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դեպքերում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երբ</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հանդիսանում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հաշվառված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հարկատու</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ՀԾՀ</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ոչ</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Հայաստանի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Հանրապետության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նորմատիվ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իրավական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ակտերով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դեպքերում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երբ</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հանդիսանում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ֆիզիկական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անձ</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w:t>
            </w:r>
            <w:r w:rsidRPr="005C03D1">
              <w:rPr>
                <w:rFonts w:ascii="Arial Armenian" w:eastAsia="Times New Roman" w:hAnsi="Arial Armenian" w:cs="Sylfaen"/>
                <w:sz w:val="20"/>
                <w:szCs w:val="20"/>
                <w:lang w:val="hy-AM"/>
              </w:rPr>
              <w:t>ի  անվանումը</w:t>
            </w:r>
            <w:r w:rsidRPr="005C03D1">
              <w:rPr>
                <w:rFonts w:ascii="Arial Armenian" w:eastAsia="Times New Roman" w:hAnsi="Arial Armenian" w:cs="Sylfaen"/>
                <w:sz w:val="20"/>
                <w:szCs w:val="20"/>
                <w:lang w:val="en-US"/>
              </w:rPr>
              <w:t>,</w:t>
            </w:r>
            <w:r w:rsidRPr="005C03D1">
              <w:rPr>
                <w:rFonts w:ascii="Arial Armenian" w:eastAsia="Times New Rom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հանդիսացող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անձի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վճարումը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ստացողի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անվանումը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Նշվում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նաև</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այլ</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տվյալներ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ըստ</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նախապես</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հրավերով</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w:t>
            </w:r>
            <w:r w:rsidRPr="005C03D1">
              <w:rPr>
                <w:rFonts w:ascii="Arial Armenian" w:eastAsia="Times New Roman" w:hAnsi="Arial Armenian" w:cs="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ոչ</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lastRenderedPageBreak/>
              <w:t xml:space="preserve"> (</w:t>
            </w:r>
            <w:r w:rsidRPr="005C03D1">
              <w:rPr>
                <w:rFonts w:ascii="Arial Armenian" w:eastAsia="Times New Roman" w:hAnsi="Arial Armenian" w:cs="Sylfaen"/>
                <w:sz w:val="20"/>
                <w:szCs w:val="20"/>
                <w:lang w:val="hy-AM"/>
              </w:rPr>
              <w:t>գնումների հետ կապված գործընթացում չի լրացվում</w:t>
            </w:r>
            <w:r w:rsidRPr="005C03D1">
              <w:rPr>
                <w:rFonts w:ascii="Arial Armenian" w:eastAsia="Times New Roman" w:hAnsi="Arial Armenian"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rPr>
              <w:lastRenderedPageBreak/>
              <w:t>(</w:t>
            </w:r>
            <w:r w:rsidRPr="005C03D1">
              <w:rPr>
                <w:rFonts w:ascii="Arial Armenian" w:eastAsia="Times New Roman" w:hAnsi="Arial Armenian" w:cs="Sylfaen"/>
                <w:sz w:val="20"/>
                <w:szCs w:val="20"/>
                <w:lang w:val="hy-AM"/>
              </w:rPr>
              <w:t>չի լրացվում</w:t>
            </w:r>
            <w:r w:rsidRPr="005C03D1">
              <w:rPr>
                <w:rFonts w:ascii="Arial Armenian" w:eastAsia="Times New Roman" w:hAnsi="Arial Armenian" w:cs="Sylfaen"/>
                <w:sz w:val="20"/>
                <w:szCs w:val="20"/>
              </w:rPr>
              <w:t>)</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ոչ</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Հայաստանի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Հանրապետության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նորմատիվ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իրավական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ակտերով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սահմանված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դեպքերում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երբ</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հանդիսանում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հաշվառված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հարկատու</w:t>
            </w:r>
            <w:r w:rsidRPr="005C03D1">
              <w:rPr>
                <w:rFonts w:ascii="Arial Armenian" w:eastAsia="Times New Roman" w:hAnsi="Arial Armenian"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նախապես</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հրավերով</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անվանումը</w:t>
            </w:r>
            <w:r w:rsidRPr="005C03D1">
              <w:rPr>
                <w:rFonts w:ascii="Arial Armenian" w:eastAsia="Times New Roman" w:hAnsi="Arial Armenian"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նախապես</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հրավերով</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այն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գանձապետական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հաշվի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որի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վրա</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պետք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փոխանցվեն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գանձված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միջոցները</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նախապես</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հրավերով</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գումարը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թվերով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բառերով</w:t>
            </w:r>
            <w:r w:rsidRPr="005C03D1">
              <w:rPr>
                <w:rFonts w:ascii="Arial Armenian" w:eastAsia="Times New Roman" w:hAnsi="Arial Armenian"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ենթակա</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գումարը</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hy-AM"/>
              </w:rPr>
              <w:t xml:space="preserve"> </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Ակցեպտավորված գումարը՝  (թվերով</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ոչ</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(չի լրացվում եւ չի կիրառվում)</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արժույթը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բառերով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կոդով</w:t>
            </w:r>
            <w:r w:rsidRPr="005C03D1">
              <w:rPr>
                <w:rFonts w:ascii="Arial Armenian" w:eastAsia="Times New Roman" w:hAnsi="Arial Armenian"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գործարքի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նպատակը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կատարման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ապահովման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նախապես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շահառուի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հրավերով</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նշված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գումարի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գանձման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հիմք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հանդիսացող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փաստաթղթի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տվյալները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որոնց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հիման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վրա</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ներկայացնում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հիմք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հանդիսացող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պայմանագրի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համարը</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գնման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ընթացակարգի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ծածկագիրը</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ըստ</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տուժանքի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մասին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համաձայնագրի</w:t>
            </w:r>
            <w:r w:rsidRPr="005C03D1">
              <w:rPr>
                <w:rFonts w:ascii="Arial Armenian" w:eastAsia="Times New Rom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շահառու</w:t>
            </w:r>
            <w:r w:rsidRPr="005C03D1">
              <w:rPr>
                <w:rFonts w:ascii="Arial Armenian" w:eastAsia="Times New Roman" w:hAnsi="Arial Armenian" w:cs="Sylfaen"/>
                <w:sz w:val="20"/>
                <w:szCs w:val="20"/>
                <w:lang w:val="en-US"/>
              </w:rPr>
              <w:t>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Sylfaen"/>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 xml:space="preserve">լրացվում է &lt;ակցեպտավորված վճարում&gt; բառերը, </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նախապես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շահառուի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առդիր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էջերի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քանակը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ոչ</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ներկայացված</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փաստաթղթերի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էջերի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քանակը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որոնք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պետք</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տրամադրվեն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բանկին</w:t>
            </w:r>
            <w:r w:rsidRPr="005C03D1">
              <w:rPr>
                <w:rFonts w:ascii="Arial Armenian" w:eastAsia="Times New Roman" w:hAnsi="Arial Armenian" w:cs="Times New Roman"/>
                <w:sz w:val="20"/>
                <w:szCs w:val="20"/>
                <w:lang w:val="en-US"/>
              </w:rPr>
              <w:t>)</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Եթ</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լրացվել</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&lt;</w:t>
            </w:r>
            <w:r w:rsidRPr="005C03D1">
              <w:rPr>
                <w:rFonts w:ascii="Arial Armenian" w:eastAsia="Times New Roman" w:hAnsi="Arial Armenian" w:cs="Sylfaen"/>
                <w:sz w:val="20"/>
                <w:szCs w:val="20"/>
                <w:lang w:val="hy-AM"/>
              </w:rPr>
              <w:t>Վճարման կատարման հիմքեր&gt; դաշտը ապա այս տվյալը պարտադիր լրացվում է</w:t>
            </w:r>
            <w:r w:rsidRPr="005C03D1">
              <w:rPr>
                <w:rFonts w:ascii="Arial Armenian" w:eastAsia="Times New Roman" w:hAnsi="Arial Armenian"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lastRenderedPageBreak/>
              <w:t>2</w:t>
            </w:r>
            <w:r w:rsidRPr="005C03D1">
              <w:rPr>
                <w:rFonts w:ascii="Arial Armenian" w:eastAsia="Times New Roman" w:hAnsi="Arial Armenian" w:cs="Times New Roman"/>
                <w:sz w:val="20"/>
                <w:szCs w:val="20"/>
                <w:lang w:val="en-US"/>
              </w:rPr>
              <w:t>1.</w:t>
            </w:r>
            <w:r w:rsidRPr="005C03D1">
              <w:rPr>
                <w:rFonts w:ascii="Arial Armenian" w:eastAsia="Times New Roman" w:hAnsi="Arial Armenian" w:cs="Sylfaen"/>
                <w:sz w:val="20"/>
                <w:szCs w:val="20"/>
                <w:lang w:val="en-US"/>
              </w:rPr>
              <w:t>ա</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այս</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դաշտը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Ընդ</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որում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եթե</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Վճարման պայմաններ դաշտում նշված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&lt;</w:t>
            </w:r>
            <w:r w:rsidRPr="005C03D1">
              <w:rPr>
                <w:rFonts w:ascii="Arial Armenian" w:eastAsia="Times New Roman" w:hAnsi="Arial Armenian" w:cs="Sylfaen"/>
                <w:sz w:val="20"/>
                <w:szCs w:val="20"/>
                <w:lang w:val="hy-AM"/>
              </w:rPr>
              <w:t>ակցեպտավորված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վճարում</w:t>
            </w:r>
            <w:r w:rsidRPr="005C03D1">
              <w:rPr>
                <w:rFonts w:ascii="Arial Armenian" w:eastAsia="Times New Roman" w:hAnsi="Arial Armenian" w:cs="Times New Roman"/>
                <w:sz w:val="20"/>
                <w:szCs w:val="20"/>
                <w:lang w:val="hy-AM"/>
              </w:rPr>
              <w:t xml:space="preserve">&gt; </w:t>
            </w:r>
            <w:r w:rsidRPr="005C03D1">
              <w:rPr>
                <w:rFonts w:ascii="Arial Armenian" w:eastAsia="Times New Roman" w:hAnsi="Arial Armenian" w:cs="Sylfaen"/>
                <w:sz w:val="20"/>
                <w:szCs w:val="20"/>
                <w:lang w:val="hy-AM"/>
              </w:rPr>
              <w:t xml:space="preserve">ապա </w:t>
            </w:r>
            <w:r w:rsidRPr="005C03D1">
              <w:rPr>
                <w:rFonts w:ascii="Arial Armenian" w:eastAsia="Times New Roman" w:hAnsi="Arial Armenian" w:cs="Sylfaen"/>
                <w:sz w:val="20"/>
                <w:szCs w:val="20"/>
                <w:lang w:val="en-US"/>
              </w:rPr>
              <w:t>վճարող</w:t>
            </w:r>
            <w:r w:rsidRPr="005C03D1">
              <w:rPr>
                <w:rFonts w:ascii="Arial Armenian" w:eastAsia="Times New Roman" w:hAnsi="Arial Armenian" w:cs="Sylfaen"/>
                <w:sz w:val="20"/>
                <w:szCs w:val="20"/>
                <w:lang w:val="hy-AM"/>
              </w:rPr>
              <w:t>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ստորագրելով՝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նախապես համաձայնվում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 xml:space="preserve">  </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նշված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գումարը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իր</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հաշվից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գանձելու</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էլեկտրոնային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եղանակով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այս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դաշտում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դրվում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էլեկտրոնային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ստորագրությունը</w:t>
            </w:r>
            <w:r w:rsidRPr="005C03D1">
              <w:rPr>
                <w:rFonts w:ascii="Arial Armenian" w:eastAsia="Times New Roman" w:hAnsi="Arial Armenian" w:cs="Times New Roman"/>
                <w:sz w:val="20"/>
                <w:szCs w:val="20"/>
                <w:lang w:val="hy-AM"/>
              </w:rPr>
              <w:t>:</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ստորագրվում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կամ</w:t>
            </w:r>
            <w:r w:rsidRPr="005C03D1">
              <w:rPr>
                <w:rFonts w:ascii="Arial Armenian" w:eastAsia="Times New Roman" w:hAnsi="Arial Armenian" w:cs="Times New Roman"/>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դրվում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էլեկտրոնային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ստորագրությունը</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2</w:t>
            </w:r>
            <w:r w:rsidRPr="005C03D1">
              <w:rPr>
                <w:rFonts w:ascii="Arial Armenian" w:eastAsia="Times New Roman" w:hAnsi="Arial Armenian" w:cs="Times New Roman"/>
                <w:sz w:val="20"/>
                <w:szCs w:val="20"/>
                <w:lang w:val="en-US"/>
              </w:rPr>
              <w:t>1.</w:t>
            </w:r>
            <w:r w:rsidRPr="005C03D1">
              <w:rPr>
                <w:rFonts w:ascii="Arial Armenian" w:eastAsia="Times New Roman" w:hAnsi="Arial Armenian" w:cs="Sylfaen"/>
                <w:sz w:val="20"/>
                <w:szCs w:val="20"/>
                <w:lang w:val="en-US"/>
              </w:rPr>
              <w:t>բ</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Times New Roman"/>
                <w:sz w:val="20"/>
                <w:szCs w:val="20"/>
                <w:lang w:val="en-US"/>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կնիքի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առկայության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երբ</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պահանջագիրը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ներկայացնում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թղթային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կնքվում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վճարողի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թղթային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եղանակով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ներկայացնելիս</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22</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ա</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Sylfaen"/>
                <w:sz w:val="20"/>
                <w:szCs w:val="20"/>
                <w:lang w:val="hy-AM"/>
              </w:rPr>
              <w:t>՝</w:t>
            </w:r>
            <w:r w:rsidRPr="005C03D1">
              <w:rPr>
                <w:rFonts w:ascii="Arial Armenian" w:eastAsia="Times New Roman" w:hAnsi="Arial Armenian" w:cs="Times New Roman"/>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լրացվում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բանկ</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ստորագրվում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hy-AM"/>
              </w:rPr>
              <w:t>22</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բ</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Times New Roman"/>
                <w:sz w:val="20"/>
                <w:szCs w:val="20"/>
                <w:lang w:val="en-US"/>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կնիքի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առկայության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en-US"/>
              </w:rPr>
              <w:t>կնքվում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hy-AM"/>
              </w:rPr>
              <w:t xml:space="preserve"> </w:t>
            </w:r>
          </w:p>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թղթային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եղանակով</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բանկ</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ներկայացնելիս</w:t>
            </w: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2</w:t>
            </w:r>
            <w:r w:rsidRPr="005C03D1">
              <w:rPr>
                <w:rFonts w:ascii="Arial Armenian" w:eastAsia="Times New Roman" w:hAnsi="Arial Armenian" w:cs="Times New Roman"/>
                <w:sz w:val="20"/>
                <w:szCs w:val="20"/>
                <w:lang w:val="hy-AM"/>
              </w:rPr>
              <w:t>3</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ա</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աշխատակցի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Sylfaen"/>
                <w:sz w:val="20"/>
                <w:szCs w:val="20"/>
                <w:lang w:val="hy-AM"/>
              </w:rPr>
              <w:t>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թղթային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եղանակով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լի</w:t>
            </w:r>
            <w:r w:rsidRPr="005C03D1">
              <w:rPr>
                <w:rFonts w:ascii="Arial Armenian" w:eastAsia="Times New Roman" w:hAnsi="Arial Armenian" w:cs="Sylfaen"/>
                <w:sz w:val="20"/>
                <w:szCs w:val="20"/>
                <w:lang w:val="en-US"/>
              </w:rPr>
              <w:t>նելու</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2</w:t>
            </w:r>
            <w:r w:rsidRPr="005C03D1">
              <w:rPr>
                <w:rFonts w:ascii="Arial Armenian" w:eastAsia="Times New Roman" w:hAnsi="Arial Armenian" w:cs="Times New Roman"/>
                <w:sz w:val="20"/>
                <w:szCs w:val="20"/>
                <w:lang w:val="hy-AM"/>
              </w:rPr>
              <w:t>3</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բ</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դրոշմա</w:t>
            </w:r>
            <w:r w:rsidRPr="005C03D1">
              <w:rPr>
                <w:rFonts w:ascii="Arial Armenian" w:eastAsia="Times New Roman" w:hAnsi="Arial Armenian" w:cs="Sylfaen"/>
                <w:sz w:val="20"/>
                <w:szCs w:val="20"/>
                <w:lang w:val="en-US"/>
              </w:rPr>
              <w:t>կնիքը</w:t>
            </w:r>
            <w:r w:rsidRPr="005C03D1">
              <w:rPr>
                <w:rFonts w:ascii="Arial Armenian" w:eastAsia="Times New Roman" w:hAnsi="Arial Armenian"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Sylfaen"/>
                <w:sz w:val="20"/>
                <w:szCs w:val="20"/>
                <w:lang w:val="hy-AM"/>
              </w:rPr>
              <w:t>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թղթային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եղանակով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լի</w:t>
            </w:r>
            <w:r w:rsidRPr="005C03D1">
              <w:rPr>
                <w:rFonts w:ascii="Arial Armenian" w:eastAsia="Times New Roman" w:hAnsi="Arial Armenian" w:cs="Sylfaen"/>
                <w:sz w:val="20"/>
                <w:szCs w:val="20"/>
                <w:lang w:val="en-US"/>
              </w:rPr>
              <w:t>նելու</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en-US"/>
              </w:rPr>
              <w:t>2</w:t>
            </w:r>
            <w:r w:rsidRPr="005C03D1">
              <w:rPr>
                <w:rFonts w:ascii="Arial Armenian" w:eastAsia="Times New Roman" w:hAnsi="Arial Armenian" w:cs="Times New Roman"/>
                <w:sz w:val="20"/>
                <w:szCs w:val="20"/>
                <w:lang w:val="hy-AM"/>
              </w:rPr>
              <w:t>3</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վճարողին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սպասարկող</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ֆինանսական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կազմակերպության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մասնաճյուղի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կատարման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ամսաթիվը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ժամը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վճարողին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կողմից</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նշվում</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պահանջագրի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կատարման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ամսաթիվը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ժամը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րոպեն</w:t>
            </w: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2</w:t>
            </w:r>
            <w:r w:rsidRPr="005C03D1">
              <w:rPr>
                <w:rFonts w:ascii="Arial Armenian" w:eastAsia="Times New Roman" w:hAnsi="Arial Armenian" w:cs="Times New Roman"/>
                <w:sz w:val="20"/>
                <w:szCs w:val="20"/>
                <w:lang w:val="hy-AM"/>
              </w:rPr>
              <w:t>4</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ա</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շահառուին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աշխատակցի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ոչ</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շահառուին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Sylfaen"/>
                <w:sz w:val="20"/>
                <w:szCs w:val="20"/>
                <w:lang w:val="hy-AM"/>
              </w:rPr>
              <w:t>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w:t>
            </w:r>
            <w:r w:rsidRPr="005C03D1">
              <w:rPr>
                <w:rFonts w:ascii="Arial Armenian" w:eastAsia="Times New Roman" w:hAnsi="Arial Armenian" w:cs="Sylfaen"/>
                <w:sz w:val="20"/>
                <w:szCs w:val="20"/>
                <w:lang w:val="en-US"/>
              </w:rPr>
              <w:t>ելու</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որտեղ</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աշխատակցի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ստորագրությունը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դրվում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թղթային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եղանակով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2</w:t>
            </w:r>
            <w:r w:rsidRPr="005C03D1">
              <w:rPr>
                <w:rFonts w:ascii="Arial Armenian" w:eastAsia="Times New Roman" w:hAnsi="Arial Armenian" w:cs="Times New Roman"/>
                <w:sz w:val="20"/>
                <w:szCs w:val="20"/>
                <w:lang w:val="hy-AM"/>
              </w:rPr>
              <w:t>4</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բ</w:t>
            </w:r>
            <w:r w:rsidRPr="005C03D1">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շահառռւին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մասնաճյուղի</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դրոշմա</w:t>
            </w:r>
            <w:r w:rsidRPr="005C03D1">
              <w:rPr>
                <w:rFonts w:ascii="Arial Armenian" w:eastAsia="Times New Roman" w:hAnsi="Arial Armenian" w:cs="Sylfae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ոչ</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պահանջագիրը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վերջինիս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w:t>
            </w:r>
            <w:r w:rsidRPr="005C03D1">
              <w:rPr>
                <w:rFonts w:ascii="Arial Armenian" w:eastAsia="Times New Roman" w:hAnsi="Arial Armenian" w:cs="Sylfaen"/>
                <w:sz w:val="20"/>
                <w:szCs w:val="20"/>
                <w:lang w:val="en-US"/>
              </w:rPr>
              <w:t>ելու</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որտեղ</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դրոշմակնիքը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դրվում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թղթային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եղանակով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r>
      <w:tr w:rsidR="00821908" w:rsidRPr="005C03D1" w:rsidTr="00821908">
        <w:tc>
          <w:tcPr>
            <w:tcW w:w="72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Times New Roman"/>
                <w:sz w:val="20"/>
                <w:szCs w:val="20"/>
                <w:lang w:val="en-US"/>
              </w:rPr>
              <w:t>2</w:t>
            </w:r>
            <w:r w:rsidRPr="005C03D1">
              <w:rPr>
                <w:rFonts w:ascii="Arial Armenian" w:eastAsia="Times New Roman" w:hAnsi="Arial Armenian" w:cs="Times New Roman"/>
                <w:sz w:val="20"/>
                <w:szCs w:val="20"/>
                <w:lang w:val="hy-AM"/>
              </w:rPr>
              <w:t>4</w:t>
            </w:r>
            <w:r w:rsidRPr="005C03D1">
              <w:rPr>
                <w:rFonts w:ascii="Arial Armenian" w:eastAsia="Times New Roman" w:hAnsi="Arial Armenian" w:cs="Times New Roman"/>
                <w:sz w:val="20"/>
                <w:szCs w:val="20"/>
                <w:lang w:val="en-US"/>
              </w:rPr>
              <w:t>.</w:t>
            </w:r>
            <w:r w:rsidRPr="005C03D1">
              <w:rPr>
                <w:rFonts w:ascii="Arial Armenian" w:eastAsia="Times New Roman" w:hAnsi="Arial Armenian" w:cs="Sylfaen"/>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t>շահառռւին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սպասարկող</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lastRenderedPageBreak/>
              <w:t>ֆինանսական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կազմակերպության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ամսաթիվը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ժամը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րոպեն</w:t>
            </w:r>
          </w:p>
        </w:tc>
        <w:tc>
          <w:tcPr>
            <w:tcW w:w="20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ոչ</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պարտադիր</w:t>
            </w:r>
          </w:p>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r w:rsidRPr="005C03D1">
              <w:rPr>
                <w:rFonts w:ascii="Arial Armenian" w:eastAsia="Times New Roman" w:hAnsi="Arial Armenian" w:cs="Sylfaen"/>
                <w:sz w:val="20"/>
                <w:szCs w:val="20"/>
                <w:lang w:val="hy-AM"/>
              </w:rPr>
              <w:t>լրացվում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վճարման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lastRenderedPageBreak/>
              <w:t>պահանջագիրը</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hy-AM"/>
              </w:rPr>
              <w:t>վերջինիս</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w:t>
            </w:r>
            <w:r w:rsidRPr="005C03D1">
              <w:rPr>
                <w:rFonts w:ascii="Arial Armenian" w:eastAsia="Times New Roman" w:hAnsi="Arial Armenian" w:cs="Sylfaen"/>
                <w:sz w:val="20"/>
                <w:szCs w:val="20"/>
                <w:lang w:val="en-US"/>
              </w:rPr>
              <w:t>ելու</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դեպքում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որտեղ</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տվյալները</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դրվում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թղթային</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եղանակով</w:t>
            </w:r>
            <w:r w:rsidRPr="005C03D1">
              <w:rPr>
                <w:rFonts w:ascii="Arial Armenian" w:eastAsia="Times New Roman" w:hAnsi="Arial Armenian" w:cs="Times New Roman"/>
                <w:sz w:val="20"/>
                <w:szCs w:val="20"/>
                <w:lang w:val="en-US"/>
              </w:rPr>
              <w:t xml:space="preserve"> </w:t>
            </w:r>
            <w:r w:rsidRPr="005C03D1">
              <w:rPr>
                <w:rFonts w:ascii="Arial Armenian" w:eastAsia="Times New Roman" w:hAnsi="Arial Armenian" w:cs="Sylfaen"/>
                <w:sz w:val="20"/>
                <w:szCs w:val="20"/>
                <w:lang w:val="en-US"/>
              </w:rPr>
              <w:t>ներկայաց</w:t>
            </w:r>
            <w:r w:rsidRPr="005C03D1">
              <w:rPr>
                <w:rFonts w:ascii="Arial Armenian" w:eastAsia="Times New Roman" w:hAnsi="Arial Armenian" w:cs="Sylfaen"/>
                <w:sz w:val="20"/>
                <w:szCs w:val="20"/>
                <w:lang w:val="hy-AM"/>
              </w:rPr>
              <w:t>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պահանջագրի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0"/>
                <w:lang w:val="en-US"/>
              </w:rPr>
            </w:pPr>
          </w:p>
        </w:tc>
      </w:tr>
    </w:tbl>
    <w:p w:rsidR="00821908" w:rsidRPr="005C03D1" w:rsidRDefault="00821908" w:rsidP="00821908">
      <w:pPr>
        <w:spacing w:after="0" w:line="360" w:lineRule="auto"/>
        <w:ind w:firstLine="720"/>
        <w:jc w:val="right"/>
        <w:rPr>
          <w:rFonts w:ascii="Arial Armenian" w:eastAsia="Calibri" w:hAnsi="Arial Armenian" w:cs="Sylfaen"/>
          <w:sz w:val="20"/>
          <w:szCs w:val="20"/>
          <w:lang w:val="en-US"/>
        </w:rPr>
      </w:pPr>
    </w:p>
    <w:p w:rsidR="00821908" w:rsidRPr="005C03D1" w:rsidRDefault="00821908" w:rsidP="00821908">
      <w:pPr>
        <w:spacing w:after="0" w:line="360" w:lineRule="auto"/>
        <w:ind w:firstLine="720"/>
        <w:jc w:val="right"/>
        <w:rPr>
          <w:rFonts w:ascii="Arial Armenian" w:eastAsia="Calibri" w:hAnsi="Arial Armenian" w:cs="Sylfaen"/>
          <w:sz w:val="20"/>
          <w:lang w:val="en-AU"/>
        </w:rPr>
      </w:pPr>
    </w:p>
    <w:p w:rsidR="00821908" w:rsidRPr="005C03D1" w:rsidRDefault="00821908" w:rsidP="00821908">
      <w:pPr>
        <w:spacing w:after="0" w:line="360" w:lineRule="auto"/>
        <w:ind w:firstLine="720"/>
        <w:jc w:val="right"/>
        <w:rPr>
          <w:rFonts w:ascii="Arial Armenian" w:eastAsia="Calibri" w:hAnsi="Arial Armenian" w:cs="Sylfaen"/>
          <w:sz w:val="20"/>
          <w:lang w:val="en-AU"/>
        </w:rPr>
      </w:pPr>
    </w:p>
    <w:p w:rsidR="00821908" w:rsidRPr="005C03D1" w:rsidRDefault="00821908" w:rsidP="00821908">
      <w:pPr>
        <w:spacing w:after="0" w:line="360" w:lineRule="auto"/>
        <w:ind w:firstLine="720"/>
        <w:jc w:val="right"/>
        <w:rPr>
          <w:rFonts w:ascii="Arial Armenian" w:eastAsia="Calibri" w:hAnsi="Arial Armenian" w:cs="Sylfaen"/>
          <w:sz w:val="20"/>
          <w:lang w:val="en-AU"/>
        </w:rPr>
      </w:pPr>
    </w:p>
    <w:p w:rsidR="00821908" w:rsidRPr="005C03D1" w:rsidRDefault="00821908" w:rsidP="008B2138">
      <w:pPr>
        <w:spacing w:after="0" w:line="240" w:lineRule="auto"/>
        <w:ind w:firstLine="567"/>
        <w:jc w:val="right"/>
        <w:rPr>
          <w:rFonts w:ascii="Arial Armenian" w:eastAsia="Times New Roman" w:hAnsi="Arial Armenian" w:cs="Sylfaen"/>
          <w:sz w:val="20"/>
          <w:szCs w:val="20"/>
          <w:lang w:val="hy-AM"/>
        </w:rPr>
      </w:pPr>
      <w:r w:rsidRPr="005C03D1">
        <w:rPr>
          <w:rFonts w:ascii="Arial Armenian" w:eastAsia="Times New Roman" w:hAnsi="Arial Armenian" w:cs="Times New Roman"/>
          <w:sz w:val="20"/>
          <w:szCs w:val="20"/>
          <w:lang w:val="hy-AM" w:eastAsia="ru-RU"/>
        </w:rPr>
        <w:br w:type="page"/>
      </w:r>
      <w:r w:rsidR="008B2138" w:rsidRPr="005C03D1">
        <w:rPr>
          <w:rFonts w:ascii="Arial Armenian" w:eastAsia="Times New Roman" w:hAnsi="Arial Armenian" w:cs="Sylfaen"/>
          <w:sz w:val="20"/>
          <w:szCs w:val="20"/>
          <w:lang w:val="hy-AM"/>
        </w:rPr>
        <w:lastRenderedPageBreak/>
        <w:t xml:space="preserve"> </w:t>
      </w: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hy-AM"/>
        </w:rPr>
      </w:pPr>
    </w:p>
    <w:p w:rsidR="00821908" w:rsidRPr="005C03D1" w:rsidRDefault="00821908" w:rsidP="00821908">
      <w:pPr>
        <w:tabs>
          <w:tab w:val="left" w:pos="360"/>
          <w:tab w:val="left" w:pos="540"/>
        </w:tabs>
        <w:spacing w:after="0" w:line="240" w:lineRule="auto"/>
        <w:rPr>
          <w:rFonts w:ascii="Arial Armenian" w:eastAsia="Times New Roman" w:hAnsi="Arial Armenian" w:cs="Sylfaen"/>
          <w:lang w:val="hy-AM"/>
        </w:rPr>
      </w:pPr>
    </w:p>
    <w:p w:rsidR="00821908" w:rsidRPr="005C03D1" w:rsidRDefault="00821908" w:rsidP="00821908">
      <w:pPr>
        <w:spacing w:after="0" w:line="240" w:lineRule="auto"/>
        <w:rPr>
          <w:rFonts w:ascii="Arial Armenian" w:eastAsia="Times New Roman" w:hAnsi="Arial Armenian" w:cs="Times New Roman"/>
          <w:sz w:val="24"/>
          <w:szCs w:val="24"/>
          <w:lang w:val="en-US"/>
        </w:rPr>
      </w:pPr>
      <w:r w:rsidRPr="005C03D1">
        <w:rPr>
          <w:rFonts w:ascii="Arial Armenian" w:eastAsia="Times New Roman" w:hAnsi="Arial Armenian" w:cs="Times New Roman"/>
          <w:noProof/>
          <w:sz w:val="24"/>
          <w:szCs w:val="24"/>
          <w:lang w:val="en-US"/>
        </w:rPr>
        <mc:AlternateContent>
          <mc:Choice Requires="wps">
            <w:drawing>
              <wp:anchor distT="0" distB="0" distL="114300" distR="114300" simplePos="0" relativeHeight="251659264" behindDoc="0" locked="0" layoutInCell="0" allowOverlap="1" wp14:anchorId="72DA254B" wp14:editId="35D5A0E3">
                <wp:simplePos x="0" y="0"/>
                <wp:positionH relativeFrom="column">
                  <wp:posOffset>12700</wp:posOffset>
                </wp:positionH>
                <wp:positionV relativeFrom="paragraph">
                  <wp:posOffset>50165</wp:posOffset>
                </wp:positionV>
                <wp:extent cx="2400300" cy="1417955"/>
                <wp:effectExtent l="0" t="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094" w:rsidRDefault="00C75094" w:rsidP="00821908">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1pt;margin-top:3.95pt;width:189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gggIAAAk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" o:allowincell="f" stroked="f">
                <v:textbox>
                  <w:txbxContent>
                    <w:p w:rsidR="008476A6" w:rsidRDefault="008476A6" w:rsidP="00821908">
                      <w:pPr>
                        <w:rPr>
                          <w:rFonts w:ascii="GHEA Grapalat" w:hAnsi="GHEA Grapalat"/>
                        </w:rPr>
                      </w:pPr>
                    </w:p>
                  </w:txbxContent>
                </v:textbox>
              </v:rect>
            </w:pict>
          </mc:Fallback>
        </mc:AlternateContent>
      </w:r>
      <w:r w:rsidRPr="005C03D1">
        <w:rPr>
          <w:rFonts w:ascii="Arial Armenian" w:eastAsia="Times New Roman" w:hAnsi="Arial Armenian" w:cs="Times New Roman"/>
          <w:noProof/>
          <w:sz w:val="24"/>
          <w:szCs w:val="24"/>
          <w:lang w:val="en-US"/>
        </w:rPr>
        <mc:AlternateContent>
          <mc:Choice Requires="wps">
            <w:drawing>
              <wp:anchor distT="0" distB="0" distL="114300" distR="114300" simplePos="0" relativeHeight="251660288" behindDoc="0" locked="0" layoutInCell="0" allowOverlap="1" wp14:anchorId="5F89FADB" wp14:editId="4B698DF5">
                <wp:simplePos x="0" y="0"/>
                <wp:positionH relativeFrom="column">
                  <wp:posOffset>3670300</wp:posOffset>
                </wp:positionH>
                <wp:positionV relativeFrom="paragraph">
                  <wp:posOffset>50165</wp:posOffset>
                </wp:positionV>
                <wp:extent cx="2400300" cy="1532255"/>
                <wp:effectExtent l="0" t="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094" w:rsidRDefault="00C75094" w:rsidP="008219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7" style="position:absolute;margin-left:289pt;margin-top:3.95pt;width:189pt;height:1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" o:allowincell="f" stroked="f">
                <v:textbox>
                  <w:txbxContent>
                    <w:p w:rsidR="008476A6" w:rsidRDefault="008476A6" w:rsidP="00821908"/>
                  </w:txbxContent>
                </v:textbox>
              </v:rect>
            </w:pict>
          </mc:Fallback>
        </mc:AlternateContent>
      </w:r>
    </w:p>
    <w:p w:rsidR="00821908" w:rsidRPr="005C03D1" w:rsidRDefault="00821908" w:rsidP="00821908">
      <w:pPr>
        <w:spacing w:after="0" w:line="240" w:lineRule="auto"/>
        <w:rPr>
          <w:rFonts w:ascii="Arial Armenian" w:eastAsia="Times New Roman" w:hAnsi="Arial Armenian" w:cs="Times New Roman"/>
          <w:sz w:val="24"/>
          <w:szCs w:val="24"/>
          <w:lang w:val="en-US"/>
        </w:rPr>
      </w:pPr>
    </w:p>
    <w:p w:rsidR="00821908" w:rsidRPr="005C03D1" w:rsidRDefault="00821908" w:rsidP="00821908">
      <w:pPr>
        <w:spacing w:after="0" w:line="240" w:lineRule="auto"/>
        <w:rPr>
          <w:rFonts w:ascii="Arial Armenian" w:eastAsia="Times New Roman" w:hAnsi="Arial Armenian" w:cs="Times New Roman"/>
          <w:sz w:val="24"/>
          <w:szCs w:val="24"/>
          <w:lang w:val="en-US"/>
        </w:rPr>
      </w:pPr>
    </w:p>
    <w:p w:rsidR="00821908" w:rsidRPr="005C03D1" w:rsidRDefault="00821908" w:rsidP="00821908">
      <w:pPr>
        <w:spacing w:after="0" w:line="240" w:lineRule="auto"/>
        <w:jc w:val="right"/>
        <w:rPr>
          <w:rFonts w:ascii="Arial Armenian" w:eastAsia="Times New Roman" w:hAnsi="Arial Armenian" w:cs="Times New Roman"/>
          <w:sz w:val="24"/>
          <w:szCs w:val="24"/>
          <w:lang w:val="en-US"/>
        </w:rPr>
      </w:pPr>
    </w:p>
    <w:p w:rsidR="00821908" w:rsidRPr="005C03D1" w:rsidRDefault="00821908" w:rsidP="00821908">
      <w:pPr>
        <w:spacing w:after="0" w:line="240" w:lineRule="auto"/>
        <w:jc w:val="right"/>
        <w:rPr>
          <w:rFonts w:ascii="Arial Armenian" w:eastAsia="Times New Roman" w:hAnsi="Arial Armenian" w:cs="Times New Roman"/>
          <w:sz w:val="24"/>
          <w:szCs w:val="24"/>
          <w:lang w:val="en-US"/>
        </w:rPr>
      </w:pPr>
    </w:p>
    <w:p w:rsidR="00821908" w:rsidRPr="005C03D1" w:rsidRDefault="00821908" w:rsidP="00821908">
      <w:pPr>
        <w:spacing w:after="0" w:line="240" w:lineRule="auto"/>
        <w:jc w:val="right"/>
        <w:rPr>
          <w:rFonts w:ascii="Arial Armenian" w:eastAsia="Times New Roman" w:hAnsi="Arial Armenian" w:cs="Times New Roman"/>
          <w:sz w:val="24"/>
          <w:szCs w:val="24"/>
          <w:lang w:val="en-US"/>
        </w:rPr>
      </w:pPr>
    </w:p>
    <w:p w:rsidR="00821908" w:rsidRPr="005C03D1" w:rsidRDefault="00821908" w:rsidP="00821908">
      <w:pPr>
        <w:spacing w:after="0" w:line="240" w:lineRule="auto"/>
        <w:jc w:val="right"/>
        <w:rPr>
          <w:rFonts w:ascii="Arial Armenian" w:eastAsia="Times New Roman" w:hAnsi="Arial Armenian" w:cs="Times New Roman"/>
          <w:sz w:val="24"/>
          <w:szCs w:val="24"/>
          <w:lang w:val="en-US"/>
        </w:rPr>
      </w:pPr>
    </w:p>
    <w:p w:rsidR="00821908" w:rsidRPr="005C03D1" w:rsidRDefault="00821908" w:rsidP="00821908">
      <w:pPr>
        <w:spacing w:after="0" w:line="240" w:lineRule="auto"/>
        <w:jc w:val="right"/>
        <w:rPr>
          <w:rFonts w:ascii="Arial Armenian" w:eastAsia="Times New Roman" w:hAnsi="Arial Armenian" w:cs="Times New Roman"/>
          <w:sz w:val="24"/>
          <w:szCs w:val="24"/>
          <w:lang w:val="en-US"/>
        </w:rPr>
      </w:pPr>
    </w:p>
    <w:p w:rsidR="00821908" w:rsidRPr="005C03D1" w:rsidRDefault="00821908" w:rsidP="00821908">
      <w:pPr>
        <w:spacing w:after="0" w:line="240" w:lineRule="auto"/>
        <w:jc w:val="right"/>
        <w:rPr>
          <w:rFonts w:ascii="Arial Armenian" w:eastAsia="Times New Roman" w:hAnsi="Arial Armenian" w:cs="Times New Roman"/>
          <w:sz w:val="24"/>
          <w:szCs w:val="24"/>
          <w:lang w:val="en-US"/>
        </w:rPr>
      </w:pPr>
    </w:p>
    <w:p w:rsidR="00821908" w:rsidRPr="005C03D1" w:rsidRDefault="00821908" w:rsidP="00821908">
      <w:pPr>
        <w:spacing w:after="0" w:line="240" w:lineRule="auto"/>
        <w:jc w:val="right"/>
        <w:rPr>
          <w:rFonts w:ascii="Arial Armenian" w:eastAsia="Times New Roman" w:hAnsi="Arial Armenian" w:cs="Times New Roman"/>
          <w:sz w:val="24"/>
          <w:szCs w:val="24"/>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B2138" w:rsidRPr="005C03D1" w:rsidRDefault="008B2138" w:rsidP="00821908">
      <w:pPr>
        <w:spacing w:after="0" w:line="240" w:lineRule="auto"/>
        <w:ind w:firstLine="567"/>
        <w:jc w:val="right"/>
        <w:rPr>
          <w:rFonts w:ascii="Arial Armenian" w:eastAsia="Times New Roman" w:hAnsi="Arial Armenian" w:cs="Sylfaen"/>
          <w:sz w:val="20"/>
          <w:szCs w:val="20"/>
          <w:lang w:val="en-US"/>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en-US"/>
        </w:rPr>
      </w:pPr>
      <w:r w:rsidRPr="005C03D1">
        <w:rPr>
          <w:rFonts w:ascii="Arial Armenian" w:eastAsia="Times New Roman" w:hAnsi="Arial Armenian" w:cs="Sylfaen"/>
          <w:sz w:val="20"/>
          <w:szCs w:val="20"/>
          <w:lang w:val="hy-AM"/>
        </w:rPr>
        <w:t xml:space="preserve">Հավելված </w:t>
      </w:r>
      <w:r w:rsidRPr="005C03D1">
        <w:rPr>
          <w:rFonts w:ascii="Arial Armenian" w:eastAsia="Times New Roman" w:hAnsi="Arial Armenian" w:cs="Sylfaen"/>
          <w:sz w:val="20"/>
          <w:szCs w:val="20"/>
          <w:lang w:val="en-US"/>
        </w:rPr>
        <w:t>7</w:t>
      </w:r>
      <w:r w:rsidRPr="005C03D1">
        <w:rPr>
          <w:rFonts w:ascii="Arial Armenian" w:eastAsia="Times New Roman" w:hAnsi="Arial Armenian" w:cs="Sylfaen"/>
          <w:sz w:val="20"/>
          <w:szCs w:val="20"/>
          <w:vertAlign w:val="superscript"/>
          <w:lang w:val="en-US"/>
        </w:rPr>
        <w:t>25</w:t>
      </w:r>
      <w:r w:rsidRPr="005C03D1">
        <w:rPr>
          <w:rFonts w:ascii="Arial Armenian" w:eastAsia="Times New Roman" w:hAnsi="Arial Armenian" w:cs="Sylfaen"/>
          <w:color w:val="FFFFFF"/>
          <w:sz w:val="20"/>
          <w:szCs w:val="20"/>
          <w:vertAlign w:val="superscript"/>
          <w:lang w:val="en-US"/>
        </w:rPr>
        <w:footnoteReference w:id="15"/>
      </w:r>
    </w:p>
    <w:p w:rsidR="008B2138" w:rsidRPr="005C03D1" w:rsidRDefault="008B2138" w:rsidP="008B213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Times New Roman"/>
          <w:sz w:val="20"/>
          <w:szCs w:val="20"/>
          <w:lang w:val="es-ES"/>
        </w:rPr>
        <w:t xml:space="preserve">ՎՁՄ ԵՀ ԳՀ </w:t>
      </w:r>
      <w:r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Pr="005C03D1">
        <w:rPr>
          <w:rFonts w:ascii="Arial Armenian" w:eastAsia="Times New Roman" w:hAnsi="Arial Armenian" w:cs="Times New Roman"/>
          <w:sz w:val="24"/>
          <w:szCs w:val="24"/>
          <w:lang w:val="af-ZA"/>
        </w:rPr>
        <w:t xml:space="preserve">   </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hy-AM"/>
        </w:rPr>
        <w:t>ծածկագրով</w:t>
      </w:r>
    </w:p>
    <w:p w:rsidR="008B2138" w:rsidRPr="005C03D1" w:rsidRDefault="008B2138" w:rsidP="008B2138">
      <w:pPr>
        <w:spacing w:after="0" w:line="240" w:lineRule="auto"/>
        <w:ind w:firstLine="567"/>
        <w:jc w:val="right"/>
        <w:rPr>
          <w:rFonts w:ascii="Arial Armenian" w:eastAsia="Times New Roman" w:hAnsi="Arial Armenian" w:cs="Sylfaen"/>
          <w:sz w:val="20"/>
          <w:szCs w:val="20"/>
          <w:lang w:val="hy-AM"/>
        </w:rPr>
      </w:pPr>
      <w:r w:rsidRPr="005C03D1">
        <w:rPr>
          <w:rFonts w:ascii="Arial Armenian" w:eastAsia="Times New Roman" w:hAnsi="Arial Armenian" w:cs="Times New Roman"/>
          <w:sz w:val="20"/>
          <w:szCs w:val="20"/>
          <w:lang w:val="es-ES"/>
        </w:rPr>
        <w:t xml:space="preserve">Գնանշման հարցման </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մրցույթի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հրավերի</w:t>
      </w:r>
    </w:p>
    <w:p w:rsidR="00821908" w:rsidRPr="005C03D1" w:rsidRDefault="00821908" w:rsidP="00821908">
      <w:pPr>
        <w:spacing w:after="0" w:line="240" w:lineRule="auto"/>
        <w:jc w:val="right"/>
        <w:rPr>
          <w:rFonts w:ascii="Arial Armenian" w:eastAsia="Times New Roman" w:hAnsi="Arial Armenian" w:cs="Times New Roman"/>
          <w:sz w:val="24"/>
          <w:szCs w:val="24"/>
          <w:lang w:val="es-ES"/>
        </w:rPr>
      </w:pPr>
    </w:p>
    <w:p w:rsidR="00821908" w:rsidRPr="005C03D1" w:rsidRDefault="00821908" w:rsidP="00821908">
      <w:pPr>
        <w:tabs>
          <w:tab w:val="left" w:pos="2268"/>
        </w:tabs>
        <w:spacing w:after="0" w:line="240" w:lineRule="auto"/>
        <w:ind w:left="-284" w:firstLine="284"/>
        <w:jc w:val="right"/>
        <w:rPr>
          <w:rFonts w:ascii="Arial Armenian" w:eastAsia="Times New Roman" w:hAnsi="Arial Armenian" w:cs="Times New Roman"/>
          <w:sz w:val="24"/>
          <w:szCs w:val="24"/>
          <w:lang w:val="es-ES"/>
        </w:rPr>
      </w:pPr>
    </w:p>
    <w:p w:rsidR="00821908" w:rsidRPr="005C03D1" w:rsidRDefault="005A0BEA" w:rsidP="00821908">
      <w:pPr>
        <w:spacing w:after="0" w:line="240" w:lineRule="auto"/>
        <w:ind w:left="-142" w:firstLine="142"/>
        <w:jc w:val="center"/>
        <w:rPr>
          <w:rFonts w:ascii="Arial Armenian" w:eastAsia="Times New Roman" w:hAnsi="Arial Armenian" w:cs="Times New Roman"/>
          <w:sz w:val="20"/>
          <w:szCs w:val="20"/>
          <w:lang w:val="es-ES"/>
        </w:rPr>
      </w:pPr>
      <w:r w:rsidRPr="005C03D1">
        <w:rPr>
          <w:rFonts w:ascii="Arial Armenian" w:eastAsia="Times New Roman" w:hAnsi="Arial Armenian" w:cs="Sylfaen"/>
          <w:sz w:val="20"/>
          <w:szCs w:val="20"/>
          <w:lang w:val="hy-AM"/>
        </w:rPr>
        <w:t>ՎՁՄ</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hy-AM"/>
        </w:rPr>
        <w:t>ԵՂԵԳԻՍ</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hy-AM"/>
        </w:rPr>
        <w:t>ՀԱՄԱՅՆՔԻ</w:t>
      </w:r>
      <w:r w:rsidRPr="005C03D1">
        <w:rPr>
          <w:rFonts w:ascii="Arial Armenian" w:eastAsia="Times New Roman" w:hAnsi="Arial Armenian" w:cs="Sylfaen"/>
          <w:sz w:val="20"/>
          <w:szCs w:val="20"/>
          <w:lang w:val="es-ES"/>
        </w:rPr>
        <w:t xml:space="preserve"> </w:t>
      </w:r>
      <w:r w:rsidR="00821908" w:rsidRPr="005C03D1">
        <w:rPr>
          <w:rFonts w:ascii="Arial Armenian" w:eastAsia="Times New Roman" w:hAnsi="Arial Armenian" w:cs="Times Armenian"/>
          <w:sz w:val="20"/>
          <w:szCs w:val="20"/>
          <w:lang w:val="es-ES"/>
        </w:rPr>
        <w:t xml:space="preserve">  </w:t>
      </w:r>
      <w:r w:rsidR="00821908" w:rsidRPr="005C03D1">
        <w:rPr>
          <w:rFonts w:ascii="Arial Armenian" w:eastAsia="Times New Roman" w:hAnsi="Arial Armenian" w:cs="Sylfaen"/>
          <w:sz w:val="20"/>
          <w:szCs w:val="20"/>
          <w:lang w:val="pt-BR"/>
        </w:rPr>
        <w:t>ԿԱՐԻՔՆԵՐԻ</w:t>
      </w:r>
      <w:r w:rsidR="00821908" w:rsidRPr="005C03D1">
        <w:rPr>
          <w:rFonts w:ascii="Arial Armenian" w:eastAsia="Times New Roman" w:hAnsi="Arial Armenian" w:cs="Times Armenian"/>
          <w:sz w:val="20"/>
          <w:szCs w:val="20"/>
          <w:lang w:val="es-ES"/>
        </w:rPr>
        <w:t xml:space="preserve"> </w:t>
      </w:r>
      <w:r w:rsidR="00821908" w:rsidRPr="005C03D1">
        <w:rPr>
          <w:rFonts w:ascii="Arial Armenian" w:eastAsia="Times New Roman" w:hAnsi="Arial Armenian" w:cs="Sylfaen"/>
          <w:sz w:val="20"/>
          <w:szCs w:val="20"/>
          <w:lang w:val="pt-BR"/>
        </w:rPr>
        <w:t>ՀԱՄԱՐ</w:t>
      </w:r>
      <w:r w:rsidR="00821908" w:rsidRPr="005C03D1">
        <w:rPr>
          <w:rFonts w:ascii="Arial Armenian" w:eastAsia="Times New Roman" w:hAnsi="Arial Armenian" w:cs="Times Armenian"/>
          <w:sz w:val="20"/>
          <w:szCs w:val="20"/>
          <w:lang w:val="es-ES"/>
        </w:rPr>
        <w:t xml:space="preserve"> </w:t>
      </w:r>
      <w:r w:rsidR="00821908" w:rsidRPr="005C03D1">
        <w:rPr>
          <w:rFonts w:ascii="Arial Armenian" w:eastAsia="Times New Roman" w:hAnsi="Arial Armenian" w:cs="Sylfaen"/>
          <w:sz w:val="20"/>
          <w:szCs w:val="20"/>
          <w:lang w:val="pt-BR"/>
        </w:rPr>
        <w:t>ԿԱՊԱԼԱՅԻՆ</w:t>
      </w:r>
      <w:r w:rsidR="00821908" w:rsidRPr="005C03D1">
        <w:rPr>
          <w:rFonts w:ascii="Arial Armenian" w:eastAsia="Times New Roman" w:hAnsi="Arial Armenian" w:cs="Times Armenian"/>
          <w:sz w:val="20"/>
          <w:szCs w:val="20"/>
          <w:lang w:val="es-ES"/>
        </w:rPr>
        <w:t xml:space="preserve">  </w:t>
      </w:r>
      <w:r w:rsidR="00821908" w:rsidRPr="005C03D1">
        <w:rPr>
          <w:rFonts w:ascii="Arial Armenian" w:eastAsia="Times New Roman" w:hAnsi="Arial Armenian" w:cs="Sylfaen"/>
          <w:sz w:val="20"/>
          <w:szCs w:val="20"/>
          <w:lang w:val="pt-BR"/>
        </w:rPr>
        <w:t>ԱՇԽԱՏԱՆՔՆԵՐԻ</w:t>
      </w:r>
      <w:r w:rsidR="00821908" w:rsidRPr="005C03D1">
        <w:rPr>
          <w:rFonts w:ascii="Arial Armenian" w:eastAsia="Times New Roman" w:hAnsi="Arial Armenian" w:cs="Times Armenian"/>
          <w:sz w:val="20"/>
          <w:szCs w:val="20"/>
          <w:lang w:val="es-ES"/>
        </w:rPr>
        <w:t xml:space="preserve">  </w:t>
      </w:r>
      <w:r w:rsidR="00821908" w:rsidRPr="005C03D1">
        <w:rPr>
          <w:rFonts w:ascii="Arial Armenian" w:eastAsia="Times New Roman" w:hAnsi="Arial Armenian" w:cs="Sylfaen"/>
          <w:sz w:val="20"/>
          <w:szCs w:val="20"/>
          <w:lang w:val="pt-BR"/>
        </w:rPr>
        <w:t>ԿԱՏԱՐՄԱՆ</w:t>
      </w:r>
    </w:p>
    <w:p w:rsidR="00821908" w:rsidRPr="005C03D1" w:rsidRDefault="00821908" w:rsidP="00821908">
      <w:pPr>
        <w:spacing w:after="0" w:line="240" w:lineRule="auto"/>
        <w:ind w:left="-142" w:firstLine="142"/>
        <w:jc w:val="center"/>
        <w:rPr>
          <w:rFonts w:ascii="Arial Armenian" w:eastAsia="Times New Roman" w:hAnsi="Arial Armenian" w:cs="Times Armenian"/>
          <w:sz w:val="20"/>
          <w:szCs w:val="20"/>
          <w:lang w:val="es-ES"/>
        </w:rPr>
      </w:pP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ԳՆՄԱՆ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ՊԱՅՄԱՆԱԳԻՐ</w:t>
      </w:r>
      <w:r w:rsidRPr="005C03D1">
        <w:rPr>
          <w:rFonts w:ascii="Arial Armenian" w:eastAsia="Times New Roman" w:hAnsi="Arial Armenian" w:cs="Times Armenian"/>
          <w:sz w:val="20"/>
          <w:szCs w:val="20"/>
          <w:lang w:val="es-ES"/>
        </w:rPr>
        <w:t xml:space="preserve">   </w:t>
      </w:r>
    </w:p>
    <w:p w:rsidR="00821908" w:rsidRPr="005C03D1" w:rsidRDefault="00821908" w:rsidP="00821908">
      <w:pPr>
        <w:spacing w:after="0" w:line="240" w:lineRule="auto"/>
        <w:ind w:left="-142" w:firstLine="142"/>
        <w:jc w:val="center"/>
        <w:rPr>
          <w:rFonts w:ascii="Arial Armenian" w:eastAsia="Times New Roman" w:hAnsi="Arial Armenian" w:cs="Times New Roman"/>
          <w:sz w:val="20"/>
          <w:szCs w:val="20"/>
          <w:u w:val="single"/>
          <w:lang w:val="es-ES"/>
        </w:rPr>
      </w:pPr>
      <w:r w:rsidRPr="005C03D1">
        <w:rPr>
          <w:rFonts w:ascii="Arial Armenian" w:eastAsia="Times New Roman" w:hAnsi="Arial Armenian" w:cs="Times New Roman"/>
          <w:sz w:val="20"/>
          <w:szCs w:val="20"/>
          <w:lang w:val="hy-AM"/>
        </w:rPr>
        <w:t>N</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Times New Roman"/>
          <w:sz w:val="20"/>
          <w:szCs w:val="20"/>
          <w:u w:val="single"/>
          <w:lang w:val="es-ES"/>
        </w:rPr>
        <w:tab/>
      </w:r>
      <w:r w:rsidR="00C75094" w:rsidRPr="005C03D1">
        <w:rPr>
          <w:rFonts w:ascii="Arial Armenian" w:eastAsia="Times New Roman" w:hAnsi="Arial Armenian" w:cs="Times New Roman"/>
          <w:sz w:val="20"/>
          <w:szCs w:val="20"/>
          <w:lang w:val="es-ES"/>
        </w:rPr>
        <w:t xml:space="preserve">ՎՁՄ ԵՀ ԳՀ </w:t>
      </w:r>
      <w:r w:rsidR="00C75094" w:rsidRPr="005C03D1">
        <w:rPr>
          <w:rFonts w:ascii="Arial Armenian" w:eastAsia="Times New Roman" w:hAnsi="Arial Armenian" w:cs="Sylfaen"/>
          <w:sz w:val="20"/>
          <w:szCs w:val="20"/>
          <w:lang w:val="hy-AM"/>
        </w:rPr>
        <w:t>ԱՇՁԲ</w:t>
      </w:r>
      <w:r w:rsidR="00C75094" w:rsidRPr="005C03D1">
        <w:rPr>
          <w:rFonts w:ascii="Arial Armenian" w:eastAsia="Times New Roman" w:hAnsi="Arial Armenian" w:cs="Times New Roman"/>
          <w:sz w:val="20"/>
          <w:szCs w:val="20"/>
          <w:lang w:val="es-ES"/>
        </w:rPr>
        <w:t>2023/09</w:t>
      </w:r>
      <w:r w:rsidR="00C75094" w:rsidRPr="005C03D1">
        <w:rPr>
          <w:rFonts w:ascii="Arial Armenian" w:eastAsia="Times New Roman" w:hAnsi="Arial Armenian" w:cs="Times New Roman"/>
          <w:sz w:val="24"/>
          <w:szCs w:val="24"/>
          <w:lang w:val="af-ZA"/>
        </w:rPr>
        <w:t xml:space="preserve">   </w:t>
      </w:r>
      <w:r w:rsidR="00C75094" w:rsidRPr="005C03D1">
        <w:rPr>
          <w:rFonts w:ascii="Arial Armenian" w:eastAsia="Times New Roman" w:hAnsi="Arial Armenian" w:cs="Times New Roman"/>
          <w:sz w:val="20"/>
          <w:szCs w:val="20"/>
          <w:lang w:val="es-ES"/>
        </w:rPr>
        <w:t xml:space="preserve">  </w:t>
      </w:r>
    </w:p>
    <w:p w:rsidR="00821908" w:rsidRPr="005C03D1" w:rsidRDefault="00821908" w:rsidP="00821908">
      <w:pPr>
        <w:tabs>
          <w:tab w:val="left" w:pos="720"/>
          <w:tab w:val="left" w:pos="1440"/>
          <w:tab w:val="left" w:pos="8865"/>
        </w:tabs>
        <w:spacing w:after="0" w:line="240" w:lineRule="auto"/>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xml:space="preserve">         ք. </w:t>
      </w:r>
      <w:r w:rsidRPr="005C03D1">
        <w:rPr>
          <w:rFonts w:ascii="Arial Armenian" w:eastAsia="Times New Roman" w:hAnsi="Arial Armenian" w:cs="Sylfaen"/>
          <w:sz w:val="20"/>
          <w:szCs w:val="24"/>
          <w:u w:val="single"/>
          <w:lang w:val="es-ES"/>
        </w:rPr>
        <w:t xml:space="preserve">           </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 xml:space="preserve"> </w:t>
      </w:r>
      <w:r w:rsidRPr="005C03D1">
        <w:rPr>
          <w:rFonts w:ascii="Arial Armenian" w:eastAsia="Times New Roman" w:hAnsi="Arial Armenian" w:cs="Times New Roman"/>
          <w:sz w:val="24"/>
          <w:szCs w:val="24"/>
          <w:lang w:val="hy-AM"/>
        </w:rPr>
        <w:t>«</w:t>
      </w:r>
      <w:r w:rsidRPr="005C03D1">
        <w:rPr>
          <w:rFonts w:ascii="Arial Armenian" w:eastAsia="Times New Roman" w:hAnsi="Arial Armenian" w:cs="Times New Roman"/>
          <w:sz w:val="24"/>
          <w:szCs w:val="24"/>
          <w:u w:val="single"/>
          <w:lang w:val="hy-AM"/>
        </w:rPr>
        <w:t xml:space="preserve">   </w:t>
      </w:r>
      <w:r w:rsidR="00C75094" w:rsidRPr="005C03D1">
        <w:rPr>
          <w:rFonts w:ascii="Arial Armenian" w:eastAsia="Times New Roman" w:hAnsi="Arial Armenian" w:cs="Times New Roman"/>
          <w:sz w:val="24"/>
          <w:szCs w:val="24"/>
          <w:u w:val="single"/>
          <w:lang w:val="hy-AM"/>
        </w:rPr>
        <w:t>31</w:t>
      </w:r>
      <w:r w:rsidRPr="005C03D1">
        <w:rPr>
          <w:rFonts w:ascii="Arial Armenian" w:eastAsia="Times New Roman" w:hAnsi="Arial Armenian" w:cs="Times New Roman"/>
          <w:sz w:val="24"/>
          <w:szCs w:val="24"/>
          <w:u w:val="single"/>
          <w:lang w:val="hy-AM"/>
        </w:rPr>
        <w:t xml:space="preserve">  </w:t>
      </w:r>
      <w:r w:rsidRPr="005C03D1">
        <w:rPr>
          <w:rFonts w:ascii="Arial Armenian" w:eastAsia="Times New Roman" w:hAnsi="Arial Armenian" w:cs="Times New Roman"/>
          <w:sz w:val="24"/>
          <w:szCs w:val="24"/>
          <w:lang w:val="hy-AM"/>
        </w:rPr>
        <w:t xml:space="preserve">» </w:t>
      </w:r>
      <w:r w:rsidRPr="005C03D1">
        <w:rPr>
          <w:rFonts w:ascii="Arial Armenian" w:eastAsia="Times New Roman" w:hAnsi="Arial Armenian" w:cs="Times New Roman"/>
          <w:sz w:val="24"/>
          <w:szCs w:val="24"/>
          <w:u w:val="single"/>
          <w:lang w:val="hy-AM"/>
        </w:rPr>
        <w:t xml:space="preserve">     </w:t>
      </w:r>
      <w:r w:rsidR="00C75094" w:rsidRPr="005C03D1">
        <w:rPr>
          <w:rFonts w:ascii="Arial Armenian" w:eastAsia="Times New Roman" w:hAnsi="Arial Armenian" w:cs="Times New Roman"/>
          <w:sz w:val="24"/>
          <w:szCs w:val="24"/>
          <w:u w:val="single"/>
          <w:lang w:val="hy-AM"/>
        </w:rPr>
        <w:t>03</w:t>
      </w:r>
      <w:r w:rsidRPr="005C03D1">
        <w:rPr>
          <w:rFonts w:ascii="Arial Armenian" w:eastAsia="Times New Roman" w:hAnsi="Arial Armenian" w:cs="Times New Roman"/>
          <w:sz w:val="24"/>
          <w:szCs w:val="24"/>
          <w:u w:val="single"/>
          <w:lang w:val="hy-AM"/>
        </w:rPr>
        <w:t xml:space="preserve">     </w:t>
      </w:r>
      <w:r w:rsidRPr="005C03D1">
        <w:rPr>
          <w:rFonts w:ascii="Arial Armenian" w:eastAsia="Times New Roman" w:hAnsi="Arial Armenian" w:cs="Times New Roman"/>
          <w:sz w:val="24"/>
          <w:szCs w:val="24"/>
          <w:lang w:val="hy-AM"/>
        </w:rPr>
        <w:t xml:space="preserve"> </w:t>
      </w:r>
      <w:r w:rsidRPr="005C03D1">
        <w:rPr>
          <w:rFonts w:ascii="Arial Armenian" w:eastAsia="Times New Roman" w:hAnsi="Arial Armenian" w:cs="Sylfaen"/>
          <w:sz w:val="20"/>
          <w:szCs w:val="24"/>
          <w:lang w:val="hy-AM"/>
        </w:rPr>
        <w:t>20</w:t>
      </w:r>
      <w:r w:rsidR="00C75094" w:rsidRPr="005C03D1">
        <w:rPr>
          <w:rFonts w:ascii="Arial Armenian" w:eastAsia="Times New Roman" w:hAnsi="Arial Armenian" w:cs="Sylfaen"/>
          <w:sz w:val="20"/>
          <w:szCs w:val="24"/>
          <w:lang w:val="hy-AM"/>
        </w:rPr>
        <w:t>23</w:t>
      </w:r>
      <w:r w:rsidRPr="005C03D1">
        <w:rPr>
          <w:rFonts w:ascii="Arial Armenian" w:eastAsia="Times New Roman" w:hAnsi="Arial Armenian" w:cs="Sylfaen"/>
          <w:sz w:val="20"/>
          <w:szCs w:val="24"/>
          <w:lang w:val="hy-AM"/>
        </w:rPr>
        <w:t xml:space="preserve">   թ.</w:t>
      </w:r>
    </w:p>
    <w:p w:rsidR="00821908" w:rsidRPr="005C03D1" w:rsidRDefault="00821908" w:rsidP="00821908">
      <w:pPr>
        <w:spacing w:after="0" w:line="240" w:lineRule="auto"/>
        <w:jc w:val="both"/>
        <w:rPr>
          <w:rFonts w:ascii="Arial Armenian" w:eastAsia="Times New Roman" w:hAnsi="Arial Armenian" w:cs="Times New Roman"/>
          <w:sz w:val="24"/>
          <w:szCs w:val="24"/>
          <w:lang w:val="es-ES"/>
        </w:rPr>
      </w:pPr>
    </w:p>
    <w:p w:rsidR="00821908" w:rsidRPr="005C03D1" w:rsidRDefault="00821908" w:rsidP="00821908">
      <w:pPr>
        <w:spacing w:after="0" w:line="240" w:lineRule="auto"/>
        <w:jc w:val="both"/>
        <w:rPr>
          <w:rFonts w:ascii="Arial Armenian" w:eastAsia="Times New Roman" w:hAnsi="Arial Armenian" w:cs="Times New Roman"/>
          <w:sz w:val="24"/>
          <w:szCs w:val="24"/>
          <w:lang w:val="es-ES"/>
        </w:rPr>
      </w:pPr>
    </w:p>
    <w:p w:rsidR="00821908" w:rsidRPr="005C03D1" w:rsidRDefault="00821908" w:rsidP="00821908">
      <w:pPr>
        <w:spacing w:after="0" w:line="240" w:lineRule="auto"/>
        <w:ind w:firstLine="720"/>
        <w:jc w:val="both"/>
        <w:rPr>
          <w:rFonts w:ascii="Arial Armenian" w:eastAsia="Times New Roman" w:hAnsi="Arial Armenian" w:cs="Sylfaen"/>
          <w:sz w:val="20"/>
          <w:szCs w:val="20"/>
          <w:lang w:val="pt-BR"/>
        </w:rPr>
      </w:pPr>
      <w:r w:rsidRPr="005C03D1">
        <w:rPr>
          <w:rFonts w:ascii="Arial Armenian" w:eastAsia="Times New Roman" w:hAnsi="Arial Armenian"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r w:rsidRPr="005C03D1">
        <w:rPr>
          <w:rFonts w:ascii="Arial Armenian" w:eastAsia="Times New Roman" w:hAnsi="Arial Armenian" w:cs="Tahoma"/>
          <w:sz w:val="20"/>
          <w:szCs w:val="20"/>
          <w:lang w:val="pt-BR"/>
        </w:rPr>
        <w:t>։</w:t>
      </w:r>
    </w:p>
    <w:p w:rsidR="00821908" w:rsidRPr="005C03D1" w:rsidRDefault="00821908" w:rsidP="00821908">
      <w:pPr>
        <w:spacing w:after="0" w:line="240" w:lineRule="auto"/>
        <w:ind w:firstLine="709"/>
        <w:jc w:val="both"/>
        <w:rPr>
          <w:rFonts w:ascii="Arial Armenian" w:eastAsia="Times New Roman" w:hAnsi="Arial Armenian" w:cs="Times New Roman"/>
          <w:sz w:val="24"/>
          <w:szCs w:val="24"/>
          <w:lang w:val="es-ES"/>
        </w:rPr>
      </w:pPr>
    </w:p>
    <w:p w:rsidR="00821908" w:rsidRPr="005C03D1" w:rsidRDefault="00821908" w:rsidP="00821908">
      <w:pPr>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1.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ԱՌԱՐԿԱՆ</w:t>
      </w:r>
    </w:p>
    <w:p w:rsidR="00821908" w:rsidRPr="005C03D1" w:rsidRDefault="00821908" w:rsidP="00821908">
      <w:pPr>
        <w:spacing w:after="0" w:line="240" w:lineRule="auto"/>
        <w:ind w:firstLine="720"/>
        <w:jc w:val="both"/>
        <w:rPr>
          <w:rFonts w:ascii="Arial Armenian" w:eastAsia="Times New Roman" w:hAnsi="Arial Armenian" w:cs="Times New Roman"/>
          <w:sz w:val="24"/>
          <w:szCs w:val="24"/>
          <w:lang w:val="es-ES"/>
        </w:rPr>
      </w:pPr>
      <w:r w:rsidRPr="005C03D1">
        <w:rPr>
          <w:rFonts w:ascii="Arial Armenian" w:eastAsia="Times New Roman" w:hAnsi="Arial Armenian" w:cs="Times New Roman"/>
          <w:sz w:val="20"/>
          <w:szCs w:val="20"/>
          <w:lang w:val="es-ES"/>
        </w:rPr>
        <w:t>1.1</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pt-BR"/>
        </w:rPr>
        <w:t>Կապալառուն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պարտավորվում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պայմանագրով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կարգով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ծավալներով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ձևով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ժամկետներում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կատարել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սույն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պայմանագրի (այսուհետ` պայմանագիր)</w:t>
      </w:r>
      <w:r w:rsidRPr="005C03D1">
        <w:rPr>
          <w:rFonts w:ascii="Arial Armenian" w:eastAsia="Times New Roman" w:hAnsi="Arial Armenian" w:cs="Times New Roman"/>
          <w:sz w:val="20"/>
          <w:szCs w:val="20"/>
          <w:lang w:val="es-ES"/>
        </w:rPr>
        <w:t xml:space="preserve"> N 1 </w:t>
      </w:r>
      <w:r w:rsidRPr="005C03D1">
        <w:rPr>
          <w:rFonts w:ascii="Arial Armenian" w:eastAsia="Times New Roman" w:hAnsi="Arial Armenian" w:cs="Sylfaen"/>
          <w:sz w:val="20"/>
          <w:szCs w:val="20"/>
          <w:lang w:val="pt-BR"/>
        </w:rPr>
        <w:t>Հավելվածով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սահմանված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ծավալաթերթ</w:t>
      </w:r>
      <w:r w:rsidRPr="005C03D1">
        <w:rPr>
          <w:rFonts w:ascii="Arial Armenian" w:eastAsia="Times New Roman" w:hAnsi="Arial Armenian" w:cs="Times New Roman"/>
          <w:sz w:val="20"/>
          <w:szCs w:val="20"/>
          <w:lang w:val="es-ES"/>
        </w:rPr>
        <w:t>-</w:t>
      </w:r>
      <w:r w:rsidRPr="005C03D1">
        <w:rPr>
          <w:rFonts w:ascii="Arial Armenian" w:eastAsia="Times New Roman" w:hAnsi="Arial Armenian" w:cs="Sylfaen"/>
          <w:sz w:val="20"/>
          <w:szCs w:val="20"/>
          <w:lang w:val="pt-BR"/>
        </w:rPr>
        <w:t>նախահաշվով</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New Roman"/>
          <w:sz w:val="24"/>
          <w:szCs w:val="24"/>
          <w:lang w:val="es-ES"/>
        </w:rPr>
        <w:t xml:space="preserve"> ____________________________</w:t>
      </w:r>
    </w:p>
    <w:p w:rsidR="00821908" w:rsidRPr="005C03D1" w:rsidRDefault="00821908" w:rsidP="00821908">
      <w:pPr>
        <w:spacing w:after="0" w:line="240" w:lineRule="auto"/>
        <w:ind w:firstLine="720"/>
        <w:jc w:val="both"/>
        <w:rPr>
          <w:rFonts w:ascii="Arial Armenian" w:eastAsia="Times New Roman" w:hAnsi="Arial Armenian" w:cs="Times New Roman"/>
          <w:sz w:val="24"/>
          <w:szCs w:val="24"/>
          <w:vertAlign w:val="superscript"/>
          <w:lang w:val="es-ES"/>
        </w:rPr>
      </w:pPr>
      <w:r w:rsidRPr="005C03D1">
        <w:rPr>
          <w:rFonts w:ascii="Arial Armenian" w:eastAsia="Times New Roman" w:hAnsi="Arial Armenian" w:cs="Sylfaen"/>
          <w:sz w:val="24"/>
          <w:szCs w:val="24"/>
          <w:vertAlign w:val="superscript"/>
          <w:lang w:val="pt-BR"/>
        </w:rPr>
        <w:t xml:space="preserve">                                                                                                                                                                 Աշխատանքների</w:t>
      </w:r>
      <w:r w:rsidRPr="005C03D1">
        <w:rPr>
          <w:rFonts w:ascii="Arial Armenian" w:eastAsia="Times New Roman" w:hAnsi="Arial Armenian" w:cs="Times New Roman"/>
          <w:sz w:val="24"/>
          <w:szCs w:val="24"/>
          <w:vertAlign w:val="superscript"/>
          <w:lang w:val="es-ES"/>
        </w:rPr>
        <w:t xml:space="preserve"> </w:t>
      </w:r>
      <w:r w:rsidRPr="005C03D1">
        <w:rPr>
          <w:rFonts w:ascii="Arial Armenian" w:eastAsia="Times New Roman" w:hAnsi="Arial Armenian" w:cs="Sylfaen"/>
          <w:sz w:val="24"/>
          <w:szCs w:val="24"/>
          <w:vertAlign w:val="superscript"/>
          <w:lang w:val="pt-BR"/>
        </w:rPr>
        <w:t>անվանումը</w:t>
      </w:r>
    </w:p>
    <w:p w:rsidR="00821908" w:rsidRPr="005C03D1" w:rsidRDefault="00821908" w:rsidP="00821908">
      <w:pPr>
        <w:spacing w:after="0" w:line="240" w:lineRule="auto"/>
        <w:jc w:val="both"/>
        <w:rPr>
          <w:rFonts w:ascii="Arial Armenian" w:eastAsia="Times New Roman" w:hAnsi="Arial Armenian" w:cs="Times New Roman"/>
          <w:sz w:val="20"/>
          <w:szCs w:val="20"/>
          <w:lang w:val="es-ES"/>
        </w:rPr>
      </w:pPr>
      <w:r w:rsidRPr="005C03D1">
        <w:rPr>
          <w:rFonts w:ascii="Arial Armenian" w:eastAsia="Times New Roman" w:hAnsi="Arial Armenian" w:cs="Sylfaen"/>
          <w:sz w:val="20"/>
          <w:szCs w:val="20"/>
          <w:lang w:val="pt-BR"/>
        </w:rPr>
        <w:t>աշխատանքները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այսուհետ</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աշխատանք</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իսկ</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Պատվիրատուն</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պարտավորվում</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ընդունել</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կատարված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վարձատրել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դրա</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համար</w:t>
      </w:r>
      <w:r w:rsidRPr="005C03D1">
        <w:rPr>
          <w:rFonts w:ascii="Arial Armenian" w:eastAsia="Times New Roman" w:hAnsi="Arial Armenian" w:cs="Tahoma"/>
          <w:sz w:val="20"/>
          <w:szCs w:val="20"/>
          <w:lang w:val="es-ES"/>
        </w:rPr>
        <w:t>։</w:t>
      </w:r>
    </w:p>
    <w:p w:rsidR="00821908" w:rsidRPr="005C03D1" w:rsidRDefault="00821908" w:rsidP="00821908">
      <w:pPr>
        <w:tabs>
          <w:tab w:val="left" w:pos="1134"/>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1.2</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es-ES"/>
        </w:rPr>
        <w:t>Պ</w:t>
      </w:r>
      <w:r w:rsidRPr="005C03D1">
        <w:rPr>
          <w:rFonts w:ascii="Arial Armenian" w:eastAsia="Times New Roman" w:hAnsi="Arial Armenian" w:cs="Sylfaen"/>
          <w:sz w:val="20"/>
          <w:szCs w:val="20"/>
          <w:lang w:val="pt-BR"/>
        </w:rPr>
        <w:t>այմանագրով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շխատանքները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Կապալառուն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pt-BR"/>
        </w:rPr>
        <w:t>կատարում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է քաղաքաշինական նորմատիվատեխնիկական և հաստատված նախագծանախահաշվային փաստաթղթերին, ինչպես նաև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անբաժանելի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մասը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կազմող</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ծավալաթերթ</w:t>
      </w:r>
      <w:r w:rsidRPr="005C03D1">
        <w:rPr>
          <w:rFonts w:ascii="Arial Armenian" w:eastAsia="Times New Roman" w:hAnsi="Arial Armenian" w:cs="Times Armenian"/>
          <w:sz w:val="20"/>
          <w:szCs w:val="20"/>
          <w:lang w:val="es-ES"/>
        </w:rPr>
        <w:t>-</w:t>
      </w:r>
      <w:r w:rsidRPr="005C03D1">
        <w:rPr>
          <w:rFonts w:ascii="Arial Armenian" w:eastAsia="Times New Roman" w:hAnsi="Arial Armenian" w:cs="Sylfaen"/>
          <w:sz w:val="20"/>
          <w:szCs w:val="20"/>
          <w:lang w:val="pt-BR"/>
        </w:rPr>
        <w:t>նախահաշվին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համապատասխան</w:t>
      </w:r>
      <w:r w:rsidRPr="005C03D1">
        <w:rPr>
          <w:rFonts w:ascii="Arial Armenian" w:eastAsia="Times New Roman" w:hAnsi="Arial Armenian" w:cs="Tahoma"/>
          <w:sz w:val="20"/>
          <w:szCs w:val="20"/>
          <w:lang w:val="es-ES"/>
        </w:rPr>
        <w:t>։</w:t>
      </w:r>
    </w:p>
    <w:p w:rsidR="00821908" w:rsidRPr="005C03D1" w:rsidRDefault="00821908" w:rsidP="00821908">
      <w:pPr>
        <w:tabs>
          <w:tab w:val="left" w:pos="1134"/>
        </w:tabs>
        <w:spacing w:after="0" w:line="240" w:lineRule="auto"/>
        <w:ind w:firstLine="720"/>
        <w:jc w:val="both"/>
        <w:rPr>
          <w:rFonts w:ascii="Arial Armenian" w:eastAsia="Times New Roman" w:hAnsi="Arial Armenian" w:cs="Times Armenian"/>
          <w:sz w:val="24"/>
          <w:szCs w:val="24"/>
          <w:lang w:val="es-ES"/>
        </w:rPr>
      </w:pPr>
      <w:r w:rsidRPr="005C03D1">
        <w:rPr>
          <w:rFonts w:ascii="Arial Armenian" w:eastAsia="Times New Roman" w:hAnsi="Arial Armenian" w:cs="Times New Roman"/>
          <w:sz w:val="20"/>
          <w:szCs w:val="20"/>
          <w:lang w:val="es-ES"/>
        </w:rPr>
        <w:t>1.3</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es-ES"/>
        </w:rPr>
        <w:t>Պ</w:t>
      </w:r>
      <w:r w:rsidRPr="005C03D1">
        <w:rPr>
          <w:rFonts w:ascii="Arial Armenian" w:eastAsia="Times New Roman" w:hAnsi="Arial Armenian" w:cs="Sylfaen"/>
          <w:sz w:val="20"/>
          <w:szCs w:val="20"/>
          <w:lang w:val="pt-BR"/>
        </w:rPr>
        <w:t>այմանագրով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շխատանքները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սկսվում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են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պ</w:t>
      </w:r>
      <w:r w:rsidRPr="005C03D1">
        <w:rPr>
          <w:rFonts w:ascii="Arial Armenian" w:eastAsia="Times New Roman" w:hAnsi="Arial Armenian" w:cs="Sylfaen"/>
          <w:sz w:val="20"/>
          <w:szCs w:val="20"/>
          <w:lang w:val="pt-BR"/>
        </w:rPr>
        <w:t>այմանագիրն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ուժի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մեջ</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մտնելուց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հետո</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ժամկետը</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սահմանվում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Times Armenian"/>
          <w:sz w:val="20"/>
          <w:szCs w:val="20"/>
          <w:lang w:val="es-ES"/>
        </w:rPr>
        <w:t>`</w:t>
      </w:r>
      <w:r w:rsidRPr="005C03D1">
        <w:rPr>
          <w:rFonts w:ascii="Arial Armenian" w:eastAsia="Times New Roman" w:hAnsi="Arial Armenian" w:cs="Times Armenian"/>
          <w:sz w:val="24"/>
          <w:szCs w:val="24"/>
          <w:lang w:val="es-ES"/>
        </w:rPr>
        <w:t xml:space="preserve">  ____________________________:</w:t>
      </w:r>
    </w:p>
    <w:p w:rsidR="00821908" w:rsidRPr="005C03D1" w:rsidRDefault="00821908" w:rsidP="00821908">
      <w:pPr>
        <w:tabs>
          <w:tab w:val="left" w:pos="1134"/>
        </w:tabs>
        <w:spacing w:after="0" w:line="240" w:lineRule="auto"/>
        <w:ind w:firstLine="720"/>
        <w:jc w:val="both"/>
        <w:rPr>
          <w:rFonts w:ascii="Arial Armenian" w:eastAsia="Times New Roman" w:hAnsi="Arial Armenian" w:cs="Times Armenian"/>
          <w:sz w:val="24"/>
          <w:szCs w:val="24"/>
          <w:vertAlign w:val="superscript"/>
          <w:lang w:val="es-ES"/>
        </w:rPr>
      </w:pPr>
      <w:r w:rsidRPr="005C03D1">
        <w:rPr>
          <w:rFonts w:ascii="Arial Armenian" w:eastAsia="Times New Roman" w:hAnsi="Arial Armenian" w:cs="Sylfaen"/>
          <w:sz w:val="24"/>
          <w:szCs w:val="24"/>
          <w:vertAlign w:val="superscript"/>
          <w:lang w:val="pt-BR"/>
        </w:rPr>
        <w:t xml:space="preserve">                                                                                աշխատանքների</w:t>
      </w:r>
      <w:r w:rsidRPr="005C03D1">
        <w:rPr>
          <w:rFonts w:ascii="Arial Armenian" w:eastAsia="Times New Roman" w:hAnsi="Arial Armenian" w:cs="Times Armenian"/>
          <w:sz w:val="24"/>
          <w:szCs w:val="24"/>
          <w:vertAlign w:val="superscript"/>
          <w:lang w:val="es-ES"/>
        </w:rPr>
        <w:t xml:space="preserve"> </w:t>
      </w:r>
      <w:r w:rsidRPr="005C03D1">
        <w:rPr>
          <w:rFonts w:ascii="Arial Armenian" w:eastAsia="Times New Roman" w:hAnsi="Arial Armenian" w:cs="Sylfaen"/>
          <w:sz w:val="24"/>
          <w:szCs w:val="24"/>
          <w:vertAlign w:val="superscript"/>
          <w:lang w:val="pt-BR"/>
        </w:rPr>
        <w:t>կատարման</w:t>
      </w:r>
      <w:r w:rsidRPr="005C03D1">
        <w:rPr>
          <w:rFonts w:ascii="Arial Armenian" w:eastAsia="Times New Roman" w:hAnsi="Arial Armenian" w:cs="Times Armenian"/>
          <w:sz w:val="24"/>
          <w:szCs w:val="24"/>
          <w:vertAlign w:val="superscript"/>
          <w:lang w:val="es-ES"/>
        </w:rPr>
        <w:t xml:space="preserve"> </w:t>
      </w:r>
      <w:r w:rsidRPr="005C03D1">
        <w:rPr>
          <w:rFonts w:ascii="Arial Armenian" w:eastAsia="Times New Roman" w:hAnsi="Arial Armenian" w:cs="Sylfaen"/>
          <w:sz w:val="24"/>
          <w:szCs w:val="24"/>
          <w:vertAlign w:val="superscript"/>
          <w:lang w:val="pt-BR"/>
        </w:rPr>
        <w:t>վերջնաժամկետը</w:t>
      </w:r>
    </w:p>
    <w:p w:rsidR="00821908" w:rsidRPr="005C03D1" w:rsidRDefault="00821908" w:rsidP="00821908">
      <w:pPr>
        <w:tabs>
          <w:tab w:val="left" w:pos="1134"/>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Sylfaen"/>
          <w:sz w:val="20"/>
          <w:szCs w:val="20"/>
          <w:lang w:val="pt-BR"/>
        </w:rPr>
        <w:t>Պայմանագրով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առանձին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տեսակի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աշխատանքների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փուլերի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ծավալների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ժամկետները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սահմանված են սույն պայմանագրի</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pt-BR"/>
        </w:rPr>
        <w:t>հավելված</w:t>
      </w:r>
      <w:r w:rsidRPr="005C03D1">
        <w:rPr>
          <w:rFonts w:ascii="Arial Armenian" w:eastAsia="Times New Roman" w:hAnsi="Arial Armenian" w:cs="Sylfaen"/>
          <w:sz w:val="20"/>
          <w:szCs w:val="20"/>
          <w:lang w:val="es-ES"/>
        </w:rPr>
        <w:t xml:space="preserve"> 2-ում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ներկայացված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pt-BR"/>
        </w:rPr>
        <w:t>օրացուցային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գրաֆիկով</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Tahoma"/>
          <w:sz w:val="20"/>
          <w:szCs w:val="20"/>
          <w:lang w:val="es-ES"/>
        </w:rPr>
        <w:t>։</w:t>
      </w:r>
      <w:r w:rsidRPr="005C03D1">
        <w:rPr>
          <w:rFonts w:ascii="Arial Armenian" w:eastAsia="Times New Roman" w:hAnsi="Arial Armenian" w:cs="Times Armenian"/>
          <w:sz w:val="20"/>
          <w:szCs w:val="20"/>
          <w:lang w:val="es-ES"/>
        </w:rPr>
        <w:t xml:space="preserve"> </w:t>
      </w:r>
    </w:p>
    <w:p w:rsidR="00821908" w:rsidRPr="005C03D1" w:rsidRDefault="00821908" w:rsidP="00821908">
      <w:pPr>
        <w:tabs>
          <w:tab w:val="left" w:pos="1134"/>
        </w:tabs>
        <w:spacing w:after="0" w:line="240" w:lineRule="auto"/>
        <w:ind w:firstLine="720"/>
        <w:jc w:val="both"/>
        <w:rPr>
          <w:rFonts w:ascii="Arial Armenian" w:eastAsia="Times New Roman" w:hAnsi="Arial Armenian" w:cs="Times New Roman"/>
          <w:sz w:val="24"/>
          <w:szCs w:val="24"/>
          <w:lang w:val="es-ES"/>
        </w:rPr>
      </w:pP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2. </w:t>
      </w:r>
      <w:r w:rsidRPr="005C03D1">
        <w:rPr>
          <w:rFonts w:ascii="Arial Armenian" w:eastAsia="Times New Roman" w:hAnsi="Arial Armenian" w:cs="Sylfaen"/>
          <w:sz w:val="20"/>
          <w:szCs w:val="20"/>
          <w:lang w:val="pt-BR"/>
        </w:rPr>
        <w:t>ԿԱՊԱԼԱՌՈՒԻ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ՄԻՋՈՑՆԵՐՈՎ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ԱՇԽԱՏԱՆՔՆԵՐԸ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ԿԱՏԱՐԵԼԸ</w:t>
      </w:r>
    </w:p>
    <w:p w:rsidR="00821908" w:rsidRPr="005C03D1" w:rsidRDefault="00821908" w:rsidP="00821908">
      <w:pPr>
        <w:spacing w:after="0" w:line="240" w:lineRule="auto"/>
        <w:ind w:firstLine="720"/>
        <w:jc w:val="both"/>
        <w:rPr>
          <w:rFonts w:ascii="Arial Armenian" w:eastAsia="Times New Roman" w:hAnsi="Arial Armenian" w:cs="Times Armenian"/>
          <w:sz w:val="20"/>
          <w:szCs w:val="20"/>
          <w:lang w:val="es-ES"/>
        </w:rPr>
      </w:pPr>
      <w:r w:rsidRPr="005C03D1">
        <w:rPr>
          <w:rFonts w:ascii="Arial Armenian" w:eastAsia="Times New Roman" w:hAnsi="Arial Armenian" w:cs="Times New Roman"/>
          <w:sz w:val="20"/>
          <w:szCs w:val="20"/>
          <w:lang w:val="es-ES"/>
        </w:rPr>
        <w:t xml:space="preserve">2.1   </w:t>
      </w:r>
      <w:r w:rsidRPr="005C03D1">
        <w:rPr>
          <w:rFonts w:ascii="Arial Armenian" w:eastAsia="Times New Roman" w:hAnsi="Arial Armenian" w:cs="Sylfaen"/>
          <w:sz w:val="20"/>
          <w:szCs w:val="20"/>
          <w:lang w:val="pt-BR"/>
        </w:rPr>
        <w:t xml:space="preserve">Աշխատանքը կատարվում է Կապալառուի աշխատանքային և տեխնիկական ռեսուրսով, շինարարական նյութերով և միջոցներով։ </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2.2</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pt-BR"/>
        </w:rPr>
        <w:t>Կապալառուն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պատասխանատվություն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կրում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տրամադրած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նյութերի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սարքավորումների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որակի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համար</w:t>
      </w:r>
      <w:r w:rsidRPr="005C03D1">
        <w:rPr>
          <w:rFonts w:ascii="Arial Armenian" w:eastAsia="Times New Roman" w:hAnsi="Arial Armenian" w:cs="Tahoma"/>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3. </w:t>
      </w:r>
      <w:r w:rsidRPr="005C03D1">
        <w:rPr>
          <w:rFonts w:ascii="Arial Armenian" w:eastAsia="Times New Roman" w:hAnsi="Arial Armenian" w:cs="Sylfaen"/>
          <w:sz w:val="20"/>
          <w:szCs w:val="20"/>
          <w:lang w:val="pt-BR"/>
        </w:rPr>
        <w:t>ԿՈՂՄԵՐԻ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ԻՐԱՎՈՒՆՔՆԵՐԸ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ԵՎ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ՊԱՐՏԱԿԱՆՈՒԹՅՈՒՆՆԵՐԸ</w:t>
      </w:r>
      <w:r w:rsidRPr="005C03D1">
        <w:rPr>
          <w:rFonts w:ascii="Arial Armenian" w:eastAsia="Times New Roman" w:hAnsi="Arial Armenian" w:cs="Times Armenian"/>
          <w:sz w:val="20"/>
          <w:szCs w:val="20"/>
          <w:lang w:val="es-ES"/>
        </w:rPr>
        <w:tab/>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3.1. </w:t>
      </w:r>
      <w:r w:rsidRPr="005C03D1">
        <w:rPr>
          <w:rFonts w:ascii="Arial Armenian" w:eastAsia="Times New Roman" w:hAnsi="Arial Armenian" w:cs="Sylfaen"/>
          <w:sz w:val="20"/>
          <w:szCs w:val="20"/>
          <w:lang w:val="pt-BR"/>
        </w:rPr>
        <w:t>Պատվիրատուն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իրավունք</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ունի</w:t>
      </w:r>
      <w:r w:rsidRPr="005C03D1">
        <w:rPr>
          <w:rFonts w:ascii="Arial Armenian" w:eastAsia="Times New Roman" w:hAnsi="Arial Armenian" w:cs="Times Armenian"/>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3.1.1</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pt-BR"/>
        </w:rPr>
        <w:t>Ցանկացած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ժամանակ</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ստուգել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Կապալառուի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իրականացրած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ընթացքը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որակը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առանց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միջամտելու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վերջինիս</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գործունեությանը</w:t>
      </w:r>
      <w:r w:rsidRPr="005C03D1">
        <w:rPr>
          <w:rFonts w:ascii="Arial Armenian" w:eastAsia="Times New Roman" w:hAnsi="Arial Armenian" w:cs="Times Armenian"/>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3.1.2 </w:t>
      </w:r>
      <w:r w:rsidRPr="005C03D1">
        <w:rPr>
          <w:rFonts w:ascii="Arial Armenian" w:eastAsia="Times New Roman" w:hAnsi="Arial Armenian" w:cs="Sylfaen"/>
          <w:sz w:val="20"/>
          <w:szCs w:val="20"/>
          <w:lang w:val="pt-BR"/>
        </w:rPr>
        <w:t>Կապալառուի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1.3 </w:t>
      </w:r>
      <w:r w:rsidRPr="005C03D1">
        <w:rPr>
          <w:rFonts w:ascii="Arial Armenian" w:eastAsia="Times New Roman" w:hAnsi="Arial Armenian" w:cs="Sylfaen"/>
          <w:sz w:val="20"/>
          <w:szCs w:val="20"/>
          <w:lang w:val="pt-BR"/>
        </w:rPr>
        <w:t>կետում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նշված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ներառյալ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օրացուցային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գրաֆիկի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խախտման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հայեցողությամբ</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սահմանել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նոր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պահանջել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Կապալառուից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վճարելու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6.2 </w:t>
      </w:r>
      <w:r w:rsidRPr="005C03D1">
        <w:rPr>
          <w:rFonts w:ascii="Arial Armenian" w:eastAsia="Times New Roman" w:hAnsi="Arial Armenian" w:cs="Sylfaen"/>
          <w:sz w:val="20"/>
          <w:szCs w:val="20"/>
          <w:lang w:val="pt-BR"/>
        </w:rPr>
        <w:t>կետով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տույժը</w:t>
      </w:r>
      <w:r w:rsidRPr="005C03D1">
        <w:rPr>
          <w:rFonts w:ascii="Arial Armenian" w:eastAsia="Times New Roman" w:hAnsi="Arial Armenian" w:cs="Tahoma"/>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3.1.3</w:t>
      </w:r>
      <w:r w:rsidRPr="005C03D1">
        <w:rPr>
          <w:rFonts w:ascii="Arial Armenian" w:eastAsia="Times New Roman" w:hAnsi="Arial Armenian" w:cs="Times New Roman"/>
          <w:sz w:val="20"/>
          <w:szCs w:val="20"/>
          <w:lang w:val="es-ES"/>
        </w:rPr>
        <w:tab/>
        <w:t xml:space="preserve"> </w:t>
      </w:r>
      <w:r w:rsidRPr="005C03D1">
        <w:rPr>
          <w:rFonts w:ascii="Arial Armenian" w:eastAsia="Times New Roman" w:hAnsi="Arial Armenian" w:cs="Sylfaen"/>
          <w:sz w:val="20"/>
          <w:szCs w:val="20"/>
          <w:lang w:val="pt-BR"/>
        </w:rPr>
        <w:t>Չընդունել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արդյունքը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ՀՀ</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օրենսդրությամբ</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սահմանված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դրույթներին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1.2 </w:t>
      </w:r>
      <w:r w:rsidRPr="005C03D1">
        <w:rPr>
          <w:rFonts w:ascii="Arial Armenian" w:eastAsia="Times New Roman" w:hAnsi="Arial Armenian" w:cs="Sylfaen"/>
          <w:sz w:val="20"/>
          <w:szCs w:val="20"/>
          <w:lang w:val="pt-BR"/>
        </w:rPr>
        <w:t>կետով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պահանջներին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չհամապատասխանելու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հայեցողությամբ</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սահմանելով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թերությունների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անհատույց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վերացման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ողջամիտ</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պահանջել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Կապալառուից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վճարելու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6.2 </w:t>
      </w:r>
      <w:r w:rsidRPr="005C03D1">
        <w:rPr>
          <w:rFonts w:ascii="Arial Armenian" w:eastAsia="Times New Roman" w:hAnsi="Arial Armenian" w:cs="Sylfaen"/>
          <w:sz w:val="20"/>
          <w:szCs w:val="20"/>
          <w:lang w:val="pt-BR"/>
        </w:rPr>
        <w:t>կետով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տույժը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ինչպես</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նաև</w:t>
      </w:r>
      <w:r w:rsidRPr="005C03D1">
        <w:rPr>
          <w:rFonts w:ascii="Arial Armenian" w:eastAsia="Times New Roman" w:hAnsi="Arial Armenian" w:cs="Times Armenian"/>
          <w:sz w:val="20"/>
          <w:szCs w:val="20"/>
          <w:lang w:val="es-ES"/>
        </w:rPr>
        <w:t xml:space="preserve"> 6.3 </w:t>
      </w:r>
      <w:r w:rsidRPr="005C03D1">
        <w:rPr>
          <w:rFonts w:ascii="Arial Armenian" w:eastAsia="Times New Roman" w:hAnsi="Arial Armenian" w:cs="Sylfaen"/>
          <w:sz w:val="20"/>
          <w:szCs w:val="20"/>
          <w:lang w:val="pt-BR"/>
        </w:rPr>
        <w:t>կետով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տուգանքը</w:t>
      </w:r>
      <w:r w:rsidRPr="005C03D1">
        <w:rPr>
          <w:rFonts w:ascii="Arial Armenian" w:eastAsia="Times New Roman" w:hAnsi="Arial Armenian" w:cs="Tahoma"/>
          <w:sz w:val="20"/>
          <w:szCs w:val="20"/>
          <w:lang w:val="es-ES"/>
        </w:rPr>
        <w:t>։</w:t>
      </w:r>
      <w:r w:rsidRPr="005C03D1">
        <w:rPr>
          <w:rFonts w:ascii="Arial Armenian" w:eastAsia="Times New Roman" w:hAnsi="Arial Armenian" w:cs="Times Armenian"/>
          <w:sz w:val="20"/>
          <w:szCs w:val="20"/>
          <w:lang w:val="es-ES"/>
        </w:rPr>
        <w:t xml:space="preserve"> </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3.1.4</w:t>
      </w:r>
      <w:r w:rsidRPr="005C03D1">
        <w:rPr>
          <w:rFonts w:ascii="Arial Armenian" w:eastAsia="Times New Roman" w:hAnsi="Arial Armenian" w:cs="Times New Roman"/>
          <w:sz w:val="20"/>
          <w:szCs w:val="20"/>
          <w:lang w:val="es-ES"/>
        </w:rPr>
        <w:tab/>
        <w:t xml:space="preserve"> </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pt-BR"/>
        </w:rPr>
        <w:t>Միակողմանի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լուծել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պայմանագիրը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պահանջել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հատուցելու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իրեն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պատճառված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վնասները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եթե</w:t>
      </w:r>
      <w:r w:rsidRPr="005C03D1">
        <w:rPr>
          <w:rFonts w:ascii="Arial Armenian" w:eastAsia="Times New Roman" w:hAnsi="Arial Armenian" w:cs="Times Armenian"/>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Sylfaen"/>
          <w:sz w:val="20"/>
          <w:szCs w:val="20"/>
          <w:lang w:val="pt-BR"/>
        </w:rPr>
        <w:t>ա</w:t>
      </w:r>
      <w:r w:rsidRPr="005C03D1">
        <w:rPr>
          <w:rFonts w:ascii="Arial Armenian" w:eastAsia="Times New Roman" w:hAnsi="Arial Armenian" w:cs="Times Armenian"/>
          <w:sz w:val="20"/>
          <w:szCs w:val="20"/>
          <w:lang w:val="es-ES"/>
        </w:rPr>
        <w:t>)</w:t>
      </w:r>
      <w:r w:rsidRPr="005C03D1">
        <w:rPr>
          <w:rFonts w:ascii="Arial Armenian" w:eastAsia="Times New Roman" w:hAnsi="Arial Armenian" w:cs="Times Armenian"/>
          <w:sz w:val="20"/>
          <w:szCs w:val="20"/>
          <w:lang w:val="es-ES"/>
        </w:rPr>
        <w:tab/>
      </w:r>
      <w:r w:rsidRPr="005C03D1">
        <w:rPr>
          <w:rFonts w:ascii="Arial Armenian" w:eastAsia="Times New Roman" w:hAnsi="Arial Armenian" w:cs="Sylfaen"/>
          <w:sz w:val="20"/>
          <w:szCs w:val="20"/>
          <w:lang w:val="pt-BR"/>
        </w:rPr>
        <w:t>Կապալառուն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ժամանակին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չի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սկսում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կատարումը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այնքան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դանդաղ</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որ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դրա</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ժամանակին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ավարտը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դառնում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ակնհայտ</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անհնար</w:t>
      </w:r>
      <w:r w:rsidRPr="005C03D1">
        <w:rPr>
          <w:rFonts w:ascii="Arial Armenian" w:eastAsia="Times New Roman" w:hAnsi="Arial Armenian" w:cs="Times Armenian"/>
          <w:sz w:val="20"/>
          <w:szCs w:val="20"/>
          <w:lang w:val="es-ES"/>
        </w:rPr>
        <w:t xml:space="preserve">, </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Sylfaen"/>
          <w:sz w:val="20"/>
          <w:szCs w:val="20"/>
          <w:lang w:val="pt-BR"/>
        </w:rPr>
        <w:t>բ</w:t>
      </w:r>
      <w:r w:rsidRPr="005C03D1">
        <w:rPr>
          <w:rFonts w:ascii="Arial Armenian" w:eastAsia="Times New Roman" w:hAnsi="Arial Armenian" w:cs="Times Armenian"/>
          <w:sz w:val="20"/>
          <w:szCs w:val="20"/>
          <w:lang w:val="es-ES"/>
        </w:rPr>
        <w:t>)</w:t>
      </w:r>
      <w:r w:rsidRPr="005C03D1">
        <w:rPr>
          <w:rFonts w:ascii="Arial Armenian" w:eastAsia="Times New Roman" w:hAnsi="Arial Armenian" w:cs="Times Armenian"/>
          <w:sz w:val="20"/>
          <w:szCs w:val="20"/>
          <w:lang w:val="es-ES"/>
        </w:rPr>
        <w:tab/>
      </w:r>
      <w:r w:rsidRPr="005C03D1">
        <w:rPr>
          <w:rFonts w:ascii="Arial Armenian" w:eastAsia="Times New Roman" w:hAnsi="Arial Armenian" w:cs="Sylfaen"/>
          <w:sz w:val="20"/>
          <w:szCs w:val="20"/>
          <w:lang w:val="pt-BR"/>
        </w:rPr>
        <w:t>Կապալառուն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խախտել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1.3 </w:t>
      </w:r>
      <w:r w:rsidRPr="005C03D1">
        <w:rPr>
          <w:rFonts w:ascii="Arial Armenian" w:eastAsia="Times New Roman" w:hAnsi="Arial Armenian" w:cs="Sylfaen"/>
          <w:sz w:val="20"/>
          <w:szCs w:val="20"/>
          <w:lang w:val="pt-BR"/>
        </w:rPr>
        <w:t>կետում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ներառյալ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օրացուցային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գրաֆիկը</w:t>
      </w:r>
      <w:r w:rsidRPr="005C03D1">
        <w:rPr>
          <w:rFonts w:ascii="Arial Armenian" w:eastAsia="Times New Roman" w:hAnsi="Arial Armenian" w:cs="Times Armenian"/>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Sylfaen"/>
          <w:sz w:val="20"/>
          <w:szCs w:val="20"/>
          <w:lang w:val="pt-BR"/>
        </w:rPr>
        <w:t>գ</w:t>
      </w:r>
      <w:r w:rsidRPr="005C03D1">
        <w:rPr>
          <w:rFonts w:ascii="Arial Armenian" w:eastAsia="Times New Roman" w:hAnsi="Arial Armenian" w:cs="Times New Roman"/>
          <w:sz w:val="20"/>
          <w:szCs w:val="20"/>
          <w:lang w:val="es-ES"/>
        </w:rPr>
        <w:t>)</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pt-BR"/>
        </w:rPr>
        <w:t>Կապալառուի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չի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համապատասխանում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նախագծանախահաշվային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փաստաթղթերով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սահմանված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պահանջներին</w:t>
      </w:r>
      <w:r w:rsidRPr="005C03D1">
        <w:rPr>
          <w:rFonts w:ascii="Arial Armenian" w:eastAsia="Times New Roman" w:hAnsi="Arial Armenian" w:cs="Times Armenian"/>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Sylfaen"/>
          <w:sz w:val="20"/>
          <w:szCs w:val="20"/>
          <w:lang w:val="pt-BR"/>
        </w:rPr>
        <w:t>դ</w:t>
      </w:r>
      <w:r w:rsidRPr="005C03D1">
        <w:rPr>
          <w:rFonts w:ascii="Arial Armenian" w:eastAsia="Times New Roman" w:hAnsi="Arial Armenian" w:cs="Times Armenian"/>
          <w:sz w:val="20"/>
          <w:szCs w:val="20"/>
          <w:lang w:val="es-ES"/>
        </w:rPr>
        <w:t>)</w:t>
      </w:r>
      <w:r w:rsidRPr="005C03D1">
        <w:rPr>
          <w:rFonts w:ascii="Arial Armenian" w:eastAsia="Times New Roman" w:hAnsi="Arial Armenian" w:cs="Times Armenian"/>
          <w:sz w:val="20"/>
          <w:szCs w:val="20"/>
          <w:lang w:val="es-ES"/>
        </w:rPr>
        <w:tab/>
      </w:r>
      <w:r w:rsidRPr="005C03D1">
        <w:rPr>
          <w:rFonts w:ascii="Arial Armenian" w:eastAsia="Times New Roman" w:hAnsi="Arial Armenian" w:cs="Sylfaen"/>
          <w:sz w:val="20"/>
          <w:szCs w:val="20"/>
          <w:lang w:val="pt-BR"/>
        </w:rPr>
        <w:t>Կապալառուի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խախտվել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են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3.1.3 </w:t>
      </w:r>
      <w:r w:rsidRPr="005C03D1">
        <w:rPr>
          <w:rFonts w:ascii="Arial Armenian" w:eastAsia="Times New Roman" w:hAnsi="Arial Armenian" w:cs="Sylfaen"/>
          <w:sz w:val="20"/>
          <w:szCs w:val="20"/>
          <w:lang w:val="pt-BR"/>
        </w:rPr>
        <w:t>կետով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հիմքերով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թերությունների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անհատույց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վերացման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ողջամիտ</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ժամկետները</w:t>
      </w:r>
      <w:r w:rsidRPr="005C03D1">
        <w:rPr>
          <w:rFonts w:ascii="Arial Armenian" w:eastAsia="Times New Roman" w:hAnsi="Arial Armenian" w:cs="Times Armenian"/>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3.1.5</w:t>
      </w:r>
      <w:r w:rsidRPr="005C03D1">
        <w:rPr>
          <w:rFonts w:ascii="Arial Armenian" w:eastAsia="Times New Roman" w:hAnsi="Arial Armenian" w:cs="Times New Roman"/>
          <w:sz w:val="20"/>
          <w:szCs w:val="20"/>
          <w:lang w:val="es-ES"/>
        </w:rPr>
        <w:tab/>
        <w:t xml:space="preserve"> </w:t>
      </w:r>
      <w:r w:rsidRPr="005C03D1">
        <w:rPr>
          <w:rFonts w:ascii="Arial Armenian" w:eastAsia="Times New Roman" w:hAnsi="Arial Armenian" w:cs="Sylfaen"/>
          <w:sz w:val="20"/>
          <w:szCs w:val="20"/>
          <w:lang w:val="pt-BR"/>
        </w:rPr>
        <w:t>Աշխատանքի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արդյունքի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թերությունների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հետ</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կապված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պահանջներ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ներկայացնել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երաշխիքային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ժամկետում</w:t>
      </w:r>
      <w:r w:rsidRPr="005C03D1">
        <w:rPr>
          <w:rFonts w:ascii="Arial Armenian" w:eastAsia="Times New Roman" w:hAnsi="Arial Armenian" w:cs="Tahoma"/>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3.1.6</w:t>
      </w:r>
      <w:r w:rsidRPr="005C03D1">
        <w:rPr>
          <w:rFonts w:ascii="Arial Armenian" w:eastAsia="Times New Roman" w:hAnsi="Arial Armenian" w:cs="Times New Roman"/>
          <w:sz w:val="20"/>
          <w:szCs w:val="20"/>
          <w:lang w:val="es-ES"/>
        </w:rPr>
        <w:tab/>
        <w:t xml:space="preserve"> </w:t>
      </w:r>
      <w:r w:rsidRPr="005C03D1">
        <w:rPr>
          <w:rFonts w:ascii="Arial Armenian" w:eastAsia="Times New Roman" w:hAnsi="Arial Armenian" w:cs="Sylfaen"/>
          <w:sz w:val="20"/>
          <w:szCs w:val="20"/>
          <w:lang w:val="pt-BR"/>
        </w:rPr>
        <w:t>Լիազորել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այլ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անձի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իրականացման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նկատմամբ</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տեխնիկական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հսկողություն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իրականացնելու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նպատակով</w:t>
      </w:r>
      <w:r w:rsidRPr="005C03D1">
        <w:rPr>
          <w:rFonts w:ascii="Arial Armenian" w:eastAsia="Times New Roman" w:hAnsi="Arial Armenian" w:cs="Times Armenian"/>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es-ES"/>
        </w:rPr>
      </w:pPr>
      <w:r w:rsidRPr="005C03D1">
        <w:rPr>
          <w:rFonts w:ascii="Arial Armenian" w:eastAsia="Times New Roman" w:hAnsi="Arial Armenian" w:cs="Times New Roman"/>
          <w:sz w:val="20"/>
          <w:szCs w:val="20"/>
          <w:lang w:val="es-ES"/>
        </w:rPr>
        <w:t>3.1.7</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pt-BR"/>
        </w:rPr>
        <w:t>Մինչև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Պատվիրատուի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Կապալառուի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արդյունքն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ընդունելը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պահանջել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իրեն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հանձնելու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անավարտ</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արդյունքը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պայմանագիրն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օրենքով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հիմքերով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դադարեցնելու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Tahoma"/>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es-ES"/>
        </w:rPr>
      </w:pPr>
      <w:r w:rsidRPr="005C03D1">
        <w:rPr>
          <w:rFonts w:ascii="Arial Armenian" w:eastAsia="Times New Roman" w:hAnsi="Arial Armenian" w:cs="Times New Roman"/>
          <w:sz w:val="20"/>
          <w:szCs w:val="20"/>
          <w:lang w:val="es-ES"/>
        </w:rPr>
        <w:t xml:space="preserve">3.2. </w:t>
      </w:r>
      <w:r w:rsidRPr="005C03D1">
        <w:rPr>
          <w:rFonts w:ascii="Arial Armenian" w:eastAsia="Times New Roman" w:hAnsi="Arial Armenian" w:cs="Sylfaen"/>
          <w:sz w:val="20"/>
          <w:szCs w:val="20"/>
          <w:lang w:val="pt-BR"/>
        </w:rPr>
        <w:t>Պատվիրատուն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պարտավոր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Times Armenian"/>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es-ES"/>
        </w:rPr>
      </w:pPr>
      <w:r w:rsidRPr="005C03D1">
        <w:rPr>
          <w:rFonts w:ascii="Arial Armenian" w:eastAsia="Times New Roman" w:hAnsi="Arial Armenian" w:cs="Times New Roman"/>
          <w:sz w:val="20"/>
          <w:szCs w:val="20"/>
          <w:lang w:val="es-ES"/>
        </w:rPr>
        <w:lastRenderedPageBreak/>
        <w:t>3.2.1</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pt-BR"/>
        </w:rPr>
        <w:t>Աշխատանքը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կատարելիս</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աջակցել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Կապալառուին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դեպքերում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ծավալով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կարգով</w:t>
      </w:r>
      <w:r w:rsidRPr="005C03D1">
        <w:rPr>
          <w:rFonts w:ascii="Arial Armenian" w:eastAsia="Times New Roman" w:hAnsi="Arial Armenian" w:cs="Times Armenian"/>
          <w:sz w:val="20"/>
          <w:szCs w:val="20"/>
          <w:lang w:val="es-ES"/>
        </w:rPr>
        <w:t>.</w:t>
      </w:r>
    </w:p>
    <w:p w:rsidR="00821908" w:rsidRPr="005C03D1" w:rsidRDefault="00821908" w:rsidP="00821908">
      <w:pPr>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3.2.2 </w:t>
      </w:r>
      <w:r w:rsidRPr="005C03D1">
        <w:rPr>
          <w:rFonts w:ascii="Arial Armenian" w:eastAsia="Times New Roman" w:hAnsi="Arial Armenian" w:cs="Sylfaen"/>
          <w:sz w:val="20"/>
          <w:szCs w:val="20"/>
          <w:lang w:val="es-ES"/>
        </w:rPr>
        <w:t>Պ</w:t>
      </w:r>
      <w:r w:rsidRPr="005C03D1">
        <w:rPr>
          <w:rFonts w:ascii="Arial Armenian" w:eastAsia="Times New Roman" w:hAnsi="Arial Armenian" w:cs="Sylfaen"/>
          <w:sz w:val="20"/>
          <w:szCs w:val="20"/>
          <w:lang w:val="pt-BR"/>
        </w:rPr>
        <w:t>այմանագրով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կարգով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Կապալառուի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մասնակցությամբ</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զննել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ընդունել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դրա</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արդյունքը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իսկ</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արդյունքը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վատթարացնող</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շեղումներ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այլ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թերություններ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հայտնաբերելու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դեպքերում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այդ</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մասին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անհապաղ</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հայտնել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Կապալառուին</w:t>
      </w:r>
      <w:r w:rsidRPr="005C03D1">
        <w:rPr>
          <w:rFonts w:ascii="Arial Armenian" w:eastAsia="Times New Roman" w:hAnsi="Arial Armenian" w:cs="Times Armenian"/>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3.2.3</w:t>
      </w:r>
      <w:r w:rsidRPr="005C03D1">
        <w:rPr>
          <w:rFonts w:ascii="Arial Armenian" w:eastAsia="Times New Roman" w:hAnsi="Arial Armenian" w:cs="Times New Roman"/>
          <w:sz w:val="20"/>
          <w:szCs w:val="20"/>
          <w:lang w:val="es-ES"/>
        </w:rPr>
        <w:tab/>
        <w:t xml:space="preserve"> </w:t>
      </w:r>
      <w:r w:rsidRPr="005C03D1">
        <w:rPr>
          <w:rFonts w:ascii="Arial Armenian" w:eastAsia="Times New Roman" w:hAnsi="Arial Armenian" w:cs="Sylfaen"/>
          <w:sz w:val="20"/>
          <w:szCs w:val="20"/>
          <w:lang w:val="es-ES"/>
        </w:rPr>
        <w:t>Պ</w:t>
      </w:r>
      <w:r w:rsidRPr="005C03D1">
        <w:rPr>
          <w:rFonts w:ascii="Arial Armenian" w:eastAsia="Times New Roman" w:hAnsi="Arial Armenian" w:cs="Sylfaen"/>
          <w:sz w:val="20"/>
          <w:szCs w:val="20"/>
          <w:lang w:val="pt-BR"/>
        </w:rPr>
        <w:t>այմանագրի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ուժի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մեջ</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մտնելու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պահից</w:t>
      </w:r>
      <w:r w:rsidRPr="005C03D1">
        <w:rPr>
          <w:rFonts w:ascii="Arial Armenian" w:eastAsia="Times New Roman" w:hAnsi="Arial Armenian" w:cs="Times Armenian"/>
          <w:sz w:val="20"/>
          <w:szCs w:val="20"/>
          <w:lang w:val="es-ES"/>
        </w:rPr>
        <w:t xml:space="preserve"> 5 </w:t>
      </w:r>
      <w:r w:rsidRPr="005C03D1">
        <w:rPr>
          <w:rFonts w:ascii="Arial Armenian" w:eastAsia="Times New Roman" w:hAnsi="Arial Armenian" w:cs="Sylfaen"/>
          <w:sz w:val="20"/>
          <w:szCs w:val="20"/>
          <w:lang w:val="pt-BR"/>
        </w:rPr>
        <w:t>աշխատանքային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օրվա</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ընթացքում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Կապալառուին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տրամադրել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իրականացման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համար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համապատասխան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տարածք</w:t>
      </w:r>
      <w:r w:rsidRPr="005C03D1">
        <w:rPr>
          <w:rFonts w:ascii="Arial Armenian" w:eastAsia="Times New Roman" w:hAnsi="Arial Armenian" w:cs="Times Armenian"/>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es-ES"/>
        </w:rPr>
      </w:pPr>
      <w:r w:rsidRPr="005C03D1">
        <w:rPr>
          <w:rFonts w:ascii="Arial Armenian" w:eastAsia="Times New Roman" w:hAnsi="Arial Armenian" w:cs="Times New Roman"/>
          <w:sz w:val="20"/>
          <w:szCs w:val="20"/>
          <w:lang w:val="es-ES"/>
        </w:rPr>
        <w:t xml:space="preserve">3.2.4 </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es-ES"/>
        </w:rPr>
        <w:t>Պ</w:t>
      </w:r>
      <w:r w:rsidRPr="005C03D1">
        <w:rPr>
          <w:rFonts w:ascii="Arial Armenian" w:eastAsia="Times New Roman" w:hAnsi="Arial Armenian" w:cs="Sylfaen"/>
          <w:sz w:val="20"/>
          <w:szCs w:val="20"/>
          <w:lang w:val="pt-BR"/>
        </w:rPr>
        <w:t>այմանագրի</w:t>
      </w:r>
      <w:r w:rsidRPr="005C03D1">
        <w:rPr>
          <w:rFonts w:ascii="Arial Armenian" w:eastAsia="Times New Roman" w:hAnsi="Arial Armenian" w:cs="Times Armenian"/>
          <w:sz w:val="20"/>
          <w:szCs w:val="20"/>
          <w:lang w:val="es-ES"/>
        </w:rPr>
        <w:t xml:space="preserve"> 1.3 </w:t>
      </w:r>
      <w:r w:rsidRPr="005C03D1">
        <w:rPr>
          <w:rFonts w:ascii="Arial Armenian" w:eastAsia="Times New Roman" w:hAnsi="Arial Armenian" w:cs="Sylfaen"/>
          <w:sz w:val="20"/>
          <w:szCs w:val="20"/>
          <w:lang w:val="pt-BR"/>
        </w:rPr>
        <w:t>կետով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արդյունքն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ընդունելու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Կապալառուին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վճարել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վերջինիս</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վճարման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ենթակա</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գումարները</w:t>
      </w:r>
      <w:r w:rsidRPr="005C03D1">
        <w:rPr>
          <w:rFonts w:ascii="Arial Armenian" w:eastAsia="Times New Roman" w:hAnsi="Arial Armenian" w:cs="Tahoma"/>
          <w:sz w:val="20"/>
          <w:szCs w:val="20"/>
          <w:lang w:val="es-ES"/>
        </w:rPr>
        <w:t>։</w:t>
      </w:r>
      <w:r w:rsidRPr="005C03D1">
        <w:rPr>
          <w:rFonts w:ascii="Arial Armenian" w:eastAsia="Times New Roman" w:hAnsi="Arial Armenian" w:cs="Times Armenian"/>
          <w:sz w:val="20"/>
          <w:szCs w:val="20"/>
          <w:lang w:val="es-ES"/>
        </w:rPr>
        <w:t xml:space="preserve"> </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4"/>
          <w:szCs w:val="24"/>
          <w:lang w:val="es-ES"/>
        </w:rPr>
      </w:pP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3.3. </w:t>
      </w:r>
      <w:r w:rsidRPr="005C03D1">
        <w:rPr>
          <w:rFonts w:ascii="Arial Armenian" w:eastAsia="Times New Roman" w:hAnsi="Arial Armenian" w:cs="Sylfaen"/>
          <w:sz w:val="20"/>
          <w:szCs w:val="20"/>
          <w:lang w:val="pt-BR"/>
        </w:rPr>
        <w:t>Կապալառուն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իրավունք</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ունի</w:t>
      </w:r>
      <w:r w:rsidRPr="005C03D1">
        <w:rPr>
          <w:rFonts w:ascii="Arial Armenian" w:eastAsia="Times New Roman" w:hAnsi="Arial Armenian" w:cs="Times Armenian"/>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3.3.1</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es-ES"/>
        </w:rPr>
        <w:t>Պ</w:t>
      </w:r>
      <w:r w:rsidRPr="005C03D1">
        <w:rPr>
          <w:rFonts w:ascii="Arial Armenian" w:eastAsia="Times New Roman" w:hAnsi="Arial Armenian" w:cs="Sylfaen"/>
          <w:sz w:val="20"/>
          <w:szCs w:val="20"/>
          <w:lang w:val="pt-BR"/>
        </w:rPr>
        <w:t>այմանագրի</w:t>
      </w:r>
      <w:r w:rsidRPr="005C03D1">
        <w:rPr>
          <w:rFonts w:ascii="Arial Armenian" w:eastAsia="Times New Roman" w:hAnsi="Arial Armenian" w:cs="Times Armenian"/>
          <w:sz w:val="20"/>
          <w:szCs w:val="20"/>
          <w:lang w:val="es-ES"/>
        </w:rPr>
        <w:t xml:space="preserve"> 1.3 </w:t>
      </w:r>
      <w:r w:rsidRPr="005C03D1">
        <w:rPr>
          <w:rFonts w:ascii="Arial Armenian" w:eastAsia="Times New Roman" w:hAnsi="Arial Armenian" w:cs="Sylfaen"/>
          <w:sz w:val="20"/>
          <w:szCs w:val="20"/>
          <w:lang w:val="pt-BR"/>
        </w:rPr>
        <w:t>կետով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արդյունքը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հանձնելու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Պատվիրատուից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պահանջել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վճարելու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5.1 </w:t>
      </w:r>
      <w:r w:rsidRPr="005C03D1">
        <w:rPr>
          <w:rFonts w:ascii="Arial Armenian" w:eastAsia="Times New Roman" w:hAnsi="Arial Armenian" w:cs="Sylfaen"/>
          <w:sz w:val="20"/>
          <w:szCs w:val="20"/>
          <w:lang w:val="pt-BR"/>
        </w:rPr>
        <w:t>կետով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վճարման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ենթակա</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գումարը</w:t>
      </w:r>
      <w:r w:rsidRPr="005C03D1">
        <w:rPr>
          <w:rFonts w:ascii="Arial Armenian" w:eastAsia="Times New Roman" w:hAnsi="Arial Armenian" w:cs="Tahoma"/>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es-ES"/>
        </w:rPr>
      </w:pPr>
      <w:r w:rsidRPr="005C03D1">
        <w:rPr>
          <w:rFonts w:ascii="Arial Armenian" w:eastAsia="Times New Roman" w:hAnsi="Arial Armenian" w:cs="Times New Roman"/>
          <w:sz w:val="20"/>
          <w:szCs w:val="20"/>
          <w:lang w:val="es-ES"/>
        </w:rPr>
        <w:t>3.3.2</w:t>
      </w:r>
      <w:r w:rsidRPr="005C03D1">
        <w:rPr>
          <w:rFonts w:ascii="Arial Armenian" w:eastAsia="Times New Roman" w:hAnsi="Arial Armenian" w:cs="Times New Roman"/>
          <w:sz w:val="20"/>
          <w:szCs w:val="20"/>
          <w:lang w:val="es-ES"/>
        </w:rPr>
        <w:tab/>
        <w:t xml:space="preserve"> </w:t>
      </w:r>
      <w:r w:rsidRPr="005C03D1">
        <w:rPr>
          <w:rFonts w:ascii="Arial Armenian" w:eastAsia="Times New Roman" w:hAnsi="Arial Armenian" w:cs="Sylfaen"/>
          <w:sz w:val="20"/>
          <w:szCs w:val="20"/>
          <w:lang w:val="pt-BR"/>
        </w:rPr>
        <w:t>Պատվիրատուի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5.4 </w:t>
      </w:r>
      <w:r w:rsidRPr="005C03D1">
        <w:rPr>
          <w:rFonts w:ascii="Arial Armenian" w:eastAsia="Times New Roman" w:hAnsi="Arial Armenian" w:cs="Sylfaen"/>
          <w:sz w:val="20"/>
          <w:szCs w:val="20"/>
          <w:lang w:val="pt-BR"/>
        </w:rPr>
        <w:t>կետում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նշված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ժամկետների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խախտման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Պատվիրատուից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պահանջել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վճարելու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իրեն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վճարման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ենթակա</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գումարները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6.5 </w:t>
      </w:r>
      <w:r w:rsidRPr="005C03D1">
        <w:rPr>
          <w:rFonts w:ascii="Arial Armenian" w:eastAsia="Times New Roman" w:hAnsi="Arial Armenian" w:cs="Sylfaen"/>
          <w:sz w:val="20"/>
          <w:szCs w:val="20"/>
          <w:lang w:val="pt-BR"/>
        </w:rPr>
        <w:t>կետով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տույժը</w:t>
      </w:r>
      <w:r w:rsidRPr="005C03D1">
        <w:rPr>
          <w:rFonts w:ascii="Arial Armenian" w:eastAsia="Times New Roman" w:hAnsi="Arial Armenian" w:cs="Tahoma"/>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ab/>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3.4. </w:t>
      </w:r>
      <w:r w:rsidRPr="005C03D1">
        <w:rPr>
          <w:rFonts w:ascii="Arial Armenian" w:eastAsia="Times New Roman" w:hAnsi="Arial Armenian" w:cs="Sylfaen"/>
          <w:sz w:val="20"/>
          <w:szCs w:val="20"/>
          <w:lang w:val="pt-BR"/>
        </w:rPr>
        <w:t>Կապալառուն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պարտավոր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Times Armenian"/>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es-ES"/>
        </w:rPr>
      </w:pPr>
      <w:r w:rsidRPr="005C03D1">
        <w:rPr>
          <w:rFonts w:ascii="Arial Armenian" w:eastAsia="Times New Roman" w:hAnsi="Arial Armenian" w:cs="Times New Roman"/>
          <w:sz w:val="20"/>
          <w:szCs w:val="20"/>
          <w:lang w:val="es-ES"/>
        </w:rPr>
        <w:t>3.4.1</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pt-BR"/>
        </w:rPr>
        <w:t>Աշխատանքների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առնվազն</w:t>
      </w:r>
      <w:r w:rsidRPr="005C03D1">
        <w:rPr>
          <w:rFonts w:ascii="Arial Armenian" w:eastAsia="Times New Roman" w:hAnsi="Arial Armenian" w:cs="Times Armenian"/>
          <w:sz w:val="20"/>
          <w:szCs w:val="20"/>
          <w:lang w:val="es-ES"/>
        </w:rPr>
        <w:t xml:space="preserve"> ----- </w:t>
      </w:r>
      <w:r w:rsidRPr="005C03D1">
        <w:rPr>
          <w:rFonts w:ascii="Arial Armenian" w:eastAsia="Times New Roman" w:hAnsi="Arial Armenian" w:cs="Sylfaen"/>
          <w:sz w:val="20"/>
          <w:szCs w:val="20"/>
          <w:lang w:val="pt-BR"/>
        </w:rPr>
        <w:t>տոկոսը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անձամբ</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կարգով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ժամկետներում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 xml:space="preserve"> իր աշխատանքային և տեխնիկական ռեսուրսով , ինչպես նաև անհրաժեշտ շինարարական նյութերով, միջոցներով ու պատշաճ որակով` նախագծին և ծավալաթերթին համապատասխան</w:t>
      </w:r>
      <w:r w:rsidRPr="005C03D1">
        <w:rPr>
          <w:rFonts w:ascii="Arial Armenian" w:eastAsia="Times New Roman" w:hAnsi="Arial Armenian" w:cs="Tahoma"/>
          <w:sz w:val="20"/>
          <w:szCs w:val="20"/>
          <w:lang w:val="pt-BR"/>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es-ES"/>
        </w:rPr>
      </w:pPr>
    </w:p>
    <w:p w:rsidR="00821908" w:rsidRPr="005C03D1" w:rsidRDefault="00821908" w:rsidP="00821908">
      <w:pPr>
        <w:spacing w:after="0" w:line="240" w:lineRule="auto"/>
        <w:ind w:firstLine="709"/>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3.4.2</w:t>
      </w:r>
      <w:r w:rsidRPr="005C03D1">
        <w:rPr>
          <w:rFonts w:ascii="Arial Armenian" w:eastAsia="Times New Roman" w:hAnsi="Arial Armenian" w:cs="Times New Roman"/>
          <w:sz w:val="20"/>
          <w:szCs w:val="20"/>
          <w:lang w:val="es-ES"/>
        </w:rPr>
        <w:tab/>
        <w:t xml:space="preserve"> </w:t>
      </w:r>
      <w:r w:rsidRPr="005C03D1">
        <w:rPr>
          <w:rFonts w:ascii="Arial Armenian" w:eastAsia="Times New Roman" w:hAnsi="Arial Armenian" w:cs="Sylfaen"/>
          <w:sz w:val="20"/>
          <w:szCs w:val="20"/>
          <w:lang w:val="pt-BR"/>
        </w:rPr>
        <w:t>Կատարել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վերաբերյալ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Պատվիրատուի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տված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ցուցումները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եթե</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դրանք</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չեն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հակասում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պայմաններին</w:t>
      </w:r>
      <w:r w:rsidRPr="005C03D1">
        <w:rPr>
          <w:rFonts w:ascii="Arial Armenian" w:eastAsia="Times New Roman" w:hAnsi="Arial Armenian" w:cs="Tahoma"/>
          <w:sz w:val="20"/>
          <w:szCs w:val="20"/>
          <w:lang w:val="es-ES"/>
        </w:rPr>
        <w:t>։</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Times Armenian"/>
          <w:sz w:val="20"/>
          <w:szCs w:val="20"/>
          <w:lang w:val="es-ES"/>
        </w:rPr>
        <w:tab/>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3.4.3</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pt-BR"/>
        </w:rPr>
        <w:t>Ապահովել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5C03D1">
        <w:rPr>
          <w:rFonts w:ascii="Arial Armenian" w:eastAsia="Times New Roman" w:hAnsi="Arial Armenian" w:cs="Tahoma"/>
          <w:sz w:val="20"/>
          <w:szCs w:val="20"/>
          <w:lang w:val="pt-BR"/>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3.4.4 </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pt-BR"/>
        </w:rPr>
        <w:t>Աշխատանքի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արդյունքը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Պատվիրատուին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հանձնելիս</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նրան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հայտնել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այն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պահանջների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կանոնների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մասին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որոնց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պահպանումն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անհրաժեշտ</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է</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արդյունքի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արդյունավետ</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անվտանգ</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օգտագործման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շահագործման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համար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ինչպես</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տեղեկություններ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հաղորդել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այդ</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պահանջները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կանոնները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չպահպանելու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հնարավոր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հետևանքների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մասին</w:t>
      </w:r>
      <w:r w:rsidRPr="005C03D1">
        <w:rPr>
          <w:rFonts w:ascii="Arial Armenian" w:eastAsia="Times New Roman" w:hAnsi="Arial Armenian" w:cs="Tahoma"/>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es-ES"/>
        </w:rPr>
      </w:pPr>
      <w:r w:rsidRPr="005C03D1">
        <w:rPr>
          <w:rFonts w:ascii="Arial Armenian" w:eastAsia="Times New Roman" w:hAnsi="Arial Armenian" w:cs="Times New Roman"/>
          <w:sz w:val="20"/>
          <w:szCs w:val="20"/>
          <w:lang w:val="es-ES"/>
        </w:rPr>
        <w:t>3.4.5</w:t>
      </w:r>
      <w:r w:rsidRPr="005C03D1">
        <w:rPr>
          <w:rFonts w:ascii="Arial Armenian" w:eastAsia="Times New Roman" w:hAnsi="Arial Armenian" w:cs="Times New Roman"/>
          <w:sz w:val="20"/>
          <w:szCs w:val="20"/>
          <w:lang w:val="es-ES"/>
        </w:rPr>
        <w:tab/>
        <w:t xml:space="preserve"> </w:t>
      </w:r>
      <w:r w:rsidRPr="005C03D1">
        <w:rPr>
          <w:rFonts w:ascii="Arial Armenian" w:eastAsia="Times New Roman" w:hAnsi="Arial Armenian" w:cs="Sylfaen"/>
          <w:sz w:val="20"/>
          <w:szCs w:val="20"/>
          <w:lang w:val="es-ES"/>
        </w:rPr>
        <w:t>Պ</w:t>
      </w:r>
      <w:r w:rsidRPr="005C03D1">
        <w:rPr>
          <w:rFonts w:ascii="Arial Armenian" w:eastAsia="Times New Roman" w:hAnsi="Arial Armenian" w:cs="Sylfaen"/>
          <w:sz w:val="20"/>
          <w:szCs w:val="20"/>
          <w:lang w:val="pt-BR"/>
        </w:rPr>
        <w:t>այմանագրի</w:t>
      </w:r>
      <w:r w:rsidRPr="005C03D1">
        <w:rPr>
          <w:rFonts w:ascii="Arial Armenian" w:eastAsia="Times New Roman" w:hAnsi="Arial Armenian" w:cs="Times Armenian"/>
          <w:sz w:val="20"/>
          <w:szCs w:val="20"/>
          <w:lang w:val="es-ES"/>
        </w:rPr>
        <w:t xml:space="preserve"> 1.3 </w:t>
      </w:r>
      <w:r w:rsidRPr="005C03D1">
        <w:rPr>
          <w:rFonts w:ascii="Arial Armenian" w:eastAsia="Times New Roman" w:hAnsi="Arial Armenian" w:cs="Sylfaen"/>
          <w:sz w:val="20"/>
          <w:szCs w:val="20"/>
          <w:lang w:val="pt-BR"/>
        </w:rPr>
        <w:t>կետում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նշված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ներառյալ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օրացուցային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գրաֆիկը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խախտելու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Պատվիրատուի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նոր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սահմանվելու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ապահովել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կատարումը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սահմանված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ժամկետում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յուրաքանչյուր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ուշացված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օրվա</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համար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վճարել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6.2 </w:t>
      </w:r>
      <w:r w:rsidRPr="005C03D1">
        <w:rPr>
          <w:rFonts w:ascii="Arial Armenian" w:eastAsia="Times New Roman" w:hAnsi="Arial Armenian" w:cs="Sylfaen"/>
          <w:sz w:val="20"/>
          <w:szCs w:val="20"/>
          <w:lang w:val="pt-BR"/>
        </w:rPr>
        <w:t>կետով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տույժը</w:t>
      </w:r>
      <w:r w:rsidRPr="005C03D1">
        <w:rPr>
          <w:rFonts w:ascii="Arial Armenian" w:eastAsia="Times New Roman" w:hAnsi="Arial Armenian" w:cs="Tahoma"/>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3.4.6</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es-ES"/>
        </w:rPr>
        <w:t>Պ</w:t>
      </w:r>
      <w:r w:rsidRPr="005C03D1">
        <w:rPr>
          <w:rFonts w:ascii="Arial Armenian" w:eastAsia="Times New Roman" w:hAnsi="Arial Armenian" w:cs="Sylfaen"/>
          <w:sz w:val="20"/>
          <w:szCs w:val="20"/>
          <w:lang w:val="pt-BR"/>
        </w:rPr>
        <w:t>այմանագրի</w:t>
      </w:r>
      <w:r w:rsidRPr="005C03D1">
        <w:rPr>
          <w:rFonts w:ascii="Arial Armenian" w:eastAsia="Times New Roman" w:hAnsi="Arial Armenian" w:cs="Times Armenian"/>
          <w:sz w:val="20"/>
          <w:szCs w:val="20"/>
          <w:lang w:val="es-ES"/>
        </w:rPr>
        <w:t xml:space="preserve"> 3.1.4 </w:t>
      </w:r>
      <w:r w:rsidRPr="005C03D1">
        <w:rPr>
          <w:rFonts w:ascii="Arial Armenian" w:eastAsia="Times New Roman" w:hAnsi="Arial Armenian" w:cs="Sylfaen"/>
          <w:sz w:val="20"/>
          <w:szCs w:val="20"/>
          <w:lang w:val="pt-BR"/>
        </w:rPr>
        <w:t>կետով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հիմքերով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լուծման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հատուցել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Պատվիրատուին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պատճառված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վնասները</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pt-BR"/>
        </w:rPr>
        <w:t>վճարել</w:t>
      </w:r>
      <w:r w:rsidRPr="005C03D1">
        <w:rPr>
          <w:rFonts w:ascii="Arial Armenian" w:eastAsia="Times New Roman" w:hAnsi="Arial Armenian" w:cs="Sylfaen"/>
          <w:sz w:val="20"/>
          <w:szCs w:val="20"/>
          <w:lang w:val="es-ES"/>
        </w:rPr>
        <w:t xml:space="preserve"> 6.3 </w:t>
      </w:r>
      <w:r w:rsidRPr="005C03D1">
        <w:rPr>
          <w:rFonts w:ascii="Arial Armenian" w:eastAsia="Times New Roman" w:hAnsi="Arial Armenian" w:cs="Sylfaen"/>
          <w:sz w:val="20"/>
          <w:szCs w:val="20"/>
          <w:lang w:val="pt-BR"/>
        </w:rPr>
        <w:t>կետով</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pt-BR"/>
        </w:rPr>
        <w:t>նախատեսված</w:t>
      </w:r>
      <w:r w:rsidRPr="005C03D1">
        <w:rPr>
          <w:rFonts w:ascii="Arial Armenian" w:eastAsia="Times New Roman" w:hAnsi="Arial Armenian" w:cs="Sylfaen"/>
          <w:sz w:val="20"/>
          <w:szCs w:val="20"/>
          <w:lang w:val="es-ES"/>
        </w:rPr>
        <w:t xml:space="preserve"> </w:t>
      </w:r>
      <w:r w:rsidRPr="005C03D1">
        <w:rPr>
          <w:rFonts w:ascii="Arial Armenian" w:eastAsia="Times New Roman" w:hAnsi="Arial Armenian" w:cs="Sylfaen"/>
          <w:sz w:val="20"/>
          <w:szCs w:val="20"/>
          <w:lang w:val="pt-BR"/>
        </w:rPr>
        <w:t>տուգանքը</w:t>
      </w:r>
      <w:r w:rsidRPr="005C03D1">
        <w:rPr>
          <w:rFonts w:ascii="Arial Armenian" w:eastAsia="Times New Roman" w:hAnsi="Arial Armenian" w:cs="Tahoma"/>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3.4.7 </w:t>
      </w:r>
      <w:r w:rsidRPr="005C03D1">
        <w:rPr>
          <w:rFonts w:ascii="Arial Armenian" w:eastAsia="Times New Roman" w:hAnsi="Arial Armenian" w:cs="Times New Roman"/>
          <w:sz w:val="20"/>
          <w:szCs w:val="20"/>
          <w:lang w:val="es-ES"/>
        </w:rPr>
        <w:tab/>
      </w:r>
      <w:r w:rsidRPr="005C03D1">
        <w:rPr>
          <w:rFonts w:ascii="Arial Armenian" w:eastAsia="Times New Roman" w:hAnsi="Arial Armenian" w:cs="Sylfaen"/>
          <w:sz w:val="20"/>
          <w:szCs w:val="20"/>
          <w:lang w:val="pt-BR"/>
        </w:rPr>
        <w:t>Շինարարության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օբյեկտի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կոնսերվացման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անհրաժեշտության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ծագման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իր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միջոցներով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pt-BR"/>
        </w:rPr>
        <w:t>շխատանքը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դադարեցնելու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շինարարությունը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կոնսերվացնելու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անհրաժեշտությունից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բխող</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ողջամիտ</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ծախսերը</w:t>
      </w:r>
      <w:r w:rsidRPr="005C03D1">
        <w:rPr>
          <w:rFonts w:ascii="Arial Armenian" w:eastAsia="Times New Roman" w:hAnsi="Arial Armenian" w:cs="Tahoma"/>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3.4.8 </w:t>
      </w:r>
      <w:r w:rsidRPr="005C03D1">
        <w:rPr>
          <w:rFonts w:ascii="Arial Armenian" w:eastAsia="Times New Roman" w:hAnsi="Arial Armenian" w:cs="Sylfaen"/>
          <w:sz w:val="20"/>
          <w:szCs w:val="20"/>
          <w:lang w:val="hy-AM"/>
        </w:rPr>
        <w:t>Եթե</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շինարարական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ծրագրերի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կատարման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արդյունքի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կամ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դրա</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առանձին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բաղադրիչի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սահմանված</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երաշխիքային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ժամկետի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ընթացքում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հայտ</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en-US"/>
        </w:rPr>
        <w:t>եկել</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en-US"/>
        </w:rPr>
        <w:t>կատարված</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en-US"/>
        </w:rPr>
        <w:t>աշխատանքի</w:t>
      </w:r>
      <w:r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hy-AM"/>
        </w:rPr>
        <w:t>թերություններ</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ապա</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en-US"/>
        </w:rPr>
        <w:t>Կ</w:t>
      </w:r>
      <w:r w:rsidRPr="005C03D1">
        <w:rPr>
          <w:rFonts w:ascii="Arial Armenian" w:eastAsia="Times New Roman" w:hAnsi="Arial Armenian" w:cs="Sylfaen"/>
          <w:sz w:val="20"/>
          <w:szCs w:val="20"/>
          <w:lang w:val="hy-AM"/>
        </w:rPr>
        <w:t>ապալառուն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պարտավոր</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իր</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միջոցների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հաշվին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en-US"/>
        </w:rPr>
        <w:t>Պ</w:t>
      </w:r>
      <w:r w:rsidRPr="005C03D1">
        <w:rPr>
          <w:rFonts w:ascii="Arial Armenian" w:eastAsia="Times New Roman" w:hAnsi="Arial Armenian" w:cs="Sylfaen"/>
          <w:sz w:val="20"/>
          <w:szCs w:val="20"/>
          <w:lang w:val="hy-AM"/>
        </w:rPr>
        <w:t>ատվիրատուի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սահմանված</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ողջամիտ</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ժամկետում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վերացնել</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թերությունները</w:t>
      </w:r>
      <w:r w:rsidRPr="005C03D1">
        <w:rPr>
          <w:rFonts w:ascii="Arial Armenian" w:eastAsia="Times New Roman" w:hAnsi="Arial Armenian" w:cs="Tahoma"/>
          <w:sz w:val="20"/>
          <w:szCs w:val="20"/>
          <w:lang w:val="hy-AM"/>
        </w:rPr>
        <w:t>։</w:t>
      </w:r>
      <w:r w:rsidRPr="005C03D1">
        <w:rPr>
          <w:rFonts w:ascii="Arial Armenian" w:eastAsia="Times New Roman" w:hAnsi="Arial Armenian" w:cs="Times New Roman"/>
          <w:sz w:val="20"/>
          <w:szCs w:val="20"/>
          <w:lang w:val="hy-AM"/>
        </w:rPr>
        <w:t xml:space="preserve"> </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hy-AM"/>
        </w:rPr>
      </w:pPr>
      <w:r w:rsidRPr="005C03D1">
        <w:rPr>
          <w:rFonts w:ascii="Arial Armenian" w:eastAsia="Times New Roman" w:hAnsi="Arial Armenian" w:cs="Times New Roman"/>
          <w:sz w:val="20"/>
          <w:szCs w:val="20"/>
          <w:lang w:val="es-ES"/>
        </w:rPr>
        <w:t xml:space="preserve">3.4.9 </w:t>
      </w:r>
      <w:r w:rsidRPr="005C03D1">
        <w:rPr>
          <w:rFonts w:ascii="Arial Armenian" w:eastAsia="Times New Roman" w:hAnsi="Arial Armenian" w:cs="Sylfaen"/>
          <w:sz w:val="20"/>
          <w:szCs w:val="20"/>
          <w:lang w:val="es-ES"/>
        </w:rPr>
        <w:t>Պ</w:t>
      </w:r>
      <w:r w:rsidRPr="005C03D1">
        <w:rPr>
          <w:rFonts w:ascii="Arial Armenian" w:eastAsia="Times New Roman" w:hAnsi="Arial Armenian" w:cs="Sylfaen"/>
          <w:sz w:val="20"/>
          <w:szCs w:val="20"/>
          <w:lang w:val="hy-AM"/>
        </w:rPr>
        <w:t>այմանագրով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երաշխիքային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ժամկետ</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սահմանվում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Պատվիրատուի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ողջ</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ծավալով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Ա</w:t>
      </w:r>
      <w:r w:rsidRPr="005C03D1">
        <w:rPr>
          <w:rFonts w:ascii="Arial Armenian" w:eastAsia="Times New Roman" w:hAnsi="Arial Armenian" w:cs="Sylfaen"/>
          <w:sz w:val="20"/>
          <w:szCs w:val="20"/>
          <w:lang w:val="hy-AM"/>
        </w:rPr>
        <w:t>շխատանքն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ընդունվելու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օրվան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հաջորդող</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օրվանից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hy-AM"/>
        </w:rPr>
        <w:t>հաշված</w:t>
      </w:r>
      <w:r w:rsidRPr="005C03D1">
        <w:rPr>
          <w:rFonts w:ascii="Arial Armenian" w:eastAsia="Times New Roman" w:hAnsi="Arial Armenian" w:cs="Sylfaen"/>
          <w:sz w:val="20"/>
          <w:szCs w:val="20"/>
          <w:lang w:val="es-ES"/>
        </w:rPr>
        <w:t xml:space="preserve"> ---------------- </w:t>
      </w:r>
      <w:r w:rsidRPr="005C03D1">
        <w:rPr>
          <w:rFonts w:ascii="Arial Armenian" w:eastAsia="Times New Roman" w:hAnsi="Arial Armenian" w:cs="Sylfaen"/>
          <w:sz w:val="20"/>
          <w:szCs w:val="20"/>
          <w:lang w:val="hy-AM"/>
        </w:rPr>
        <w:t>օր (առնվազն 365 օրացուցային օր)</w:t>
      </w:r>
      <w:r w:rsidRPr="005C03D1">
        <w:rPr>
          <w:rFonts w:ascii="Arial Armenian" w:eastAsia="Times New Roman" w:hAnsi="Arial Armenian" w:cs="Tahoma"/>
          <w:sz w:val="20"/>
          <w:szCs w:val="20"/>
          <w:lang w:val="hy-AM"/>
        </w:rPr>
        <w:t>։</w:t>
      </w:r>
      <w:r w:rsidRPr="005C03D1">
        <w:rPr>
          <w:rFonts w:ascii="Arial Armenian" w:eastAsia="Times New Roman" w:hAnsi="Arial Armenian" w:cs="Sylfaen"/>
          <w:sz w:val="20"/>
          <w:szCs w:val="20"/>
          <w:lang w:val="hy-AM"/>
        </w:rPr>
        <w:t xml:space="preserve"> Եթե երաշխիքային ժամկետի ընթացքում ի հայտ են եկել կատարված</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Աշխատանքի</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5C03D1">
        <w:rPr>
          <w:rFonts w:ascii="Arial Armenian" w:eastAsia="Times New Roman" w:hAnsi="Arial Armenian" w:cs="Sylfaen"/>
          <w:sz w:val="20"/>
          <w:szCs w:val="20"/>
          <w:vertAlign w:val="superscript"/>
          <w:lang w:val="hy-AM"/>
        </w:rPr>
        <w:t>26</w:t>
      </w:r>
      <w:r w:rsidRPr="005C03D1">
        <w:rPr>
          <w:rFonts w:ascii="Arial Armenian" w:eastAsia="Times New Roman" w:hAnsi="Arial Armenian" w:cs="Sylfaen"/>
          <w:color w:val="FFFFFF"/>
          <w:sz w:val="20"/>
          <w:szCs w:val="20"/>
          <w:vertAlign w:val="superscript"/>
          <w:lang w:val="hy-AM"/>
        </w:rPr>
        <w:footnoteReference w:id="16"/>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es-ES"/>
        </w:rPr>
      </w:pPr>
      <w:r w:rsidRPr="005C03D1">
        <w:rPr>
          <w:rFonts w:ascii="Arial Armenian" w:eastAsia="Times New Roman" w:hAnsi="Arial Armenian" w:cs="Times Armenian"/>
          <w:sz w:val="20"/>
          <w:szCs w:val="20"/>
          <w:lang w:val="es-ES"/>
        </w:rPr>
        <w:t xml:space="preserve">3.4.10 </w:t>
      </w:r>
      <w:r w:rsidRPr="005C03D1">
        <w:rPr>
          <w:rFonts w:ascii="Arial Armenian" w:eastAsia="Times New Roman" w:hAnsi="Arial Armenian" w:cs="Sylfaen"/>
          <w:sz w:val="20"/>
          <w:szCs w:val="20"/>
          <w:lang w:val="hy-AM"/>
        </w:rPr>
        <w:t>Կապալի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օբյեկտի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դրա</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առանձին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մասերի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կոնստրուկցիաներ</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այլն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 xml:space="preserve">օգտագործվելիք </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նյութերի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կամ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սարքերի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ու</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սարքավորումների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երաշխիքային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ժամկետներին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ներկայացվող</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նվազագույն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պահանջները</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ներկայացված</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են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պայմանագրի</w:t>
      </w:r>
      <w:r w:rsidRPr="005C03D1">
        <w:rPr>
          <w:rFonts w:ascii="Arial Armenian" w:eastAsia="Times New Roman" w:hAnsi="Arial Armenian" w:cs="Times Armenian"/>
          <w:sz w:val="20"/>
          <w:szCs w:val="20"/>
          <w:lang w:val="es-ES"/>
        </w:rPr>
        <w:t xml:space="preserve"> N – </w:t>
      </w:r>
      <w:r w:rsidRPr="005C03D1">
        <w:rPr>
          <w:rFonts w:ascii="Arial Armenian" w:eastAsia="Times New Roman" w:hAnsi="Arial Armenian" w:cs="Sylfaen"/>
          <w:sz w:val="20"/>
          <w:szCs w:val="20"/>
          <w:lang w:val="pt-BR"/>
        </w:rPr>
        <w:t>Հավելվածում:</w:t>
      </w:r>
      <w:r w:rsidRPr="005C03D1">
        <w:rPr>
          <w:rFonts w:ascii="Arial Armenian" w:eastAsia="Times New Roman" w:hAnsi="Arial Armenian" w:cs="Sylfaen"/>
          <w:sz w:val="20"/>
          <w:szCs w:val="20"/>
          <w:vertAlign w:val="superscript"/>
          <w:lang w:val="pt-BR"/>
        </w:rPr>
        <w:t>27</w:t>
      </w:r>
      <w:r w:rsidRPr="005C03D1">
        <w:rPr>
          <w:rFonts w:ascii="Arial Armenian" w:eastAsia="Times New Roman" w:hAnsi="Arial Armenian" w:cs="Sylfaen"/>
          <w:color w:val="FFFFFF"/>
          <w:sz w:val="20"/>
          <w:szCs w:val="20"/>
          <w:vertAlign w:val="superscript"/>
          <w:lang w:val="pt-BR"/>
        </w:rPr>
        <w:footnoteReference w:id="17"/>
      </w:r>
      <w:r w:rsidRPr="005C03D1">
        <w:rPr>
          <w:rFonts w:ascii="Arial Armenian" w:eastAsia="Times New Roman" w:hAnsi="Arial Armenian" w:cs="Times Armenian"/>
          <w:color w:val="FFFFFF"/>
          <w:sz w:val="20"/>
          <w:szCs w:val="20"/>
          <w:lang w:val="es-ES"/>
        </w:rPr>
        <w:t xml:space="preserve"> </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Armenian"/>
          <w:sz w:val="20"/>
          <w:szCs w:val="20"/>
          <w:lang w:val="es-ES"/>
        </w:rPr>
        <w:lastRenderedPageBreak/>
        <w:t xml:space="preserve">3.4.11 </w:t>
      </w:r>
      <w:r w:rsidRPr="005C03D1">
        <w:rPr>
          <w:rFonts w:ascii="Arial Armenian" w:eastAsia="Times New Roman" w:hAnsi="Arial Armenian" w:cs="Sylfaen"/>
          <w:sz w:val="20"/>
          <w:szCs w:val="20"/>
          <w:lang w:val="es-ES"/>
        </w:rPr>
        <w:t>Որակավորման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և</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es-ES"/>
        </w:rPr>
        <w:t>պ</w:t>
      </w:r>
      <w:r w:rsidRPr="005C03D1">
        <w:rPr>
          <w:rFonts w:ascii="Arial Armenian" w:eastAsia="Times New Roman" w:hAnsi="Arial Armenian" w:cs="Sylfaen"/>
          <w:sz w:val="20"/>
          <w:szCs w:val="20"/>
          <w:lang w:val="pt-BR"/>
        </w:rPr>
        <w:t>այմանագրի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կատարման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ապահովման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գործողության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ընթացքում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լուծարման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սնանկացման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գործընթաց</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սկսելու</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դրա</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մասին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նախապես</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գրավոր</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տեղեկացնել</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Պատվիրատուին</w:t>
      </w:r>
      <w:r w:rsidRPr="005C03D1">
        <w:rPr>
          <w:rFonts w:ascii="Arial Armenian" w:eastAsia="Times New Roman" w:hAnsi="Arial Armenian" w:cs="Tahoma"/>
          <w:sz w:val="20"/>
          <w:szCs w:val="20"/>
          <w:lang w:val="es-ES"/>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16"/>
          <w:szCs w:val="16"/>
          <w:u w:val="single"/>
          <w:lang w:val="es-ES"/>
        </w:rPr>
      </w:pP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es-ES"/>
        </w:rPr>
      </w:pPr>
      <w:r w:rsidRPr="005C03D1">
        <w:rPr>
          <w:rFonts w:ascii="Arial Armenian" w:eastAsia="Times New Roman" w:hAnsi="Arial Armenian" w:cs="Times New Roman"/>
          <w:sz w:val="20"/>
          <w:szCs w:val="20"/>
          <w:lang w:val="es-ES"/>
        </w:rPr>
        <w:t xml:space="preserve">4. </w:t>
      </w:r>
      <w:r w:rsidRPr="005C03D1">
        <w:rPr>
          <w:rFonts w:ascii="Arial Armenian" w:eastAsia="Times New Roman" w:hAnsi="Arial Armenian" w:cs="Sylfaen"/>
          <w:sz w:val="20"/>
          <w:szCs w:val="20"/>
          <w:lang w:val="pt-BR"/>
        </w:rPr>
        <w:t>ԱՇԽԱՏԱՆՔԻ</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ՀԱՆՁՆՄԱՆ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ԵՎ</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ԸՆԴՈՒՆՄԱՆ</w:t>
      </w:r>
      <w:r w:rsidRPr="005C03D1">
        <w:rPr>
          <w:rFonts w:ascii="Arial Armenian" w:eastAsia="Times New Roman" w:hAnsi="Arial Armenian" w:cs="Times Armenian"/>
          <w:sz w:val="20"/>
          <w:szCs w:val="20"/>
          <w:lang w:val="es-ES"/>
        </w:rPr>
        <w:t xml:space="preserve"> </w:t>
      </w:r>
      <w:r w:rsidRPr="005C03D1">
        <w:rPr>
          <w:rFonts w:ascii="Arial Armenian" w:eastAsia="Times New Roman" w:hAnsi="Arial Armenian" w:cs="Sylfaen"/>
          <w:sz w:val="20"/>
          <w:szCs w:val="20"/>
          <w:lang w:val="pt-BR"/>
        </w:rPr>
        <w:t>ԿԱՐԳԸ</w:t>
      </w:r>
    </w:p>
    <w:p w:rsidR="00821908" w:rsidRPr="005C03D1" w:rsidRDefault="00821908" w:rsidP="00821908">
      <w:pPr>
        <w:spacing w:after="0" w:line="240" w:lineRule="auto"/>
        <w:ind w:firstLine="720"/>
        <w:jc w:val="both"/>
        <w:rPr>
          <w:rFonts w:ascii="Arial Armenian" w:eastAsia="Times New Roman" w:hAnsi="Arial Armenian" w:cs="Sylfaen"/>
          <w:sz w:val="20"/>
          <w:szCs w:val="24"/>
          <w:lang w:val="hy-AM"/>
        </w:rPr>
      </w:pPr>
      <w:r w:rsidRPr="005C03D1">
        <w:rPr>
          <w:rFonts w:ascii="Arial Armenian" w:eastAsia="Times New Roman" w:hAnsi="Arial Armenian" w:cs="Times New Roman"/>
          <w:sz w:val="20"/>
          <w:szCs w:val="24"/>
          <w:lang w:val="es-ES"/>
        </w:rPr>
        <w:t>4</w:t>
      </w:r>
      <w:r w:rsidRPr="005C03D1">
        <w:rPr>
          <w:rFonts w:ascii="Arial Armenian" w:eastAsia="Times New Roman" w:hAnsi="Arial Armenian" w:cs="Times New Roman"/>
          <w:sz w:val="20"/>
          <w:szCs w:val="24"/>
          <w:lang w:val="hy-AM"/>
        </w:rPr>
        <w:t xml:space="preserve">.1 </w:t>
      </w:r>
      <w:r w:rsidRPr="005C03D1">
        <w:rPr>
          <w:rFonts w:ascii="Arial Armenian" w:eastAsia="Times New Roman" w:hAnsi="Arial Armenian" w:cs="Sylfaen"/>
          <w:sz w:val="20"/>
          <w:szCs w:val="24"/>
          <w:lang w:val="hy-AM"/>
        </w:rPr>
        <w:t>Կատարված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աշխատանքը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ընդունվում է Պատվիրատուի և Կա</w:t>
      </w:r>
      <w:r w:rsidRPr="005C03D1">
        <w:rPr>
          <w:rFonts w:ascii="Arial Armenian" w:eastAsia="Times New Roman" w:hAnsi="Arial Armenian" w:cs="Sylfaen"/>
          <w:sz w:val="20"/>
          <w:szCs w:val="24"/>
          <w:lang w:val="en-US"/>
        </w:rPr>
        <w:t>պալառուի</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միջև հանձնման-ընդունման արձանագրության ստորագրմամբ: Աշխատանքը Պատվիրատուին հանձնելու փաստը ֆիքսվում է Պատվիրատուի և Կա</w:t>
      </w:r>
      <w:r w:rsidRPr="005C03D1">
        <w:rPr>
          <w:rFonts w:ascii="Arial Armenian" w:eastAsia="Times New Roman" w:hAnsi="Arial Armenian" w:cs="Sylfaen"/>
          <w:sz w:val="20"/>
          <w:szCs w:val="24"/>
          <w:lang w:val="en-US"/>
        </w:rPr>
        <w:t>պալառուի</w:t>
      </w:r>
      <w:r w:rsidRPr="005C03D1">
        <w:rPr>
          <w:rFonts w:ascii="Arial Armenian" w:eastAsia="Times New Roman" w:hAnsi="Arial Armenian" w:cs="Sylfaen"/>
          <w:sz w:val="20"/>
          <w:szCs w:val="24"/>
          <w:lang w:val="es-ES"/>
        </w:rPr>
        <w:t xml:space="preserve"> </w:t>
      </w:r>
      <w:r w:rsidRPr="005C03D1">
        <w:rPr>
          <w:rFonts w:ascii="Arial Armenian" w:eastAsia="Times New Roman" w:hAnsi="Arial Armenian" w:cs="Sylfaen"/>
          <w:sz w:val="20"/>
          <w:szCs w:val="24"/>
          <w:lang w:val="hy-AM"/>
        </w:rPr>
        <w:t xml:space="preserve">միջև երկկողմ հաստատված փաստաթղթով՝ նշելով փաստաթղթի կազմման ամսաթիվը: </w:t>
      </w:r>
    </w:p>
    <w:p w:rsidR="00821908" w:rsidRPr="005C03D1" w:rsidRDefault="00821908" w:rsidP="00821908">
      <w:pPr>
        <w:tabs>
          <w:tab w:val="num" w:pos="0"/>
          <w:tab w:val="left" w:pos="720"/>
          <w:tab w:val="num" w:pos="900"/>
        </w:tabs>
        <w:spacing w:after="0" w:line="240" w:lineRule="auto"/>
        <w:jc w:val="both"/>
        <w:rPr>
          <w:rFonts w:ascii="Arial Armenian" w:eastAsia="Times New Roman" w:hAnsi="Arial Armenian" w:cs="Times New Roman"/>
          <w:sz w:val="20"/>
          <w:szCs w:val="24"/>
          <w:lang w:val="hy-AM"/>
        </w:rPr>
      </w:pPr>
      <w:r w:rsidRPr="005C03D1">
        <w:rPr>
          <w:rFonts w:ascii="Arial Armenian" w:eastAsia="Times New Roman" w:hAnsi="Arial Armenian" w:cs="Times New Roman"/>
          <w:sz w:val="20"/>
          <w:szCs w:val="24"/>
          <w:lang w:val="hy-AM"/>
        </w:rPr>
        <w:tab/>
      </w:r>
      <w:r w:rsidRPr="005C03D1">
        <w:rPr>
          <w:rFonts w:ascii="Arial Armenian" w:eastAsia="Times New Roman" w:hAnsi="Arial Armenian" w:cs="Sylfaen"/>
          <w:sz w:val="20"/>
          <w:szCs w:val="24"/>
          <w:lang w:val="hy-AM"/>
        </w:rPr>
        <w:t>Ընդ</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որում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սույն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պայմանագրի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շրջանակներում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կատարված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Պատվիրատուին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ներկայացված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աշխատանքի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արդյունքի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ընդունումն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իրականացվում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եթե</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Կապալառուն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ամբողջությամբ՝</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ամենօրյա</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ռեժիմով</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ապահովել</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քաղաքաշինական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նորմատիվատեխնիկական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հաստատված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նախագծանախահաշվային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փաստաթղթերով</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սահմանված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պահանջները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այդ</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թվում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շինարարական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հրապարակի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պատշաճ</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կազմակերպումը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կահավորումը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տեխնիկական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անվտանգության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սանիտարահիգիենիկ</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բնապահպանական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այդ</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թվում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կլիմայի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փոփոխության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հետ</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հարմարվողականության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միջոցառումները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նորմերը՝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որի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վերաբերյալ</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առկա</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շինարարական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աշխատանքների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կատարման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նկատմամբ</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տեխնիկական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հսկողություն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իրականացնող՝</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Պատվիրատուի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հետ</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պայմանագիր</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կնքած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կազմակերպության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գրավոր</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հավաստումը</w:t>
      </w:r>
      <w:r w:rsidRPr="005C03D1">
        <w:rPr>
          <w:rFonts w:ascii="Arial Armenian" w:eastAsia="Times New Roman" w:hAnsi="Arial Armenian" w:cs="Times New Roman"/>
          <w:sz w:val="20"/>
          <w:szCs w:val="24"/>
          <w:lang w:val="hy-AM"/>
        </w:rPr>
        <w:t>:</w:t>
      </w:r>
      <w:r w:rsidRPr="005C03D1">
        <w:rPr>
          <w:rFonts w:ascii="Arial Armenian" w:eastAsia="Times New Roman" w:hAnsi="Arial Armenian" w:cs="Times New Roman"/>
          <w:sz w:val="20"/>
          <w:szCs w:val="24"/>
          <w:vertAlign w:val="superscript"/>
          <w:lang w:val="hy-AM"/>
        </w:rPr>
        <w:t>27.1</w:t>
      </w:r>
    </w:p>
    <w:p w:rsidR="00821908" w:rsidRPr="005C03D1" w:rsidRDefault="00821908" w:rsidP="00821908">
      <w:pPr>
        <w:spacing w:after="0" w:line="240" w:lineRule="auto"/>
        <w:ind w:firstLine="720"/>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5C03D1">
        <w:rPr>
          <w:rFonts w:ascii="Arial Armenian" w:eastAsia="Times New Roman" w:hAnsi="Arial Armenian" w:cs="Sylfaen"/>
          <w:sz w:val="20"/>
          <w:szCs w:val="24"/>
          <w:lang w:val="hy-AM"/>
        </w:rPr>
        <w:t xml:space="preserve">_______ օրինակ </w:t>
      </w:r>
      <w:r w:rsidRPr="005C03D1">
        <w:rPr>
          <w:rFonts w:ascii="Arial Armenian" w:eastAsia="Times New Roman" w:hAnsi="Arial Armenian" w:cs="Sylfaen"/>
          <w:sz w:val="20"/>
          <w:szCs w:val="20"/>
          <w:lang w:val="hy-AM"/>
        </w:rPr>
        <w:t xml:space="preserve">(հավելված N 3): </w:t>
      </w:r>
    </w:p>
    <w:p w:rsidR="00821908" w:rsidRPr="005C03D1" w:rsidRDefault="00821908" w:rsidP="00821908">
      <w:pPr>
        <w:spacing w:after="0" w:line="240" w:lineRule="auto"/>
        <w:ind w:firstLine="720"/>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21908" w:rsidRPr="005C03D1" w:rsidRDefault="00821908" w:rsidP="00821908">
      <w:pPr>
        <w:spacing w:after="0" w:line="240" w:lineRule="auto"/>
        <w:ind w:firstLine="720"/>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ա) հարցի կարգավորման համար ձեռնարկում է նման իրավիճակի համար պայմանագրով նախատեսված միջոցները.</w:t>
      </w:r>
    </w:p>
    <w:p w:rsidR="00821908" w:rsidRPr="005C03D1" w:rsidRDefault="00821908" w:rsidP="00821908">
      <w:pPr>
        <w:spacing w:after="0" w:line="240" w:lineRule="auto"/>
        <w:ind w:firstLine="720"/>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xml:space="preserve"> բ) Կապալառուի նկատմամբ կիրառում է պայմանագրով նախատեսված պատասխանատվության միջոցներ</w:t>
      </w:r>
      <w:r w:rsidRPr="005C03D1">
        <w:rPr>
          <w:rFonts w:ascii="Arial Armenian" w:eastAsia="Times New Roman" w:hAnsi="Arial Armenian" w:cs="Tahoma"/>
          <w:sz w:val="20"/>
          <w:szCs w:val="24"/>
          <w:lang w:val="hy-AM"/>
        </w:rPr>
        <w:t>։</w:t>
      </w:r>
    </w:p>
    <w:p w:rsidR="00821908" w:rsidRPr="005C03D1" w:rsidRDefault="00821908" w:rsidP="00821908">
      <w:pPr>
        <w:spacing w:after="0" w:line="240" w:lineRule="auto"/>
        <w:ind w:firstLine="720"/>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 xml:space="preserve">4.3 Պատվիրատուն հանձնման-ընդունման արձանագրությունը ստանալու </w:t>
      </w:r>
      <w:r w:rsidRPr="005C03D1">
        <w:rPr>
          <w:rFonts w:ascii="Arial Armenian" w:eastAsia="Times New Roman" w:hAnsi="Arial Armenian" w:cs="Sylfaen"/>
          <w:sz w:val="20"/>
          <w:szCs w:val="20"/>
          <w:lang w:val="hy-AM"/>
        </w:rPr>
        <w:t xml:space="preserve">օրվան հաջորդող աշխատանքային օրվանից հաշված </w:t>
      </w:r>
      <w:r w:rsidRPr="005C03D1">
        <w:rPr>
          <w:rFonts w:ascii="Arial Armenian" w:eastAsia="Times New Roman" w:hAnsi="Arial Armenian" w:cs="Sylfaen"/>
          <w:sz w:val="20"/>
          <w:szCs w:val="20"/>
          <w:u w:val="single"/>
          <w:lang w:val="hy-AM"/>
        </w:rPr>
        <w:t xml:space="preserve">     </w:t>
      </w:r>
      <w:r w:rsidRPr="005C03D1">
        <w:rPr>
          <w:rFonts w:ascii="Arial Armenian" w:eastAsia="Times New Roman" w:hAnsi="Arial Armenian" w:cs="Sylfaen"/>
          <w:sz w:val="20"/>
          <w:szCs w:val="20"/>
          <w:lang w:val="hy-AM"/>
        </w:rPr>
        <w:t xml:space="preserve"> աշխատանքային օրվա ընթացքում</w:t>
      </w:r>
      <w:r w:rsidRPr="005C03D1">
        <w:rPr>
          <w:rFonts w:ascii="Arial Armenian" w:eastAsia="Times New Roman" w:hAnsi="Arial Armenian" w:cs="Sylfaen"/>
          <w:sz w:val="20"/>
          <w:szCs w:val="24"/>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r w:rsidRPr="005C03D1">
        <w:rPr>
          <w:rFonts w:ascii="Arial Armenian" w:eastAsia="Times New Roman" w:hAnsi="Arial Armenian" w:cs="Tahoma"/>
          <w:sz w:val="20"/>
          <w:szCs w:val="24"/>
          <w:lang w:val="hy-AM"/>
        </w:rPr>
        <w:t>։</w:t>
      </w:r>
    </w:p>
    <w:p w:rsidR="00821908" w:rsidRPr="005C03D1" w:rsidRDefault="00821908" w:rsidP="00821908">
      <w:pPr>
        <w:spacing w:after="0" w:line="240" w:lineRule="auto"/>
        <w:ind w:firstLine="720"/>
        <w:jc w:val="both"/>
        <w:rPr>
          <w:rFonts w:ascii="Arial Armenian" w:eastAsia="Times New Roman" w:hAnsi="Arial Armenian" w:cs="Sylfaen"/>
          <w:sz w:val="20"/>
          <w:szCs w:val="24"/>
          <w:lang w:val="hy-AM"/>
        </w:rPr>
      </w:pPr>
      <w:r w:rsidRPr="005C03D1">
        <w:rPr>
          <w:rFonts w:ascii="Arial Armenian" w:eastAsia="Times New Roman" w:hAnsi="Arial Armenian" w:cs="Sylfaen"/>
          <w:sz w:val="20"/>
          <w:szCs w:val="24"/>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5C03D1">
        <w:rPr>
          <w:rFonts w:ascii="Arial Armenian" w:eastAsia="Times New Roman" w:hAnsi="Arial Armenian" w:cs="Sylfaen"/>
          <w:sz w:val="20"/>
          <w:szCs w:val="24"/>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5C03D1">
        <w:rPr>
          <w:rFonts w:ascii="Arial Armenian" w:eastAsia="Times New Roman" w:hAnsi="Arial Armenian" w:cs="Sylfaen"/>
          <w:sz w:val="20"/>
          <w:szCs w:val="24"/>
          <w:lang w:val="hy-AM"/>
        </w:rPr>
        <w:softHyphen/>
        <w:t>գրությունը:</w:t>
      </w:r>
    </w:p>
    <w:p w:rsidR="00821908" w:rsidRPr="005C03D1" w:rsidRDefault="00821908" w:rsidP="00821908">
      <w:pPr>
        <w:spacing w:after="0" w:line="240" w:lineRule="auto"/>
        <w:ind w:firstLine="720"/>
        <w:jc w:val="both"/>
        <w:rPr>
          <w:rFonts w:ascii="Arial Armenian" w:eastAsia="Times New Roman" w:hAnsi="Arial Armenian" w:cs="Times Armenian"/>
          <w:sz w:val="20"/>
          <w:szCs w:val="20"/>
          <w:lang w:val="hy-AM"/>
        </w:rPr>
      </w:pPr>
      <w:r w:rsidRPr="005C03D1">
        <w:rPr>
          <w:rFonts w:ascii="Arial Armenian" w:eastAsia="Times New Roman" w:hAnsi="Arial Armenian" w:cs="Times New Roman"/>
          <w:sz w:val="20"/>
          <w:szCs w:val="20"/>
          <w:lang w:val="hy-AM"/>
        </w:rPr>
        <w:t>4.</w:t>
      </w:r>
      <w:r w:rsidRPr="005C03D1">
        <w:rPr>
          <w:rFonts w:ascii="Arial Armenian" w:eastAsia="Times New Roman" w:hAnsi="Arial Armenian" w:cs="Times New Roman"/>
          <w:sz w:val="20"/>
          <w:szCs w:val="20"/>
          <w:lang w:val="pt-BR"/>
        </w:rPr>
        <w:t>5</w:t>
      </w:r>
      <w:r w:rsidRPr="005C03D1">
        <w:rPr>
          <w:rFonts w:ascii="Arial Armenian" w:eastAsia="Times New Roman" w:hAnsi="Arial Armenian" w:cs="Times New Roman"/>
          <w:sz w:val="20"/>
          <w:szCs w:val="20"/>
          <w:lang w:val="hy-AM"/>
        </w:rPr>
        <w:tab/>
      </w:r>
      <w:r w:rsidRPr="005C03D1">
        <w:rPr>
          <w:rFonts w:ascii="Arial Armenian" w:eastAsia="Times New Roman" w:hAnsi="Arial Armenian" w:cs="Sylfaen"/>
          <w:sz w:val="20"/>
          <w:szCs w:val="20"/>
          <w:lang w:val="hy-AM"/>
        </w:rPr>
        <w:t>Աշխատանքի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օրացուցային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գրաֆիկով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նախատեսված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առանձին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տեսակի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աշխատանքների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փուլերի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ծավալների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արդյունքները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նախագծանախահաշվային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փաստաթղթերին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չհամապատասխանելու</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կազմում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երկկողմ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ակտ</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թվարկելով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թերությունների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վերացման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պահանջվող</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կատարման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ենթակա</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լրացուցիչ</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աշխատանքները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ժամկետները</w:t>
      </w:r>
      <w:r w:rsidRPr="005C03D1">
        <w:rPr>
          <w:rFonts w:ascii="Arial Armenian" w:eastAsia="Times New Roman" w:hAnsi="Arial Armenian" w:cs="Tahoma"/>
          <w:sz w:val="20"/>
          <w:szCs w:val="20"/>
          <w:lang w:val="hy-AM"/>
        </w:rPr>
        <w:t>։</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Կապալառուն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պարտավոր</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պայմանագրային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գնի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սահմաններում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առանց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լրացուցիչ</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վճարի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կատարել</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անհրաժեշտ</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աշխատանքներ</w:t>
      </w:r>
      <w:r w:rsidRPr="005C03D1">
        <w:rPr>
          <w:rFonts w:ascii="Arial Armenian" w:eastAsia="Times New Roman" w:hAnsi="Arial Armenian" w:cs="Tahoma"/>
          <w:sz w:val="20"/>
          <w:szCs w:val="20"/>
          <w:lang w:val="hy-AM"/>
        </w:rPr>
        <w:t>։</w:t>
      </w:r>
    </w:p>
    <w:p w:rsidR="00821908" w:rsidRPr="005C03D1" w:rsidRDefault="00821908" w:rsidP="00821908">
      <w:pPr>
        <w:spacing w:after="0" w:line="240" w:lineRule="auto"/>
        <w:jc w:val="both"/>
        <w:rPr>
          <w:rFonts w:ascii="Arial Armenian" w:eastAsia="Times New Roman" w:hAnsi="Arial Armenian" w:cs="Times New Roman"/>
          <w:spacing w:val="-8"/>
          <w:sz w:val="20"/>
          <w:szCs w:val="20"/>
          <w:lang w:val="pt-BR" w:eastAsia="ru-RU"/>
        </w:rPr>
      </w:pPr>
      <w:r w:rsidRPr="005C03D1">
        <w:rPr>
          <w:rFonts w:ascii="Arial Armenian" w:eastAsia="Times New Roman" w:hAnsi="Arial Armenian" w:cs="Sylfaen"/>
          <w:sz w:val="20"/>
          <w:szCs w:val="20"/>
          <w:lang w:val="hy-AM" w:eastAsia="ru-RU"/>
        </w:rPr>
        <w:t xml:space="preserve">         4.6 Աշխատանքն</w:t>
      </w:r>
      <w:r w:rsidRPr="005C03D1">
        <w:rPr>
          <w:rFonts w:ascii="Arial Armenian" w:eastAsia="Times New Roman" w:hAnsi="Arial Armenian" w:cs="Arial"/>
          <w:sz w:val="20"/>
          <w:szCs w:val="20"/>
          <w:lang w:val="hy-AM" w:eastAsia="ru-RU"/>
        </w:rPr>
        <w:t xml:space="preserve"> </w:t>
      </w:r>
      <w:r w:rsidRPr="005C03D1">
        <w:rPr>
          <w:rFonts w:ascii="Arial Armenian" w:eastAsia="Times New Roman" w:hAnsi="Arial Armenian" w:cs="Sylfaen"/>
          <w:sz w:val="20"/>
          <w:szCs w:val="20"/>
          <w:lang w:val="hy-AM" w:eastAsia="ru-RU"/>
        </w:rPr>
        <w:t>ընդունելիս կիրառվում են նաև հետևյալ պայմանները`</w:t>
      </w:r>
      <w:r w:rsidRPr="005C03D1">
        <w:rPr>
          <w:rFonts w:ascii="Arial Armenian" w:eastAsia="Times New Roman" w:hAnsi="Arial Armenian" w:cs="Times New Roman"/>
          <w:spacing w:val="-8"/>
          <w:sz w:val="20"/>
          <w:szCs w:val="20"/>
          <w:lang w:val="pt-BR" w:eastAsia="ru-RU"/>
        </w:rPr>
        <w:t xml:space="preserve"> </w:t>
      </w:r>
    </w:p>
    <w:p w:rsidR="00821908" w:rsidRPr="005C03D1" w:rsidRDefault="00821908" w:rsidP="00821908">
      <w:pPr>
        <w:spacing w:after="0" w:line="240" w:lineRule="auto"/>
        <w:ind w:firstLine="709"/>
        <w:jc w:val="both"/>
        <w:rPr>
          <w:rFonts w:ascii="Arial Armenian" w:eastAsia="Times New Roman" w:hAnsi="Arial Armenian" w:cs="Sylfaen"/>
          <w:sz w:val="20"/>
          <w:szCs w:val="20"/>
          <w:lang w:val="hy-AM" w:eastAsia="ru-RU"/>
        </w:rPr>
      </w:pPr>
      <w:r w:rsidRPr="005C03D1">
        <w:rPr>
          <w:rFonts w:ascii="Arial Armenian" w:eastAsia="Times New Roman" w:hAnsi="Arial Armenian" w:cs="Sylfaen"/>
          <w:sz w:val="20"/>
          <w:szCs w:val="20"/>
          <w:lang w:val="hy-AM" w:eastAsia="ru-RU"/>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821908" w:rsidRPr="005C03D1" w:rsidRDefault="00821908" w:rsidP="00821908">
      <w:pPr>
        <w:spacing w:after="0" w:line="240" w:lineRule="auto"/>
        <w:ind w:firstLine="709"/>
        <w:jc w:val="both"/>
        <w:rPr>
          <w:rFonts w:ascii="Arial Armenian" w:eastAsia="Times New Roman" w:hAnsi="Arial Armenian" w:cs="Sylfaen"/>
          <w:sz w:val="20"/>
          <w:szCs w:val="20"/>
          <w:lang w:val="hy-AM" w:eastAsia="ru-RU"/>
        </w:rPr>
      </w:pPr>
      <w:r w:rsidRPr="005C03D1">
        <w:rPr>
          <w:rFonts w:ascii="Arial Armenian" w:eastAsia="Times New Roman" w:hAnsi="Arial Armenian"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821908" w:rsidRPr="005C03D1" w:rsidRDefault="00821908" w:rsidP="00821908">
      <w:pPr>
        <w:spacing w:after="0" w:line="240" w:lineRule="auto"/>
        <w:ind w:firstLine="709"/>
        <w:jc w:val="both"/>
        <w:rPr>
          <w:rFonts w:ascii="Arial Armenian" w:eastAsia="Times New Roman" w:hAnsi="Arial Armenian" w:cs="Sylfaen"/>
          <w:sz w:val="20"/>
          <w:szCs w:val="20"/>
          <w:lang w:val="hy-AM" w:eastAsia="ru-RU"/>
        </w:rPr>
      </w:pPr>
      <w:r w:rsidRPr="005C03D1">
        <w:rPr>
          <w:rFonts w:ascii="Arial Armenian" w:eastAsia="Times New Roman" w:hAnsi="Arial Armenian"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821908" w:rsidRPr="005C03D1" w:rsidRDefault="00821908" w:rsidP="00821908">
      <w:pPr>
        <w:spacing w:after="0" w:line="240" w:lineRule="auto"/>
        <w:ind w:firstLine="709"/>
        <w:jc w:val="both"/>
        <w:rPr>
          <w:rFonts w:ascii="Arial Armenian" w:eastAsia="Times New Roman" w:hAnsi="Arial Armenian" w:cs="Sylfaen"/>
          <w:sz w:val="20"/>
          <w:szCs w:val="20"/>
          <w:lang w:val="hy-AM" w:eastAsia="ru-RU"/>
        </w:rPr>
      </w:pPr>
      <w:r w:rsidRPr="005C03D1">
        <w:rPr>
          <w:rFonts w:ascii="Arial Armenian" w:eastAsia="Times New Roman" w:hAnsi="Arial Armenian"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821908" w:rsidRPr="005C03D1" w:rsidRDefault="00821908" w:rsidP="00821908">
      <w:pPr>
        <w:spacing w:after="0" w:line="240" w:lineRule="auto"/>
        <w:ind w:firstLine="709"/>
        <w:jc w:val="both"/>
        <w:rPr>
          <w:rFonts w:ascii="Arial Armenian" w:eastAsia="Times New Roman" w:hAnsi="Arial Armenian" w:cs="Sylfaen"/>
          <w:sz w:val="20"/>
          <w:szCs w:val="20"/>
          <w:lang w:val="hy-AM" w:eastAsia="ru-RU"/>
        </w:rPr>
      </w:pPr>
      <w:r w:rsidRPr="005C03D1">
        <w:rPr>
          <w:rFonts w:ascii="Arial Armenian" w:eastAsia="Times New Roman" w:hAnsi="Arial Armenian"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821908" w:rsidRPr="005C03D1" w:rsidRDefault="00821908" w:rsidP="00821908">
      <w:pPr>
        <w:spacing w:after="0" w:line="240" w:lineRule="auto"/>
        <w:ind w:firstLine="709"/>
        <w:jc w:val="both"/>
        <w:rPr>
          <w:rFonts w:ascii="Arial Armenian" w:eastAsia="Times New Roman" w:hAnsi="Arial Armenian" w:cs="Sylfaen"/>
          <w:sz w:val="20"/>
          <w:szCs w:val="20"/>
          <w:lang w:val="hy-AM" w:eastAsia="ru-RU"/>
        </w:rPr>
      </w:pPr>
      <w:r w:rsidRPr="005C03D1">
        <w:rPr>
          <w:rFonts w:ascii="Arial Armenian" w:eastAsia="Times New Roman" w:hAnsi="Arial Armenian" w:cs="Sylfaen"/>
          <w:sz w:val="20"/>
          <w:szCs w:val="20"/>
          <w:lang w:val="hy-AM" w:eastAsia="ru-RU"/>
        </w:rPr>
        <w:t>բ. չի համապատասխանում պայմանագրի պայմաններին, ապա արձանագրություն չի ստորագրվում.</w:t>
      </w:r>
    </w:p>
    <w:p w:rsidR="00821908" w:rsidRPr="005C03D1" w:rsidRDefault="00821908" w:rsidP="00821908">
      <w:pPr>
        <w:spacing w:after="0" w:line="240" w:lineRule="auto"/>
        <w:ind w:firstLine="709"/>
        <w:jc w:val="both"/>
        <w:rPr>
          <w:rFonts w:ascii="Arial Armenian" w:eastAsia="Times New Roman" w:hAnsi="Arial Armenian" w:cs="Sylfaen"/>
          <w:sz w:val="20"/>
          <w:szCs w:val="20"/>
          <w:lang w:val="hy-AM" w:eastAsia="ru-RU"/>
        </w:rPr>
      </w:pPr>
      <w:r w:rsidRPr="005C03D1">
        <w:rPr>
          <w:rFonts w:ascii="Arial Armenian" w:eastAsia="Times New Roman" w:hAnsi="Arial Armenian"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4"/>
          <w:szCs w:val="24"/>
          <w:lang w:val="hy-AM"/>
        </w:rPr>
      </w:pP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lastRenderedPageBreak/>
        <w:t xml:space="preserve">5. </w:t>
      </w:r>
      <w:r w:rsidRPr="005C03D1">
        <w:rPr>
          <w:rFonts w:ascii="Arial Armenian" w:eastAsia="Times New Roman" w:hAnsi="Arial Armenian" w:cs="Sylfaen"/>
          <w:sz w:val="20"/>
          <w:szCs w:val="20"/>
          <w:lang w:val="hy-AM"/>
        </w:rPr>
        <w:t>ԱՇԽԱՏԱՆՔԻ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ԳԻՆԸ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ՎԱՐՁԱՏՐՈՒԹՅՈՒՆԸ</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 xml:space="preserve">5.1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ընդհանուր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գինը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կազմում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 (------------------)  </w:t>
      </w:r>
      <w:r w:rsidRPr="005C03D1">
        <w:rPr>
          <w:rFonts w:ascii="Arial Armenian" w:eastAsia="Times New Roman" w:hAnsi="Arial Armenian" w:cs="Sylfaen"/>
          <w:sz w:val="20"/>
          <w:szCs w:val="20"/>
          <w:lang w:val="hy-AM"/>
        </w:rPr>
        <w:t>ՀՀ</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դրամ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որից</w:t>
      </w:r>
      <w:r w:rsidRPr="005C03D1">
        <w:rPr>
          <w:rFonts w:ascii="Arial Armenian" w:eastAsia="Times New Roman" w:hAnsi="Arial Armenian" w:cs="Times Armenian"/>
          <w:sz w:val="20"/>
          <w:szCs w:val="20"/>
          <w:lang w:val="hy-AM"/>
        </w:rPr>
        <w:t xml:space="preserve"> ---------- (----------------------------------------) </w:t>
      </w:r>
      <w:r w:rsidRPr="005C03D1">
        <w:rPr>
          <w:rFonts w:ascii="Arial Armenian" w:eastAsia="Times New Roman" w:hAnsi="Arial Armenian" w:cs="Sylfaen"/>
          <w:sz w:val="20"/>
          <w:szCs w:val="20"/>
          <w:lang w:val="hy-AM"/>
        </w:rPr>
        <w:t>ՀՀ</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դրամը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ԱԱՀ</w:t>
      </w:r>
      <w:r w:rsidRPr="005C03D1">
        <w:rPr>
          <w:rFonts w:ascii="Arial Armenian" w:eastAsia="Times New Roman" w:hAnsi="Arial Armenian" w:cs="Times Armenian"/>
          <w:sz w:val="20"/>
          <w:szCs w:val="20"/>
          <w:lang w:val="hy-AM"/>
        </w:rPr>
        <w:t>-</w:t>
      </w:r>
      <w:r w:rsidRPr="005C03D1">
        <w:rPr>
          <w:rFonts w:ascii="Arial Armenian" w:eastAsia="Times New Roman" w:hAnsi="Arial Armenian" w:cs="Sylfaen"/>
          <w:sz w:val="20"/>
          <w:szCs w:val="20"/>
          <w:lang w:val="hy-AM"/>
        </w:rPr>
        <w:t>ն</w:t>
      </w:r>
      <w:r w:rsidRPr="005C03D1">
        <w:rPr>
          <w:rFonts w:ascii="Arial Armenian" w:eastAsia="Times New Roman" w:hAnsi="Arial Armenian" w:cs="Tahoma"/>
          <w:sz w:val="20"/>
          <w:szCs w:val="20"/>
          <w:lang w:val="hy-AM"/>
        </w:rPr>
        <w:t>։</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Գինը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ներառում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Կապալառուի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իրականացվող</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բոլոր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ծախսերը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ընդ</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որում</w:t>
      </w:r>
      <w:r w:rsidRPr="005C03D1">
        <w:rPr>
          <w:rFonts w:ascii="Arial Armenian" w:eastAsia="Times New Roman" w:hAnsi="Arial Armenian" w:cs="Times Armenian"/>
          <w:sz w:val="20"/>
          <w:szCs w:val="20"/>
          <w:lang w:val="hy-AM"/>
        </w:rPr>
        <w:t xml:space="preserve">` </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 xml:space="preserve">    1-</w:t>
      </w:r>
      <w:r w:rsidRPr="005C03D1">
        <w:rPr>
          <w:rFonts w:ascii="Arial Armenian" w:eastAsia="Times New Roman" w:hAnsi="Arial Armenian" w:cs="Sylfaen"/>
          <w:sz w:val="20"/>
          <w:szCs w:val="20"/>
          <w:lang w:val="hy-AM"/>
        </w:rPr>
        <w:t>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չափաբաժին</w:t>
      </w:r>
      <w:r w:rsidRPr="005C03D1">
        <w:rPr>
          <w:rFonts w:ascii="Arial Armenian" w:eastAsia="Times New Roman" w:hAnsi="Arial Armenian" w:cs="Times Armenian"/>
          <w:sz w:val="20"/>
          <w:szCs w:val="20"/>
          <w:lang w:val="hy-AM"/>
        </w:rPr>
        <w:t xml:space="preserve">  .............. (.....................)  </w:t>
      </w:r>
      <w:r w:rsidRPr="005C03D1">
        <w:rPr>
          <w:rFonts w:ascii="Arial Armenian" w:eastAsia="Times New Roman" w:hAnsi="Arial Armenian" w:cs="Sylfaen"/>
          <w:sz w:val="20"/>
          <w:szCs w:val="20"/>
          <w:lang w:val="hy-AM"/>
        </w:rPr>
        <w:t>ՀՀ</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դրամ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որից</w:t>
      </w:r>
      <w:r w:rsidRPr="005C03D1">
        <w:rPr>
          <w:rFonts w:ascii="Arial Armenian" w:eastAsia="Times New Roman" w:hAnsi="Arial Armenian" w:cs="Times Armenian"/>
          <w:sz w:val="20"/>
          <w:szCs w:val="20"/>
          <w:lang w:val="hy-AM"/>
        </w:rPr>
        <w:t xml:space="preserve"> ---------- (-----------------------------) </w:t>
      </w:r>
      <w:r w:rsidRPr="005C03D1">
        <w:rPr>
          <w:rFonts w:ascii="Arial Armenian" w:eastAsia="Times New Roman" w:hAnsi="Arial Armenian" w:cs="Sylfaen"/>
          <w:sz w:val="20"/>
          <w:szCs w:val="20"/>
          <w:lang w:val="hy-AM"/>
        </w:rPr>
        <w:t>ՀՀ</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դրամը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ԱԱՀ</w:t>
      </w:r>
      <w:r w:rsidRPr="005C03D1">
        <w:rPr>
          <w:rFonts w:ascii="Arial Armenian" w:eastAsia="Times New Roman" w:hAnsi="Arial Armenian" w:cs="Times Armenian"/>
          <w:sz w:val="20"/>
          <w:szCs w:val="20"/>
          <w:lang w:val="hy-AM"/>
        </w:rPr>
        <w:t>-</w:t>
      </w:r>
      <w:r w:rsidRPr="005C03D1">
        <w:rPr>
          <w:rFonts w:ascii="Arial Armenian" w:eastAsia="Times New Roman" w:hAnsi="Arial Armenian" w:cs="Sylfaen"/>
          <w:sz w:val="20"/>
          <w:szCs w:val="20"/>
          <w:lang w:val="hy-AM"/>
        </w:rPr>
        <w:t>ն</w:t>
      </w:r>
      <w:r w:rsidRPr="005C03D1">
        <w:rPr>
          <w:rFonts w:ascii="Arial Armenian" w:eastAsia="Times New Roman" w:hAnsi="Arial Armenian" w:cs="Tahoma"/>
          <w:sz w:val="20"/>
          <w:szCs w:val="20"/>
          <w:lang w:val="hy-AM"/>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Times Armenian"/>
          <w:sz w:val="20"/>
          <w:szCs w:val="20"/>
          <w:lang w:val="hy-AM"/>
        </w:rPr>
        <w:t xml:space="preserve">     ------------------------------------------------------------------------------------------------------------------</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 xml:space="preserve">    n-</w:t>
      </w:r>
      <w:r w:rsidRPr="005C03D1">
        <w:rPr>
          <w:rFonts w:ascii="Arial Armenian" w:eastAsia="Times New Roman" w:hAnsi="Arial Armenian" w:cs="Sylfaen"/>
          <w:sz w:val="20"/>
          <w:szCs w:val="20"/>
          <w:lang w:val="hy-AM"/>
        </w:rPr>
        <w:t>րդ</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չափաբաժին</w:t>
      </w:r>
      <w:r w:rsidRPr="005C03D1">
        <w:rPr>
          <w:rFonts w:ascii="Arial Armenian" w:eastAsia="Times New Roman" w:hAnsi="Arial Armenian" w:cs="Times Armenian"/>
          <w:sz w:val="20"/>
          <w:szCs w:val="20"/>
          <w:lang w:val="hy-AM"/>
        </w:rPr>
        <w:t xml:space="preserve">  .............. (.....................)  </w:t>
      </w:r>
      <w:r w:rsidRPr="005C03D1">
        <w:rPr>
          <w:rFonts w:ascii="Arial Armenian" w:eastAsia="Times New Roman" w:hAnsi="Arial Armenian" w:cs="Sylfaen"/>
          <w:sz w:val="20"/>
          <w:szCs w:val="20"/>
          <w:lang w:val="hy-AM"/>
        </w:rPr>
        <w:t>ՀՀ</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դրամ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որից</w:t>
      </w:r>
      <w:r w:rsidRPr="005C03D1">
        <w:rPr>
          <w:rFonts w:ascii="Arial Armenian" w:eastAsia="Times New Roman" w:hAnsi="Arial Armenian" w:cs="Times Armenian"/>
          <w:sz w:val="20"/>
          <w:szCs w:val="20"/>
          <w:lang w:val="hy-AM"/>
        </w:rPr>
        <w:t xml:space="preserve"> ---------- (----------------------------) </w:t>
      </w:r>
      <w:r w:rsidRPr="005C03D1">
        <w:rPr>
          <w:rFonts w:ascii="Arial Armenian" w:eastAsia="Times New Roman" w:hAnsi="Arial Armenian" w:cs="Sylfaen"/>
          <w:sz w:val="20"/>
          <w:szCs w:val="20"/>
          <w:lang w:val="hy-AM"/>
        </w:rPr>
        <w:t>ՀՀ</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դրամը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ԱԱՀ</w:t>
      </w:r>
      <w:r w:rsidRPr="005C03D1">
        <w:rPr>
          <w:rFonts w:ascii="Arial Armenian" w:eastAsia="Times New Roman" w:hAnsi="Arial Armenian" w:cs="Times Armenian"/>
          <w:sz w:val="20"/>
          <w:szCs w:val="20"/>
          <w:lang w:val="hy-AM"/>
        </w:rPr>
        <w:t>-</w:t>
      </w:r>
      <w:r w:rsidRPr="005C03D1">
        <w:rPr>
          <w:rFonts w:ascii="Arial Armenian" w:eastAsia="Times New Roman" w:hAnsi="Arial Armenian" w:cs="Sylfaen"/>
          <w:sz w:val="20"/>
          <w:szCs w:val="20"/>
          <w:lang w:val="hy-AM"/>
        </w:rPr>
        <w:t>ն:</w:t>
      </w:r>
      <w:r w:rsidRPr="005C03D1">
        <w:rPr>
          <w:rFonts w:ascii="Arial Armenian" w:eastAsia="Times New Roman" w:hAnsi="Arial Armenian" w:cs="Sylfaen"/>
          <w:sz w:val="20"/>
          <w:szCs w:val="20"/>
          <w:vertAlign w:val="superscript"/>
          <w:lang w:val="hy-AM"/>
        </w:rPr>
        <w:t>28</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hy-AM"/>
        </w:rPr>
      </w:pPr>
      <w:r w:rsidRPr="005C03D1">
        <w:rPr>
          <w:rFonts w:ascii="Arial Armenian" w:eastAsia="Times New Roman" w:hAnsi="Arial Armenian" w:cs="Times New Roman"/>
          <w:sz w:val="20"/>
          <w:szCs w:val="20"/>
          <w:lang w:val="hy-AM"/>
        </w:rPr>
        <w:t xml:space="preserve">5.1.1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գնից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մինչև</w:t>
      </w:r>
      <w:r w:rsidRPr="005C03D1">
        <w:rPr>
          <w:rFonts w:ascii="Arial Armenian" w:eastAsia="Times New Roman" w:hAnsi="Arial Armenian" w:cs="Times Armenian"/>
          <w:sz w:val="20"/>
          <w:szCs w:val="20"/>
          <w:lang w:val="hy-AM"/>
        </w:rPr>
        <w:t xml:space="preserve"> ----------- (--------------------------) </w:t>
      </w:r>
      <w:r w:rsidRPr="005C03D1">
        <w:rPr>
          <w:rFonts w:ascii="Arial Armenian" w:eastAsia="Times New Roman" w:hAnsi="Arial Armenian" w:cs="Sylfaen"/>
          <w:sz w:val="20"/>
          <w:szCs w:val="20"/>
          <w:lang w:val="hy-AM"/>
        </w:rPr>
        <w:t>ՀՀ</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դրամը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Պատվիրատուն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փոխանցում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Կապալառուի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բանկային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հաշվին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որպես</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կանխավճար</w:t>
      </w:r>
      <w:r w:rsidRPr="005C03D1">
        <w:rPr>
          <w:rFonts w:ascii="Arial Armenian" w:eastAsia="Times New Roman" w:hAnsi="Arial Armenian" w:cs="Tahoma"/>
          <w:sz w:val="20"/>
          <w:szCs w:val="20"/>
          <w:lang w:val="hy-AM"/>
        </w:rPr>
        <w:t>։</w:t>
      </w:r>
      <w:r w:rsidRPr="005C03D1">
        <w:rPr>
          <w:rFonts w:ascii="Arial Armenian" w:eastAsia="Times New Roman" w:hAnsi="Arial Armenian" w:cs="Times Armenian"/>
          <w:sz w:val="20"/>
          <w:szCs w:val="20"/>
          <w:lang w:val="hy-AM"/>
        </w:rPr>
        <w:t xml:space="preserve"> </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4"/>
          <w:lang w:val="hy-AM"/>
        </w:rPr>
      </w:pPr>
      <w:r w:rsidRPr="005C03D1">
        <w:rPr>
          <w:rFonts w:ascii="Arial Armenian" w:eastAsia="Times New Roman" w:hAnsi="Arial Armenian" w:cs="Sylfaen"/>
          <w:sz w:val="20"/>
          <w:szCs w:val="24"/>
          <w:lang w:val="hy-AM"/>
        </w:rPr>
        <w:t>Ընդ</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որում</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կանխավճար</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հատկացվում</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եթե</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Կապալառուն</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ամբողջությամբ</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ապահովել</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շինարարության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կազմակերպման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աշխատանքների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մեկնարկման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փուլում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նախատեսված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միջոցառումները՝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քաղաքաշինական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նորմատիվատեխնիկական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հաստատված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նախագծանախահաշվային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փաստաթղթերով</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սահմանված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պահանջները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այդ</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թվում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շինարարական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հրապարակի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պատշաճ</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կազմակերպումը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կահավորումը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տեխնիկական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անվտանգության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սանիտարահիգիենիկ</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բնապահպանական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այդ</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թվում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կլիմայի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փոփոխության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հետ</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հարմարվողականության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միջոցառումները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նորմերը՝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որի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վերաբերյալ</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առկա</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տվյալ</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շինարարական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աշխատանքների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կատարման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նկատմամբ</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տեխնիկական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հսկողություն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իրականացնող՝</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Պատվիրատուի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հետ</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պայմանագիր</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կնքած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կազմակերպության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գրավոր</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հավաստումը</w:t>
      </w:r>
      <w:r w:rsidRPr="005C03D1">
        <w:rPr>
          <w:rFonts w:ascii="Arial Armenian" w:eastAsia="Times New Roman" w:hAnsi="Arial Armenian" w:cs="Times Armenian"/>
          <w:sz w:val="20"/>
          <w:szCs w:val="24"/>
          <w:lang w:val="hy-AM"/>
        </w:rPr>
        <w:t>:</w:t>
      </w:r>
      <w:r w:rsidRPr="005C03D1">
        <w:rPr>
          <w:rFonts w:ascii="Arial Armenian" w:eastAsia="Times New Roman" w:hAnsi="Arial Armenian" w:cs="Times Armenian"/>
          <w:sz w:val="20"/>
          <w:szCs w:val="24"/>
          <w:vertAlign w:val="superscript"/>
          <w:lang w:val="hy-AM"/>
        </w:rPr>
        <w:t>29.1</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Կանխավճարի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մարումն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իրականացվում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հանձնման-ընդունման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արձանագրությունների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հիման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վրա</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կատարվող</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վճարումներից</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նվազեցումներ</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պահումներ</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կատարելու</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ձևով</w:t>
      </w:r>
      <w:r w:rsidRPr="005C03D1">
        <w:rPr>
          <w:rFonts w:ascii="Arial Armenian" w:eastAsia="Times New Roman" w:hAnsi="Arial Armenian" w:cs="Tahoma"/>
          <w:sz w:val="20"/>
          <w:szCs w:val="20"/>
          <w:lang w:val="hy-AM"/>
        </w:rPr>
        <w:t>։</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4"/>
          <w:lang w:val="hy-AM"/>
        </w:rPr>
        <w:t>Ընդ</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որում</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մինչև</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կանխավճարի</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ամբողջական</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մարումը</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Կապալառուին</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վճարումներ</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չեն</w:t>
      </w:r>
      <w:r w:rsidRPr="005C03D1">
        <w:rPr>
          <w:rFonts w:ascii="Arial Armenian" w:eastAsia="Times New Roman" w:hAnsi="Arial Armenian" w:cs="Times Armenian"/>
          <w:sz w:val="20"/>
          <w:szCs w:val="24"/>
          <w:lang w:val="hy-AM"/>
        </w:rPr>
        <w:t xml:space="preserve"> </w:t>
      </w:r>
      <w:r w:rsidRPr="005C03D1">
        <w:rPr>
          <w:rFonts w:ascii="Arial Armenian" w:eastAsia="Times New Roman" w:hAnsi="Arial Armenian" w:cs="Sylfaen"/>
          <w:sz w:val="20"/>
          <w:szCs w:val="24"/>
          <w:lang w:val="hy-AM"/>
        </w:rPr>
        <w:t>կատարվում</w:t>
      </w:r>
      <w:r w:rsidRPr="005C03D1">
        <w:rPr>
          <w:rFonts w:ascii="Arial Armenian" w:eastAsia="Times New Roman" w:hAnsi="Arial Armenian" w:cs="Sylfaen"/>
          <w:sz w:val="20"/>
          <w:szCs w:val="20"/>
          <w:lang w:val="hy-AM"/>
        </w:rPr>
        <w:t>:</w:t>
      </w:r>
      <w:r w:rsidRPr="005C03D1">
        <w:rPr>
          <w:rFonts w:ascii="Arial Armenian" w:eastAsia="Times New Roman" w:hAnsi="Arial Armenian" w:cs="Sylfaen"/>
          <w:sz w:val="20"/>
          <w:szCs w:val="20"/>
          <w:vertAlign w:val="superscript"/>
          <w:lang w:val="hy-AM"/>
        </w:rPr>
        <w:t>29</w:t>
      </w:r>
      <w:r w:rsidRPr="005C03D1">
        <w:rPr>
          <w:rFonts w:ascii="Arial Armenian" w:eastAsia="Times New Roman" w:hAnsi="Arial Armenian" w:cs="Sylfaen"/>
          <w:color w:val="FFFFFF"/>
          <w:sz w:val="20"/>
          <w:szCs w:val="20"/>
          <w:vertAlign w:val="superscript"/>
          <w:lang w:val="hy-AM"/>
        </w:rPr>
        <w:footnoteReference w:id="18"/>
      </w:r>
      <w:r w:rsidRPr="005C03D1">
        <w:rPr>
          <w:rFonts w:ascii="Arial Armenian" w:eastAsia="Times New Roman" w:hAnsi="Arial Armenian" w:cs="Times New Roman"/>
          <w:sz w:val="20"/>
          <w:szCs w:val="20"/>
          <w:lang w:val="hy-AM"/>
        </w:rPr>
        <w:t xml:space="preserve"> </w:t>
      </w:r>
    </w:p>
    <w:p w:rsidR="00821908" w:rsidRPr="005C03D1" w:rsidRDefault="00821908" w:rsidP="00821908">
      <w:pPr>
        <w:tabs>
          <w:tab w:val="num" w:pos="0"/>
          <w:tab w:val="left" w:pos="720"/>
          <w:tab w:val="num" w:pos="900"/>
        </w:tabs>
        <w:spacing w:after="0" w:line="240" w:lineRule="auto"/>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 xml:space="preserve">        </w:t>
      </w:r>
      <w:r w:rsidRPr="005C03D1">
        <w:rPr>
          <w:rFonts w:ascii="Arial Armenian" w:eastAsia="Times New Roman" w:hAnsi="Arial Armenian" w:cs="Times New Roman"/>
          <w:sz w:val="20"/>
          <w:szCs w:val="20"/>
          <w:lang w:val="hy-AM"/>
        </w:rPr>
        <w:t xml:space="preserve">5.2 </w:t>
      </w:r>
      <w:r w:rsidRPr="005C03D1">
        <w:rPr>
          <w:rFonts w:ascii="Arial Armenian" w:eastAsia="Times New Roman" w:hAnsi="Arial Armenian" w:cs="Sylfaen"/>
          <w:sz w:val="20"/>
          <w:szCs w:val="20"/>
          <w:lang w:val="hy-AM"/>
        </w:rPr>
        <w:t>Աշխատանքի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գինը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կայուն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Կապալառուն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իրավունք</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չունի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պահանջել</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ավելացնելու</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իսկ</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Պատվիրատուն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նվազեցնելու</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այդ</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գինը</w:t>
      </w:r>
      <w:r w:rsidRPr="005C03D1">
        <w:rPr>
          <w:rFonts w:ascii="Arial Armenian" w:eastAsia="Times New Roman" w:hAnsi="Arial Armenian" w:cs="Tahoma"/>
          <w:sz w:val="20"/>
          <w:szCs w:val="20"/>
          <w:lang w:val="hy-AM"/>
        </w:rPr>
        <w:t>։</w:t>
      </w:r>
    </w:p>
    <w:p w:rsidR="00821908" w:rsidRPr="005C03D1" w:rsidRDefault="00821908" w:rsidP="00821908">
      <w:pPr>
        <w:tabs>
          <w:tab w:val="num" w:pos="0"/>
          <w:tab w:val="left" w:pos="720"/>
          <w:tab w:val="num" w:pos="900"/>
        </w:tabs>
        <w:spacing w:after="0" w:line="240" w:lineRule="auto"/>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 xml:space="preserve">       5.3</w:t>
      </w:r>
      <w:r w:rsidRPr="005C03D1">
        <w:rPr>
          <w:rFonts w:ascii="Arial Armenian" w:eastAsia="Times New Roman" w:hAnsi="Arial Armenian" w:cs="Sylfaen"/>
          <w:sz w:val="20"/>
          <w:szCs w:val="20"/>
          <w:lang w:val="hy-AM"/>
        </w:rPr>
        <w:tab/>
        <w:t xml:space="preserve"> Պատվիրատուն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վճարում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աշխատանքի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օրացուցային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գրաֆիկով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r w:rsidRPr="005C03D1">
        <w:rPr>
          <w:rFonts w:ascii="Arial Armenian" w:eastAsia="Times New Roman" w:hAnsi="Arial Armenian" w:cs="Tahoma"/>
          <w:sz w:val="20"/>
          <w:szCs w:val="20"/>
          <w:lang w:val="hy-AM"/>
        </w:rPr>
        <w:t>։</w:t>
      </w:r>
    </w:p>
    <w:p w:rsidR="00821908" w:rsidRPr="005C03D1" w:rsidRDefault="00821908" w:rsidP="00821908">
      <w:pPr>
        <w:tabs>
          <w:tab w:val="num" w:pos="0"/>
          <w:tab w:val="left" w:pos="720"/>
          <w:tab w:val="num" w:pos="900"/>
        </w:tabs>
        <w:spacing w:after="0" w:line="240" w:lineRule="auto"/>
        <w:jc w:val="both"/>
        <w:rPr>
          <w:rFonts w:ascii="Arial Armenian" w:eastAsia="Times New Roman" w:hAnsi="Arial Armenian" w:cs="Sylfaen"/>
          <w:sz w:val="20"/>
          <w:szCs w:val="20"/>
          <w:lang w:val="hy-AM"/>
        </w:rPr>
      </w:pPr>
      <w:r w:rsidRPr="005C03D1">
        <w:rPr>
          <w:rFonts w:ascii="Arial Armenian" w:eastAsia="Times New Roman" w:hAnsi="Arial Armenian" w:cs="Times New Roman"/>
          <w:sz w:val="20"/>
          <w:szCs w:val="24"/>
          <w:lang w:val="hy-AM"/>
        </w:rPr>
        <w:tab/>
      </w:r>
      <w:r w:rsidRPr="005C03D1">
        <w:rPr>
          <w:rFonts w:ascii="Arial Armenian" w:eastAsia="Times New Roman" w:hAnsi="Arial Armenian"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821908" w:rsidRPr="005C03D1" w:rsidRDefault="00821908" w:rsidP="00821908">
      <w:pPr>
        <w:spacing w:after="0" w:line="240" w:lineRule="auto"/>
        <w:ind w:firstLine="709"/>
        <w:jc w:val="both"/>
        <w:rPr>
          <w:rFonts w:ascii="Arial Armenian" w:eastAsia="Times New Roman" w:hAnsi="Arial Armenian" w:cs="Times New Roman"/>
          <w:sz w:val="20"/>
          <w:szCs w:val="24"/>
          <w:lang w:val="hy-AM"/>
        </w:rPr>
      </w:pPr>
      <w:r w:rsidRPr="005C03D1">
        <w:rPr>
          <w:rFonts w:ascii="Arial Armenian" w:eastAsia="Times New Roman" w:hAnsi="Arial Armenian" w:cs="Sylfaen"/>
          <w:sz w:val="20"/>
          <w:szCs w:val="24"/>
          <w:lang w:val="hy-AM"/>
        </w:rPr>
        <w:t>Ընդ</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որում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վճարում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կատարելու</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նպատակով</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հանձնման</w:t>
      </w:r>
      <w:r w:rsidRPr="005C03D1">
        <w:rPr>
          <w:rFonts w:ascii="Arial Armenian" w:eastAsia="Times New Roman" w:hAnsi="Arial Armenian" w:cs="Times New Roman"/>
          <w:sz w:val="20"/>
          <w:szCs w:val="24"/>
          <w:lang w:val="hy-AM"/>
        </w:rPr>
        <w:t>-</w:t>
      </w:r>
      <w:r w:rsidRPr="005C03D1">
        <w:rPr>
          <w:rFonts w:ascii="Arial Armenian" w:eastAsia="Times New Roman" w:hAnsi="Arial Armenian" w:cs="Sylfaen"/>
          <w:sz w:val="20"/>
          <w:szCs w:val="24"/>
          <w:lang w:val="hy-AM"/>
        </w:rPr>
        <w:t>ընդունման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արձանագրությունն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ստորագրվելու</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օրվանից</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հետո</w:t>
      </w:r>
      <w:r w:rsidRPr="005C03D1">
        <w:rPr>
          <w:rFonts w:ascii="Arial Armenian" w:eastAsia="Times New Roman" w:hAnsi="Arial Armenian" w:cs="Times New Roman"/>
          <w:sz w:val="20"/>
          <w:szCs w:val="24"/>
          <w:lang w:val="hy-AM"/>
        </w:rPr>
        <w:t xml:space="preserve"> 3 </w:t>
      </w:r>
      <w:r w:rsidRPr="005C03D1">
        <w:rPr>
          <w:rFonts w:ascii="Arial Armenian" w:eastAsia="Times New Roman" w:hAnsi="Arial Armenian" w:cs="Sylfaen"/>
          <w:sz w:val="20"/>
          <w:szCs w:val="24"/>
          <w:lang w:val="hy-AM"/>
        </w:rPr>
        <w:t>աշխատանքային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օրվա</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ընթացքում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պատվիրատուն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վճարման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հանձնարարագիրը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և</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հանձնման</w:t>
      </w:r>
      <w:r w:rsidRPr="005C03D1">
        <w:rPr>
          <w:rFonts w:ascii="Arial Armenian" w:eastAsia="Times New Roman" w:hAnsi="Arial Armenian" w:cs="Times New Roman"/>
          <w:sz w:val="20"/>
          <w:szCs w:val="24"/>
          <w:lang w:val="hy-AM"/>
        </w:rPr>
        <w:t>-</w:t>
      </w:r>
      <w:r w:rsidRPr="005C03D1">
        <w:rPr>
          <w:rFonts w:ascii="Arial Armenian" w:eastAsia="Times New Roman" w:hAnsi="Arial Armenian" w:cs="Sylfaen"/>
          <w:sz w:val="20"/>
          <w:szCs w:val="24"/>
          <w:lang w:val="hy-AM"/>
        </w:rPr>
        <w:t>ընդունման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արձանագրության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պատճենը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մուտքագրում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լիազորված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մարմնի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գանձապետական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համակարգ</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իսկ</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սահմանված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կարգի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համաձայն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ներկայացված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փաստաթղթերի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հիման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վրա</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լիազորված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մարմինը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տվյալ</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վճարումը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կատարում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հանձնման</w:t>
      </w:r>
      <w:r w:rsidRPr="005C03D1">
        <w:rPr>
          <w:rFonts w:ascii="Arial Armenian" w:eastAsia="Times New Roman" w:hAnsi="Arial Armenian" w:cs="Times New Roman"/>
          <w:sz w:val="20"/>
          <w:szCs w:val="24"/>
          <w:lang w:val="hy-AM"/>
        </w:rPr>
        <w:t>-</w:t>
      </w:r>
      <w:r w:rsidRPr="005C03D1">
        <w:rPr>
          <w:rFonts w:ascii="Arial Armenian" w:eastAsia="Times New Roman" w:hAnsi="Arial Armenian" w:cs="Sylfaen"/>
          <w:sz w:val="20"/>
          <w:szCs w:val="24"/>
          <w:lang w:val="hy-AM"/>
        </w:rPr>
        <w:t>ընդունման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արձանագրությունը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գանձապետական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համակարգ</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մուտքագրված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լինելու</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դեպքում՝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սույն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պայմանագրի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վճարման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ժամանակացույցով</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սահմանված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ժամկետներում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հինգ</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աշխատանքային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օրվա</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ընթացքում</w:t>
      </w:r>
      <w:r w:rsidRPr="005C03D1">
        <w:rPr>
          <w:rFonts w:ascii="Arial Armenian" w:eastAsia="Times New Roman" w:hAnsi="Arial Armenian" w:cs="Times New Roman"/>
          <w:sz w:val="20"/>
          <w:szCs w:val="24"/>
          <w:vertAlign w:val="superscript"/>
          <w:lang w:val="hy-AM"/>
        </w:rPr>
        <w:t>28.1</w:t>
      </w:r>
      <w:r w:rsidRPr="005C03D1">
        <w:rPr>
          <w:rFonts w:ascii="Arial Armenian" w:eastAsia="Times New Roman" w:hAnsi="Arial Armenian" w:cs="Times New Roman"/>
          <w:sz w:val="20"/>
          <w:szCs w:val="24"/>
          <w:lang w:val="hy-AM"/>
        </w:rPr>
        <w:t>:</w:t>
      </w:r>
    </w:p>
    <w:p w:rsidR="00821908" w:rsidRPr="005C03D1" w:rsidRDefault="00821908" w:rsidP="00821908">
      <w:pPr>
        <w:tabs>
          <w:tab w:val="num" w:pos="0"/>
          <w:tab w:val="left" w:pos="720"/>
          <w:tab w:val="num" w:pos="900"/>
        </w:tabs>
        <w:spacing w:after="0" w:line="240" w:lineRule="auto"/>
        <w:jc w:val="both"/>
        <w:rPr>
          <w:rFonts w:ascii="Arial Armenian" w:eastAsia="Times New Roman" w:hAnsi="Arial Armenian" w:cs="Times Armenian"/>
          <w:sz w:val="20"/>
          <w:szCs w:val="20"/>
          <w:lang w:val="hy-AM"/>
        </w:rPr>
      </w:pP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4"/>
          <w:szCs w:val="24"/>
          <w:lang w:val="hy-AM"/>
        </w:rPr>
      </w:pP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 xml:space="preserve">6. </w:t>
      </w:r>
      <w:r w:rsidRPr="005C03D1">
        <w:rPr>
          <w:rFonts w:ascii="Arial Armenian" w:eastAsia="Times New Roman" w:hAnsi="Arial Armenian" w:cs="Sylfaen"/>
          <w:sz w:val="20"/>
          <w:szCs w:val="20"/>
          <w:lang w:val="hy-AM"/>
        </w:rPr>
        <w:t>ԿՈՂՄԵՐԻ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ՊԱՏԱՍԽԱՆԱՏՎՈՒԹՅՈՒՆԸ</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6.1</w:t>
      </w:r>
      <w:r w:rsidRPr="005C03D1">
        <w:rPr>
          <w:rFonts w:ascii="Arial Armenian" w:eastAsia="Times New Roman" w:hAnsi="Arial Armenian" w:cs="Times New Roman"/>
          <w:sz w:val="20"/>
          <w:szCs w:val="20"/>
          <w:lang w:val="hy-AM"/>
        </w:rPr>
        <w:tab/>
      </w:r>
      <w:r w:rsidRPr="005C03D1">
        <w:rPr>
          <w:rFonts w:ascii="Arial Armenian" w:eastAsia="Times New Roman" w:hAnsi="Arial Armenian" w:cs="Sylfaen"/>
          <w:sz w:val="20"/>
          <w:szCs w:val="20"/>
          <w:lang w:val="hy-AM"/>
        </w:rPr>
        <w:t>Կապալառուն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պատասխանատվություն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կրում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Աշխատանքի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որակի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1.3 </w:t>
      </w:r>
      <w:r w:rsidRPr="005C03D1">
        <w:rPr>
          <w:rFonts w:ascii="Arial Armenian" w:eastAsia="Times New Roman" w:hAnsi="Arial Armenian" w:cs="Sylfaen"/>
          <w:sz w:val="20"/>
          <w:szCs w:val="20"/>
          <w:lang w:val="hy-AM"/>
        </w:rPr>
        <w:t>կետով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ներառյալ</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օրացուցային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գրաֆիկը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նախատեսված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ժամկետի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պահպանման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Tahoma"/>
          <w:sz w:val="20"/>
          <w:szCs w:val="20"/>
          <w:lang w:val="hy-AM"/>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0"/>
          <w:szCs w:val="20"/>
          <w:lang w:val="hy-AM"/>
        </w:rPr>
      </w:pPr>
      <w:r w:rsidRPr="005C03D1">
        <w:rPr>
          <w:rFonts w:ascii="Arial Armenian" w:eastAsia="Times New Roman" w:hAnsi="Arial Armenian" w:cs="Times New Roman"/>
          <w:sz w:val="20"/>
          <w:szCs w:val="20"/>
          <w:lang w:val="hy-AM"/>
        </w:rPr>
        <w:t>6.2</w:t>
      </w:r>
      <w:r w:rsidRPr="005C03D1">
        <w:rPr>
          <w:rFonts w:ascii="Arial Armenian" w:eastAsia="Times New Roman" w:hAnsi="Arial Armenian" w:cs="Times New Roman"/>
          <w:sz w:val="20"/>
          <w:szCs w:val="20"/>
          <w:lang w:val="hy-AM"/>
        </w:rPr>
        <w:tab/>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պայմանագրով</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նախատեսված</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Աշխատանքի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կատարման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ժամկետը</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խախտելու</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Կապալառուից</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յուրաքանչյուր</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ուշացված</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աշխատանքային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օրվա</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գանձվում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տույժ</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կատարման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ենթակա</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սակայն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չկատարված</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Աշխատանքի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գնի</w:t>
      </w:r>
      <w:r w:rsidRPr="005C03D1">
        <w:rPr>
          <w:rFonts w:ascii="Arial Armenian" w:eastAsia="Times New Roman" w:hAnsi="Arial Armenian" w:cs="Arial"/>
          <w:sz w:val="20"/>
          <w:szCs w:val="20"/>
          <w:lang w:val="hy-AM"/>
        </w:rPr>
        <w:t xml:space="preserve"> 0,05 (</w:t>
      </w:r>
      <w:r w:rsidRPr="005C03D1">
        <w:rPr>
          <w:rFonts w:ascii="Arial Armenian" w:eastAsia="Times New Roman" w:hAnsi="Arial Armenian" w:cs="Sylfaen"/>
          <w:sz w:val="20"/>
          <w:szCs w:val="20"/>
          <w:lang w:val="hy-AM"/>
        </w:rPr>
        <w:t>զրո</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ամբողջ</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հինգ</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հարյուրերորդական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տոկոսի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չափով</w:t>
      </w:r>
      <w:r w:rsidRPr="005C03D1">
        <w:rPr>
          <w:rFonts w:ascii="Arial Armenian" w:eastAsia="Times New Roman" w:hAnsi="Arial Armenian" w:cs="Tahoma"/>
          <w:sz w:val="20"/>
          <w:szCs w:val="20"/>
          <w:lang w:val="hy-AM"/>
        </w:rPr>
        <w:t>։</w:t>
      </w:r>
    </w:p>
    <w:p w:rsidR="00821908" w:rsidRPr="005C03D1" w:rsidRDefault="00821908" w:rsidP="00821908">
      <w:pPr>
        <w:spacing w:after="0" w:line="240" w:lineRule="auto"/>
        <w:ind w:firstLine="709"/>
        <w:jc w:val="both"/>
        <w:rPr>
          <w:rFonts w:ascii="Arial Armenian" w:eastAsia="Times New Roman" w:hAnsi="Arial Armenian" w:cs="Times New Roman"/>
          <w:sz w:val="20"/>
          <w:szCs w:val="24"/>
          <w:lang w:val="hy-AM"/>
        </w:rPr>
      </w:pPr>
      <w:r w:rsidRPr="005C03D1">
        <w:rPr>
          <w:rFonts w:ascii="Arial Armenian" w:eastAsia="Times New Roman" w:hAnsi="Arial Armenian" w:cs="Times New Roman"/>
          <w:sz w:val="20"/>
          <w:szCs w:val="20"/>
          <w:lang w:val="hy-AM"/>
        </w:rPr>
        <w:t>6.3</w:t>
      </w:r>
      <w:r w:rsidRPr="005C03D1">
        <w:rPr>
          <w:rFonts w:ascii="Arial Armenian" w:eastAsia="Times New Roman" w:hAnsi="Arial Armenian" w:cs="Times New Roman"/>
          <w:sz w:val="20"/>
          <w:szCs w:val="20"/>
          <w:lang w:val="hy-AM"/>
        </w:rPr>
        <w:tab/>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3.1.3 </w:t>
      </w:r>
      <w:r w:rsidRPr="005C03D1">
        <w:rPr>
          <w:rFonts w:ascii="Arial Armenian" w:eastAsia="Times New Roman" w:hAnsi="Arial Armenian" w:cs="Sylfaen"/>
          <w:sz w:val="20"/>
          <w:szCs w:val="20"/>
          <w:lang w:val="hy-AM"/>
        </w:rPr>
        <w:t>կետով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նախատեսված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հիմքերով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Պատվիրատուի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աշխատանքը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չընդունվելու</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ինչպես</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նաև</w:t>
      </w:r>
      <w:r w:rsidRPr="005C03D1">
        <w:rPr>
          <w:rFonts w:ascii="Arial Armenian" w:eastAsia="Times New Roman" w:hAnsi="Arial Armenian" w:cs="Arial"/>
          <w:sz w:val="20"/>
          <w:szCs w:val="20"/>
          <w:lang w:val="hy-AM"/>
        </w:rPr>
        <w:t xml:space="preserve"> 3.1.4 </w:t>
      </w:r>
      <w:r w:rsidRPr="005C03D1">
        <w:rPr>
          <w:rFonts w:ascii="Arial Armenian" w:eastAsia="Times New Roman" w:hAnsi="Arial Armenian" w:cs="Sylfaen"/>
          <w:sz w:val="20"/>
          <w:szCs w:val="20"/>
          <w:lang w:val="hy-AM"/>
        </w:rPr>
        <w:t>կետով</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նախատեսված</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կարգով</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պայմանագիրը</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լուծելու</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Կապալառուից</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գանձվում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տուգանք</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Arial"/>
          <w:sz w:val="20"/>
          <w:szCs w:val="20"/>
          <w:lang w:val="hy-AM"/>
        </w:rPr>
        <w:t xml:space="preserve"> 5.1 </w:t>
      </w:r>
      <w:r w:rsidRPr="005C03D1">
        <w:rPr>
          <w:rFonts w:ascii="Arial Armenian" w:eastAsia="Times New Roman" w:hAnsi="Arial Armenian" w:cs="Sylfaen"/>
          <w:sz w:val="20"/>
          <w:szCs w:val="20"/>
          <w:lang w:val="hy-AM"/>
        </w:rPr>
        <w:t>կետում</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նախատեսված</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գումարի</w:t>
      </w:r>
      <w:r w:rsidRPr="005C03D1">
        <w:rPr>
          <w:rFonts w:ascii="Arial Armenian" w:eastAsia="Times New Roman" w:hAnsi="Arial Armenian" w:cs="Arial"/>
          <w:sz w:val="20"/>
          <w:szCs w:val="20"/>
          <w:lang w:val="hy-AM"/>
        </w:rPr>
        <w:t xml:space="preserve"> 0,5 (</w:t>
      </w:r>
      <w:r w:rsidRPr="005C03D1">
        <w:rPr>
          <w:rFonts w:ascii="Arial Armenian" w:eastAsia="Times New Roman" w:hAnsi="Arial Armenian" w:cs="Sylfaen"/>
          <w:sz w:val="20"/>
          <w:szCs w:val="20"/>
          <w:lang w:val="hy-AM"/>
        </w:rPr>
        <w:t>զրո</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ամբողջ</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հինգ</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տասնորդական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տոկոսի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չափով:</w:t>
      </w:r>
      <w:r w:rsidRPr="005C03D1">
        <w:rPr>
          <w:rFonts w:ascii="Arial Armenian" w:eastAsia="Times New Roman" w:hAnsi="Arial Armenian" w:cs="Sylfaen"/>
          <w:sz w:val="20"/>
          <w:szCs w:val="20"/>
          <w:vertAlign w:val="superscript"/>
          <w:lang w:val="hy-AM"/>
        </w:rPr>
        <w:t>30</w:t>
      </w:r>
      <w:r w:rsidRPr="005C03D1">
        <w:rPr>
          <w:rFonts w:ascii="Arial Armenian" w:eastAsia="Times New Roman" w:hAnsi="Arial Armenian" w:cs="Sylfaen"/>
          <w:color w:val="FFFFFF"/>
          <w:sz w:val="20"/>
          <w:szCs w:val="20"/>
          <w:vertAlign w:val="superscript"/>
          <w:lang w:val="hy-AM"/>
        </w:rPr>
        <w:footnoteReference w:id="19"/>
      </w:r>
      <w:r w:rsidRPr="005C03D1">
        <w:rPr>
          <w:rFonts w:ascii="Arial Armenian" w:eastAsia="Times New Roman" w:hAnsi="Arial Armenian" w:cs="Sylfaen"/>
          <w:sz w:val="20"/>
          <w:szCs w:val="24"/>
          <w:lang w:val="hy-AM"/>
        </w:rPr>
        <w:t>Ընդ</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որում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տուգանքը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հաշվարկվում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է</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նաև</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աշխատանքի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արդյունքը</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սույն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պայմանագրով</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սահմանված</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ժամկետում</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կատարելու</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սակայն</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պատվիրատուի</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կողմից</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այդ</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չընդունվելու</w:t>
      </w:r>
      <w:r w:rsidRPr="005C03D1">
        <w:rPr>
          <w:rFonts w:ascii="Arial Armenian" w:eastAsia="Times New Roman" w:hAnsi="Arial Armenian" w:cs="Times New Roman"/>
          <w:sz w:val="20"/>
          <w:szCs w:val="24"/>
          <w:lang w:val="hy-AM"/>
        </w:rPr>
        <w:t xml:space="preserve"> </w:t>
      </w:r>
      <w:r w:rsidRPr="005C03D1">
        <w:rPr>
          <w:rFonts w:ascii="Arial Armenian" w:eastAsia="Times New Roman" w:hAnsi="Arial Armenian" w:cs="Sylfaen"/>
          <w:sz w:val="20"/>
          <w:szCs w:val="24"/>
          <w:lang w:val="hy-AM"/>
        </w:rPr>
        <w:t>դեպքում</w:t>
      </w:r>
      <w:r w:rsidRPr="005C03D1">
        <w:rPr>
          <w:rFonts w:ascii="Arial Armenian" w:eastAsia="Times New Roman" w:hAnsi="Arial Armenian" w:cs="Times New Roman"/>
          <w:sz w:val="20"/>
          <w:szCs w:val="24"/>
          <w:lang w:val="hy-AM"/>
        </w:rPr>
        <w:t xml:space="preserve">:  </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6.4</w:t>
      </w:r>
      <w:r w:rsidRPr="005C03D1">
        <w:rPr>
          <w:rFonts w:ascii="Arial Armenian" w:eastAsia="Times New Roman" w:hAnsi="Arial Armenian" w:cs="Times New Roman"/>
          <w:sz w:val="20"/>
          <w:szCs w:val="20"/>
          <w:lang w:val="hy-AM"/>
        </w:rPr>
        <w:tab/>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6.2</w:t>
      </w:r>
      <w:r w:rsidRPr="005C03D1">
        <w:rPr>
          <w:rFonts w:ascii="Arial Armenian" w:eastAsia="Times New Roman" w:hAnsi="Arial Armenian" w:cs="Sylfaen"/>
          <w:sz w:val="20"/>
          <w:szCs w:val="20"/>
          <w:lang w:val="hy-AM"/>
        </w:rPr>
        <w:t>,</w:t>
      </w:r>
      <w:r w:rsidRPr="005C03D1">
        <w:rPr>
          <w:rFonts w:ascii="Arial Armenian" w:eastAsia="Times New Roman" w:hAnsi="Arial Armenian" w:cs="Times Armenian"/>
          <w:sz w:val="20"/>
          <w:szCs w:val="20"/>
          <w:lang w:val="hy-AM"/>
        </w:rPr>
        <w:t xml:space="preserve"> 6.3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Armenian"/>
          <w:sz w:val="20"/>
          <w:szCs w:val="20"/>
          <w:lang w:val="hy-AM"/>
        </w:rPr>
        <w:t xml:space="preserve"> 6.5.1 </w:t>
      </w:r>
      <w:r w:rsidRPr="005C03D1">
        <w:rPr>
          <w:rFonts w:ascii="Arial Armenian" w:eastAsia="Times New Roman" w:hAnsi="Arial Armenian" w:cs="Sylfaen"/>
          <w:sz w:val="20"/>
          <w:szCs w:val="20"/>
          <w:lang w:val="hy-AM"/>
        </w:rPr>
        <w:t>կետերով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նախատեսված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տույժը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տուգանքը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հաշվարկվում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հաշվանցվում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Կապալառուին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վճարվող</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գումարների</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հետ</w:t>
      </w:r>
      <w:r w:rsidRPr="005C03D1">
        <w:rPr>
          <w:rFonts w:ascii="Arial Armenian" w:eastAsia="Times New Roman" w:hAnsi="Arial Armenian" w:cs="Tahoma"/>
          <w:sz w:val="20"/>
          <w:szCs w:val="20"/>
          <w:lang w:val="hy-AM"/>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ahoma"/>
          <w:sz w:val="20"/>
          <w:szCs w:val="20"/>
          <w:lang w:val="hy-AM"/>
        </w:rPr>
      </w:pPr>
      <w:r w:rsidRPr="005C03D1">
        <w:rPr>
          <w:rFonts w:ascii="Arial Armenian" w:eastAsia="Times New Roman" w:hAnsi="Arial Armenian" w:cs="Times New Roman"/>
          <w:sz w:val="20"/>
          <w:szCs w:val="20"/>
          <w:lang w:val="hy-AM"/>
        </w:rPr>
        <w:t>6.5</w:t>
      </w:r>
      <w:r w:rsidRPr="005C03D1">
        <w:rPr>
          <w:rFonts w:ascii="Arial Armenian" w:eastAsia="Times New Roman" w:hAnsi="Arial Armenian" w:cs="Times New Roman"/>
          <w:sz w:val="20"/>
          <w:szCs w:val="20"/>
          <w:lang w:val="hy-AM"/>
        </w:rPr>
        <w:tab/>
      </w:r>
      <w:r w:rsidRPr="005C03D1">
        <w:rPr>
          <w:rFonts w:ascii="Arial Armenian" w:eastAsia="Times New Roman" w:hAnsi="Arial Armenian" w:cs="Sylfaen"/>
          <w:sz w:val="20"/>
          <w:szCs w:val="20"/>
          <w:lang w:val="hy-AM"/>
        </w:rPr>
        <w:t>Պատվիրատուի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կողմից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5.3 </w:t>
      </w:r>
      <w:r w:rsidRPr="005C03D1">
        <w:rPr>
          <w:rFonts w:ascii="Arial Armenian" w:eastAsia="Times New Roman" w:hAnsi="Arial Armenian" w:cs="Sylfaen"/>
          <w:sz w:val="20"/>
          <w:szCs w:val="20"/>
          <w:lang w:val="hy-AM"/>
        </w:rPr>
        <w:t>կետով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նախատեսված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ժամկետների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խախտման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Պատվիրատուի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նկատմամբ</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յուրաքանչյուր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ուշացված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աշխատանքային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օրվա</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հաշվարկվում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տույժ</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վճարման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ենթակա</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սակայն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չվճարված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գումարի</w:t>
      </w:r>
      <w:r w:rsidRPr="005C03D1">
        <w:rPr>
          <w:rFonts w:ascii="Arial Armenian" w:eastAsia="Times New Roman" w:hAnsi="Arial Armenian" w:cs="Times Armenian"/>
          <w:sz w:val="20"/>
          <w:szCs w:val="20"/>
          <w:lang w:val="hy-AM"/>
        </w:rPr>
        <w:t xml:space="preserve"> 0,05 (</w:t>
      </w:r>
      <w:r w:rsidRPr="005C03D1">
        <w:rPr>
          <w:rFonts w:ascii="Arial Armenian" w:eastAsia="Times New Roman" w:hAnsi="Arial Armenian" w:cs="Sylfaen"/>
          <w:sz w:val="20"/>
          <w:szCs w:val="20"/>
          <w:lang w:val="hy-AM"/>
        </w:rPr>
        <w:t>զրո</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ամբողջ</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հինգ</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հարյուրերորդական</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տոկոսի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չափով</w:t>
      </w:r>
      <w:r w:rsidRPr="005C03D1">
        <w:rPr>
          <w:rFonts w:ascii="Arial Armenian" w:eastAsia="Times New Roman" w:hAnsi="Arial Armenian" w:cs="Tahoma"/>
          <w:sz w:val="20"/>
          <w:szCs w:val="20"/>
          <w:lang w:val="hy-AM"/>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 xml:space="preserve">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w:t>
      </w:r>
      <w:r w:rsidRPr="005C03D1">
        <w:rPr>
          <w:rFonts w:ascii="Arial Armenian" w:eastAsia="Times New Roman" w:hAnsi="Arial Armenian" w:cs="Sylfaen"/>
          <w:sz w:val="20"/>
          <w:szCs w:val="20"/>
          <w:lang w:val="hy-AM"/>
        </w:rPr>
        <w:lastRenderedPageBreak/>
        <w:t>արձանագրված դեպքի համար Կապալառուի նկատմամբ կիրառվում է պատասխանատվության հետևյալ միջոցները</w:t>
      </w:r>
      <w:r w:rsidRPr="005C03D1">
        <w:rPr>
          <w:rFonts w:ascii="Arial Armenian" w:eastAsia="Times New Roman" w:hAnsi="Arial Armenian" w:cs="Sylfaen"/>
          <w:sz w:val="20"/>
          <w:szCs w:val="20"/>
          <w:vertAlign w:val="superscript"/>
          <w:lang w:val="hy-AM"/>
        </w:rPr>
        <w:t>31.1.</w:t>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0"/>
          <w:szCs w:val="20"/>
          <w:lang w:val="hy-AM"/>
        </w:rPr>
      </w:pPr>
    </w:p>
    <w:tbl>
      <w:tblPr>
        <w:tblStyle w:val="aff1"/>
        <w:tblW w:w="0" w:type="auto"/>
        <w:tblLook w:val="04A0" w:firstRow="1" w:lastRow="0" w:firstColumn="1" w:lastColumn="0" w:noHBand="0" w:noVBand="1"/>
      </w:tblPr>
      <w:tblGrid>
        <w:gridCol w:w="2631"/>
        <w:gridCol w:w="2631"/>
        <w:gridCol w:w="2632"/>
      </w:tblGrid>
      <w:tr w:rsidR="00821908" w:rsidRPr="005C03D1" w:rsidTr="00821908">
        <w:tc>
          <w:tcPr>
            <w:tcW w:w="2631"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tabs>
                <w:tab w:val="left" w:pos="1276"/>
              </w:tabs>
              <w:ind w:firstLine="720"/>
              <w:jc w:val="both"/>
              <w:rPr>
                <w:rFonts w:ascii="Arial Armenian" w:hAnsi="Arial Armenian" w:cs="Sylfaen"/>
                <w:lang w:val="hy-AM"/>
              </w:rPr>
            </w:pPr>
            <w:r w:rsidRPr="005C03D1">
              <w:rPr>
                <w:rFonts w:ascii="Arial Armenian" w:hAnsi="Arial Armenian" w:cs="Sylfaen"/>
                <w:lang w:val="hy-AM"/>
              </w:rPr>
              <w:t>N</w:t>
            </w:r>
          </w:p>
        </w:tc>
        <w:tc>
          <w:tcPr>
            <w:tcW w:w="2631"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tabs>
                <w:tab w:val="left" w:pos="1276"/>
              </w:tabs>
              <w:ind w:firstLine="720"/>
              <w:jc w:val="both"/>
              <w:rPr>
                <w:rFonts w:ascii="Arial Armenian" w:hAnsi="Arial Armenian" w:cs="Sylfaen"/>
                <w:lang w:val="hy-AM"/>
              </w:rPr>
            </w:pPr>
            <w:r w:rsidRPr="005C03D1">
              <w:rPr>
                <w:rFonts w:ascii="Arial Armenian" w:hAnsi="Arial Armenian" w:cs="Sylfaen"/>
                <w:lang w:val="hy-AM"/>
              </w:rPr>
              <w:t>Խախտումը</w:t>
            </w:r>
          </w:p>
        </w:tc>
        <w:tc>
          <w:tcPr>
            <w:tcW w:w="2632" w:type="dxa"/>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tabs>
                <w:tab w:val="left" w:pos="1276"/>
              </w:tabs>
              <w:ind w:firstLine="720"/>
              <w:jc w:val="both"/>
              <w:rPr>
                <w:rFonts w:ascii="Arial Armenian" w:hAnsi="Arial Armenian" w:cs="Sylfaen"/>
                <w:lang w:val="hy-AM"/>
              </w:rPr>
            </w:pPr>
            <w:r w:rsidRPr="005C03D1">
              <w:rPr>
                <w:rFonts w:ascii="Arial Armenian" w:hAnsi="Arial Armenian" w:cs="Sylfaen"/>
                <w:lang w:val="hy-AM"/>
              </w:rPr>
              <w:t>Պատասխանատվությունը</w:t>
            </w:r>
          </w:p>
        </w:tc>
      </w:tr>
      <w:tr w:rsidR="00821908" w:rsidRPr="005C03D1" w:rsidTr="00821908">
        <w:tc>
          <w:tcPr>
            <w:tcW w:w="263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c>
          <w:tcPr>
            <w:tcW w:w="263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c>
          <w:tcPr>
            <w:tcW w:w="2632"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r>
      <w:tr w:rsidR="00821908" w:rsidRPr="005C03D1" w:rsidTr="00821908">
        <w:tc>
          <w:tcPr>
            <w:tcW w:w="263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c>
          <w:tcPr>
            <w:tcW w:w="263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c>
          <w:tcPr>
            <w:tcW w:w="2632"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r>
      <w:tr w:rsidR="00821908" w:rsidRPr="005C03D1" w:rsidTr="00821908">
        <w:tc>
          <w:tcPr>
            <w:tcW w:w="263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c>
          <w:tcPr>
            <w:tcW w:w="263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c>
          <w:tcPr>
            <w:tcW w:w="2632"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r>
      <w:tr w:rsidR="00821908" w:rsidRPr="005C03D1" w:rsidTr="00821908">
        <w:tc>
          <w:tcPr>
            <w:tcW w:w="263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c>
          <w:tcPr>
            <w:tcW w:w="263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c>
          <w:tcPr>
            <w:tcW w:w="2632"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r>
      <w:tr w:rsidR="00821908" w:rsidRPr="005C03D1" w:rsidTr="00821908">
        <w:tc>
          <w:tcPr>
            <w:tcW w:w="263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c>
          <w:tcPr>
            <w:tcW w:w="263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c>
          <w:tcPr>
            <w:tcW w:w="2632"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r>
      <w:tr w:rsidR="00821908" w:rsidRPr="005C03D1" w:rsidTr="00821908">
        <w:tc>
          <w:tcPr>
            <w:tcW w:w="263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c>
          <w:tcPr>
            <w:tcW w:w="263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c>
          <w:tcPr>
            <w:tcW w:w="2632"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tabs>
                <w:tab w:val="left" w:pos="1276"/>
              </w:tabs>
              <w:ind w:firstLine="720"/>
              <w:jc w:val="both"/>
              <w:rPr>
                <w:rFonts w:ascii="Arial Armenian" w:hAnsi="Arial Armenian" w:cs="Sylfaen"/>
                <w:lang w:val="hy-AM"/>
              </w:rPr>
            </w:pPr>
          </w:p>
        </w:tc>
      </w:tr>
    </w:tbl>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0"/>
          <w:szCs w:val="20"/>
          <w:lang w:val="hy-AM"/>
        </w:rPr>
      </w:pP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6.6</w:t>
      </w:r>
      <w:r w:rsidRPr="005C03D1">
        <w:rPr>
          <w:rFonts w:ascii="Arial Armenian" w:eastAsia="Times New Roman" w:hAnsi="Arial Armenian" w:cs="Times New Roman"/>
          <w:sz w:val="20"/>
          <w:szCs w:val="20"/>
          <w:lang w:val="hy-AM"/>
        </w:rPr>
        <w:tab/>
      </w:r>
      <w:r w:rsidRPr="005C03D1">
        <w:rPr>
          <w:rFonts w:ascii="Arial Armenian" w:eastAsia="Times New Roman" w:hAnsi="Arial Armenian" w:cs="Sylfaen"/>
          <w:sz w:val="20"/>
          <w:szCs w:val="20"/>
          <w:lang w:val="hy-AM"/>
        </w:rPr>
        <w:t>Պայամանագրով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չնախատեսված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դեպքերում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կողմերն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իրենց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պարտավորությունները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չկատարելու</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ոչ</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պատշաճ</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կատարելու</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պատասխանատվություն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կրում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ՀՀ</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օրենսդրությամբ</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սահմանված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կարգով</w:t>
      </w:r>
      <w:r w:rsidRPr="005C03D1">
        <w:rPr>
          <w:rFonts w:ascii="Arial Armenian" w:eastAsia="Times New Roman" w:hAnsi="Arial Armenian" w:cs="Tahoma"/>
          <w:sz w:val="20"/>
          <w:szCs w:val="20"/>
          <w:lang w:val="hy-AM"/>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6.7</w:t>
      </w:r>
      <w:r w:rsidRPr="005C03D1">
        <w:rPr>
          <w:rFonts w:ascii="Arial Armenian" w:eastAsia="Times New Roman" w:hAnsi="Arial Armenian" w:cs="Times New Roman"/>
          <w:sz w:val="20"/>
          <w:szCs w:val="20"/>
          <w:lang w:val="hy-AM"/>
        </w:rPr>
        <w:tab/>
      </w:r>
      <w:r w:rsidRPr="005C03D1">
        <w:rPr>
          <w:rFonts w:ascii="Arial Armenian" w:eastAsia="Times New Roman" w:hAnsi="Arial Armenian" w:cs="Sylfaen"/>
          <w:sz w:val="20"/>
          <w:szCs w:val="20"/>
          <w:lang w:val="hy-AM"/>
        </w:rPr>
        <w:t>Տույժերի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կամ</w:t>
      </w:r>
      <w:r w:rsidRPr="005C03D1">
        <w:rPr>
          <w:rFonts w:ascii="Arial Armenian" w:eastAsia="Times New Roman" w:hAnsi="Arial Armenian" w:cs="Arial"/>
          <w:sz w:val="20"/>
          <w:szCs w:val="20"/>
          <w:lang w:val="hy-AM"/>
        </w:rPr>
        <w:t>)</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տուգանքների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վճարումը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կողմերին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ազատում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իրենց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պայմանագրային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պարտավորությունները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կատարելուց</w:t>
      </w:r>
      <w:r w:rsidRPr="005C03D1">
        <w:rPr>
          <w:rFonts w:ascii="Arial Armenian" w:eastAsia="Times New Roman" w:hAnsi="Arial Armenian" w:cs="Tahoma"/>
          <w:sz w:val="20"/>
          <w:szCs w:val="20"/>
          <w:lang w:val="hy-AM"/>
        </w:rPr>
        <w:t>։</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Times New Roman"/>
          <w:sz w:val="20"/>
          <w:szCs w:val="20"/>
          <w:lang w:val="hy-AM"/>
        </w:rPr>
        <w:tab/>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 xml:space="preserve">7. </w:t>
      </w:r>
      <w:r w:rsidRPr="005C03D1">
        <w:rPr>
          <w:rFonts w:ascii="Arial Armenian" w:eastAsia="Times New Roman" w:hAnsi="Arial Armenian" w:cs="Sylfaen"/>
          <w:sz w:val="20"/>
          <w:szCs w:val="20"/>
          <w:lang w:val="hy-AM"/>
        </w:rPr>
        <w:t>ԱՆՀԱՂԹԱՀԱՐԵԼԻ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ՈՒԺԻ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ԱԶԴԵՑՈՒԹՅՈՒՆԸ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ՖՈՐՍ</w:t>
      </w:r>
      <w:r w:rsidRPr="005C03D1">
        <w:rPr>
          <w:rFonts w:ascii="Arial Armenian" w:eastAsia="Times New Roman" w:hAnsi="Arial Armenian" w:cs="Times Armenian"/>
          <w:sz w:val="20"/>
          <w:szCs w:val="20"/>
          <w:lang w:val="hy-AM"/>
        </w:rPr>
        <w:t>-</w:t>
      </w:r>
      <w:r w:rsidRPr="005C03D1">
        <w:rPr>
          <w:rFonts w:ascii="Arial Armenian" w:eastAsia="Times New Roman" w:hAnsi="Arial Armenian" w:cs="Sylfaen"/>
          <w:sz w:val="20"/>
          <w:szCs w:val="20"/>
          <w:lang w:val="hy-AM"/>
        </w:rPr>
        <w:t>ՄԱԺՈՐ</w:t>
      </w:r>
      <w:r w:rsidRPr="005C03D1">
        <w:rPr>
          <w:rFonts w:ascii="Arial Armenian" w:eastAsia="Times New Roman" w:hAnsi="Arial Armenian" w:cs="Times Armenian"/>
          <w:sz w:val="20"/>
          <w:szCs w:val="20"/>
          <w:lang w:val="hy-AM"/>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Սույն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պարտավորություններն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ամբողջությամբ</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մասնակիորեն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չկատարելու</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համար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կողմերն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ազատվում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պատասխանատվությունից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եթե</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դա</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եղել</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անհաղթահարելի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ուժի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ազդեցության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հետևանքով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ծագել</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պայմանագիրը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կնքելուց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հետո</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չէին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կարող</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կանխատեսել</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կանխարգելել</w:t>
      </w:r>
      <w:r w:rsidRPr="005C03D1">
        <w:rPr>
          <w:rFonts w:ascii="Arial Armenian" w:eastAsia="Times New Roman" w:hAnsi="Arial Armenian" w:cs="Tahoma"/>
          <w:sz w:val="20"/>
          <w:szCs w:val="20"/>
          <w:lang w:val="hy-AM"/>
        </w:rPr>
        <w:t>։</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Այդպիսի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իրավիճակներ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երկրաշարժը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ջրհեղեղը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հրդեհը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պատերազմը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ռազմական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արտակարգ</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դրություն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հայտարարելը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քաղաքական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հուզումները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գործադուլները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հաղորդակցության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միջոցների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աշխատանքի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դադարեցումը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պետական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մարմինների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ակտերը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այլն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որոնք</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անհնարին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դարձնում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պարտավորությունների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կատարումը</w:t>
      </w:r>
      <w:r w:rsidRPr="005C03D1">
        <w:rPr>
          <w:rFonts w:ascii="Arial Armenian" w:eastAsia="Times New Roman" w:hAnsi="Arial Armenian" w:cs="Tahoma"/>
          <w:sz w:val="20"/>
          <w:szCs w:val="20"/>
          <w:lang w:val="hy-AM"/>
        </w:rPr>
        <w:t>։</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Եթե</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արտակարգ</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ուժի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ազդեցությունը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շարունակվում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3 (</w:t>
      </w:r>
      <w:r w:rsidRPr="005C03D1">
        <w:rPr>
          <w:rFonts w:ascii="Arial Armenian" w:eastAsia="Times New Roman" w:hAnsi="Arial Armenian" w:cs="Sylfaen"/>
          <w:sz w:val="20"/>
          <w:szCs w:val="20"/>
          <w:lang w:val="hy-AM"/>
        </w:rPr>
        <w:t>երեք</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ամսից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ավելի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ապա</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կողմերից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յուրաքանչյուրն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իրավունք</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ունի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լուծել</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պայմանագիրը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այդ</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մասին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նախապես</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տեղյակ</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պահելով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մյուս</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կողմին</w:t>
      </w:r>
      <w:r w:rsidRPr="005C03D1">
        <w:rPr>
          <w:rFonts w:ascii="Arial Armenian" w:eastAsia="Times New Roman" w:hAnsi="Arial Armenian" w:cs="Tahoma"/>
          <w:sz w:val="20"/>
          <w:szCs w:val="20"/>
          <w:lang w:val="hy-AM"/>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ab/>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0"/>
          <w:szCs w:val="20"/>
          <w:lang w:val="hy-AM"/>
        </w:rPr>
      </w:pPr>
      <w:r w:rsidRPr="005C03D1">
        <w:rPr>
          <w:rFonts w:ascii="Arial Armenian" w:eastAsia="Times New Roman" w:hAnsi="Arial Armenian" w:cs="Times New Roman"/>
          <w:sz w:val="20"/>
          <w:szCs w:val="20"/>
          <w:lang w:val="hy-AM"/>
        </w:rPr>
        <w:t xml:space="preserve">8. </w:t>
      </w:r>
      <w:r w:rsidRPr="005C03D1">
        <w:rPr>
          <w:rFonts w:ascii="Arial Armenian" w:eastAsia="Times New Roman" w:hAnsi="Arial Armenian" w:cs="Sylfaen"/>
          <w:sz w:val="20"/>
          <w:szCs w:val="20"/>
          <w:lang w:val="hy-AM"/>
        </w:rPr>
        <w:t>ԱՅԼ</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ՊԱՅՄԱՆՆԵՐ</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hy-AM"/>
        </w:rPr>
      </w:pPr>
      <w:r w:rsidRPr="005C03D1">
        <w:rPr>
          <w:rFonts w:ascii="Arial Armenian" w:eastAsia="Times New Roman" w:hAnsi="Arial Armenian" w:cs="Times New Roman"/>
          <w:sz w:val="20"/>
          <w:szCs w:val="20"/>
          <w:lang w:val="hy-AM"/>
        </w:rPr>
        <w:t xml:space="preserve">8.1 </w:t>
      </w:r>
      <w:r w:rsidRPr="005C03D1">
        <w:rPr>
          <w:rFonts w:ascii="Arial Armenian" w:eastAsia="Times New Roman" w:hAnsi="Arial Armenian" w:cs="Sylfaen"/>
          <w:sz w:val="20"/>
          <w:szCs w:val="20"/>
          <w:lang w:val="hy-AM"/>
        </w:rPr>
        <w:t>Պայմանագիրն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ուժի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մեջ</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մտնում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ստորագրման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պահից</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և գործում է մինչև</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կողմերի պայմանագրով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ստանձնած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պարտավորությունների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ողջ</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ծավալով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կատարումը</w:t>
      </w:r>
      <w:r w:rsidRPr="005C03D1">
        <w:rPr>
          <w:rFonts w:ascii="Arial Armenian" w:eastAsia="Times New Roman" w:hAnsi="Arial Armenian" w:cs="Tahoma"/>
          <w:sz w:val="20"/>
          <w:szCs w:val="20"/>
          <w:lang w:val="hy-AM"/>
        </w:rPr>
        <w:t>։</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Times Armenian"/>
          <w:sz w:val="20"/>
          <w:szCs w:val="20"/>
          <w:lang w:val="hy-AM"/>
        </w:rPr>
        <w:t xml:space="preserve"> </w:t>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C03D1">
        <w:rPr>
          <w:rFonts w:ascii="Arial Armenian" w:eastAsia="Times New Roman" w:hAnsi="Arial Armenian" w:cs="Sylfaen"/>
          <w:sz w:val="20"/>
          <w:szCs w:val="20"/>
          <w:vertAlign w:val="superscript"/>
          <w:lang w:val="hy-AM"/>
        </w:rPr>
        <w:t>31</w:t>
      </w:r>
      <w:r w:rsidRPr="005C03D1">
        <w:rPr>
          <w:rFonts w:ascii="Arial Armenian" w:eastAsia="Times New Roman" w:hAnsi="Arial Armenian" w:cs="Sylfaen"/>
          <w:color w:val="FFFFFF"/>
          <w:sz w:val="20"/>
          <w:szCs w:val="20"/>
          <w:vertAlign w:val="superscript"/>
          <w:lang w:val="hy-AM"/>
        </w:rPr>
        <w:footnoteReference w:id="20"/>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hy-AM"/>
        </w:rPr>
      </w:pPr>
      <w:r w:rsidRPr="005C03D1">
        <w:rPr>
          <w:rFonts w:ascii="Arial Armenian" w:eastAsia="Times New Roman" w:hAnsi="Arial Armenian" w:cs="Sylfaen"/>
          <w:sz w:val="20"/>
          <w:szCs w:val="20"/>
          <w:lang w:val="hy-AM"/>
        </w:rPr>
        <w:t>8.2 Պայմանագրից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ծագած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վճարային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պարտավորությունը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կարող</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դադարել</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այլ</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պայմանագրից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ծագած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հակընդդեմ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պարտավորության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հաշվանցով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առանց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գրավոր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կնիքով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հաստատված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համաձայնության</w:t>
      </w:r>
      <w:r w:rsidRPr="005C03D1">
        <w:rPr>
          <w:rFonts w:ascii="Arial Armenian" w:eastAsia="Times New Roman" w:hAnsi="Arial Armenian" w:cs="Tahoma"/>
          <w:sz w:val="20"/>
          <w:szCs w:val="20"/>
          <w:lang w:val="hy-AM"/>
        </w:rPr>
        <w:t>։</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Պայմանագրից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ծագած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պահանջի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իրավունքը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կարող</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փոխանցվել</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այլ</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անձի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առանց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պարտապան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գրավոր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համաձայնության</w:t>
      </w:r>
      <w:r w:rsidRPr="005C03D1">
        <w:rPr>
          <w:rFonts w:ascii="Arial Armenian" w:eastAsia="Times New Roman" w:hAnsi="Arial Armenian" w:cs="Tahoma"/>
          <w:sz w:val="20"/>
          <w:szCs w:val="20"/>
          <w:lang w:val="hy-AM"/>
        </w:rPr>
        <w:t>։</w:t>
      </w:r>
      <w:r w:rsidRPr="005C03D1">
        <w:rPr>
          <w:rFonts w:ascii="Arial Armenian" w:eastAsia="Times New Roman" w:hAnsi="Arial Armenian" w:cs="Times Armenian"/>
          <w:sz w:val="20"/>
          <w:szCs w:val="20"/>
          <w:lang w:val="hy-AM"/>
        </w:rPr>
        <w:t xml:space="preserve"> </w:t>
      </w:r>
    </w:p>
    <w:p w:rsidR="00821908" w:rsidRPr="005C03D1" w:rsidRDefault="00821908" w:rsidP="00821908">
      <w:pPr>
        <w:tabs>
          <w:tab w:val="left" w:pos="720"/>
        </w:tabs>
        <w:spacing w:after="0" w:line="240" w:lineRule="auto"/>
        <w:jc w:val="both"/>
        <w:rPr>
          <w:rFonts w:ascii="Arial Armenian" w:eastAsia="Times New Roman" w:hAnsi="Arial Armenian" w:cs="Sylfaen"/>
          <w:sz w:val="20"/>
          <w:szCs w:val="20"/>
          <w:lang w:val="hy-AM"/>
        </w:rPr>
      </w:pPr>
      <w:r w:rsidRPr="005C03D1">
        <w:rPr>
          <w:rFonts w:ascii="Arial Armenian" w:eastAsia="Times New Roman" w:hAnsi="Arial Armenian" w:cs="Times New Roman"/>
          <w:sz w:val="20"/>
          <w:szCs w:val="20"/>
          <w:lang w:val="hy-AM"/>
        </w:rPr>
        <w:tab/>
        <w:t xml:space="preserve">8.3 </w:t>
      </w:r>
      <w:r w:rsidRPr="005C03D1">
        <w:rPr>
          <w:rFonts w:ascii="Arial Armenian" w:eastAsia="Times New Roman" w:hAnsi="Arial Armenia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r w:rsidRPr="005C03D1">
        <w:rPr>
          <w:rFonts w:ascii="Arial Armenian" w:eastAsia="Times New Roman" w:hAnsi="Arial Armenian" w:cs="Tahoma"/>
          <w:sz w:val="20"/>
          <w:szCs w:val="20"/>
          <w:lang w:val="hy-AM"/>
        </w:rPr>
        <w:t>։</w:t>
      </w:r>
    </w:p>
    <w:p w:rsidR="00821908" w:rsidRPr="005C03D1" w:rsidRDefault="00821908" w:rsidP="00821908">
      <w:pPr>
        <w:tabs>
          <w:tab w:val="left" w:pos="1276"/>
        </w:tabs>
        <w:spacing w:after="0" w:line="240" w:lineRule="auto"/>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 xml:space="preserve">          8.4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հետ</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կապված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վեճերը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ենթակա</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քննության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Հայաստանի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Հանրապետության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դատարաններում</w:t>
      </w:r>
      <w:r w:rsidRPr="005C03D1">
        <w:rPr>
          <w:rFonts w:ascii="Arial Armenian" w:eastAsia="Times New Roman" w:hAnsi="Arial Armenian" w:cs="Tahoma"/>
          <w:sz w:val="20"/>
          <w:szCs w:val="20"/>
          <w:lang w:val="hy-AM"/>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hy-AM"/>
        </w:rPr>
      </w:pPr>
      <w:r w:rsidRPr="005C03D1">
        <w:rPr>
          <w:rFonts w:ascii="Arial Armenian" w:eastAsia="Times New Roman" w:hAnsi="Arial Armenian" w:cs="Times New Roman"/>
          <w:sz w:val="20"/>
          <w:szCs w:val="20"/>
          <w:lang w:val="hy-AM"/>
        </w:rPr>
        <w:t>8.5</w:t>
      </w:r>
      <w:r w:rsidRPr="005C03D1">
        <w:rPr>
          <w:rFonts w:ascii="Arial Armenian" w:eastAsia="Times New Roman" w:hAnsi="Arial Armenian" w:cs="Times New Roman"/>
          <w:sz w:val="20"/>
          <w:szCs w:val="20"/>
          <w:lang w:val="hy-AM"/>
        </w:rPr>
        <w:tab/>
      </w:r>
      <w:r w:rsidRPr="005C03D1">
        <w:rPr>
          <w:rFonts w:ascii="Arial Armenian" w:eastAsia="Times New Roman" w:hAnsi="Arial Armenian" w:cs="Sylfaen"/>
          <w:sz w:val="20"/>
          <w:szCs w:val="20"/>
          <w:lang w:val="hy-AM"/>
        </w:rPr>
        <w:t>Պայմանագրում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փոփոխություններ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և</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լրացումներ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կարող</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կատարվել</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միայն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փոխադարձ</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համաձայնությամբ</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համաձայնագիր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կնքելու</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միջոցով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կհանդիսանա</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անբաժանելի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մասը</w:t>
      </w:r>
      <w:r w:rsidRPr="005C03D1">
        <w:rPr>
          <w:rFonts w:ascii="Arial Armenian" w:eastAsia="Times New Roman" w:hAnsi="Arial Armenian" w:cs="Tahoma"/>
          <w:sz w:val="20"/>
          <w:szCs w:val="20"/>
          <w:lang w:val="hy-AM"/>
        </w:rPr>
        <w:t>։</w:t>
      </w:r>
      <w:r w:rsidRPr="005C03D1">
        <w:rPr>
          <w:rFonts w:ascii="Arial Armenian" w:eastAsia="Times New Roman" w:hAnsi="Arial Armenian" w:cs="Times Armenian"/>
          <w:sz w:val="20"/>
          <w:szCs w:val="20"/>
          <w:lang w:val="hy-AM"/>
        </w:rPr>
        <w:t xml:space="preserve"> </w:t>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r w:rsidRPr="005C03D1">
        <w:rPr>
          <w:rFonts w:ascii="Arial Armenian" w:eastAsia="Times New Roman" w:hAnsi="Arial Armenian" w:cs="Tahoma"/>
          <w:sz w:val="20"/>
          <w:szCs w:val="20"/>
          <w:lang w:val="hy-AM"/>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r w:rsidRPr="005C03D1">
        <w:rPr>
          <w:rFonts w:ascii="Arial Armenian" w:eastAsia="Times New Roman" w:hAnsi="Arial Armenian" w:cs="Tahoma"/>
          <w:sz w:val="20"/>
          <w:szCs w:val="20"/>
          <w:lang w:val="hy-AM"/>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8.6 Եթե պայմանագիրն իրականացվում է ենթակապալի պայմանագիր կնքելու միջոցով.</w:t>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 xml:space="preserve">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w:t>
      </w:r>
      <w:r w:rsidRPr="005C03D1">
        <w:rPr>
          <w:rFonts w:ascii="Arial Armenian" w:eastAsia="Times New Roman" w:hAnsi="Arial Armenian" w:cs="Sylfaen"/>
          <w:sz w:val="20"/>
          <w:szCs w:val="20"/>
          <w:lang w:val="hy-AM"/>
        </w:rPr>
        <w:lastRenderedPageBreak/>
        <w:t>հանդիսացող անձի տվյալները՝ փոփոխությունը կատարվելու օրվանից հինգ աշխատանքային օրվա ընթացքում:</w:t>
      </w:r>
      <w:r w:rsidRPr="005C03D1">
        <w:rPr>
          <w:rFonts w:ascii="Arial Armenian" w:eastAsia="Times New Roman" w:hAnsi="Arial Armenian" w:cs="Sylfaen"/>
          <w:sz w:val="20"/>
          <w:szCs w:val="20"/>
          <w:vertAlign w:val="superscript"/>
          <w:lang w:val="hy-AM"/>
        </w:rPr>
        <w:t>32</w:t>
      </w:r>
      <w:r w:rsidRPr="005C03D1">
        <w:rPr>
          <w:rFonts w:ascii="Arial Armenian" w:eastAsia="Times New Roman" w:hAnsi="Arial Armenian" w:cs="Sylfaen"/>
          <w:color w:val="FFFFFF"/>
          <w:sz w:val="20"/>
          <w:szCs w:val="20"/>
          <w:vertAlign w:val="superscript"/>
          <w:lang w:val="hy-AM"/>
        </w:rPr>
        <w:footnoteReference w:id="21"/>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C03D1">
        <w:rPr>
          <w:rFonts w:ascii="Arial Armenian" w:eastAsia="Times New Roman" w:hAnsi="Arial Armenian" w:cs="Sylfaen"/>
          <w:sz w:val="20"/>
          <w:szCs w:val="20"/>
          <w:vertAlign w:val="superscript"/>
          <w:lang w:val="hy-AM"/>
        </w:rPr>
        <w:t>33</w:t>
      </w:r>
      <w:r w:rsidRPr="005C03D1">
        <w:rPr>
          <w:rFonts w:ascii="Arial Armenian" w:eastAsia="Times New Roman" w:hAnsi="Arial Armenian" w:cs="Times New Roman"/>
          <w:color w:val="FFFFFF"/>
          <w:sz w:val="20"/>
          <w:szCs w:val="20"/>
          <w:vertAlign w:val="superscript"/>
          <w:lang w:val="hy-AM"/>
        </w:rPr>
        <w:footnoteReference w:id="22"/>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sz w:val="20"/>
          <w:szCs w:val="20"/>
          <w:lang w:val="pt-BR"/>
        </w:rPr>
      </w:pPr>
      <w:r w:rsidRPr="005C03D1">
        <w:rPr>
          <w:rFonts w:ascii="Arial Armenian" w:eastAsia="Times New Roman" w:hAnsi="Arial Armenian" w:cs="Sylfaen"/>
          <w:sz w:val="20"/>
          <w:szCs w:val="20"/>
          <w:lang w:val="hy-AM"/>
        </w:rPr>
        <w:t>8.8</w:t>
      </w:r>
      <w:r w:rsidRPr="005C03D1">
        <w:rPr>
          <w:rFonts w:ascii="Arial Armenian" w:eastAsia="Times New Roman" w:hAnsi="Arial Armenian" w:cs="Times Armenian"/>
          <w:sz w:val="20"/>
          <w:szCs w:val="20"/>
          <w:lang w:val="pt-BR"/>
        </w:rPr>
        <w:t xml:space="preserve"> </w:t>
      </w:r>
      <w:r w:rsidRPr="005C03D1">
        <w:rPr>
          <w:rFonts w:ascii="Arial Armenian" w:eastAsia="Times New Roman" w:hAnsi="Arial Armenia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5C03D1">
        <w:rPr>
          <w:rFonts w:ascii="Arial Armenian" w:eastAsia="Times New Roman" w:hAnsi="Arial Armenian"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5C03D1">
        <w:rPr>
          <w:rFonts w:ascii="Arial Armenian" w:eastAsia="Times New Roman" w:hAnsi="Arial Armenia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821908" w:rsidRPr="005C03D1" w:rsidRDefault="00821908" w:rsidP="00821908">
      <w:pPr>
        <w:tabs>
          <w:tab w:val="left" w:pos="720"/>
        </w:tabs>
        <w:spacing w:after="0" w:line="240" w:lineRule="auto"/>
        <w:jc w:val="both"/>
        <w:rPr>
          <w:rFonts w:ascii="Arial Armenian" w:eastAsia="Times New Roman" w:hAnsi="Arial Armenian" w:cs="Times Armenian"/>
          <w:sz w:val="20"/>
          <w:szCs w:val="20"/>
          <w:lang w:val="hy-AM"/>
        </w:rPr>
      </w:pPr>
      <w:r w:rsidRPr="005C03D1">
        <w:rPr>
          <w:rFonts w:ascii="Arial Armenian" w:eastAsia="Times New Roman" w:hAnsi="Arial Armenian" w:cs="Times New Roman"/>
          <w:sz w:val="20"/>
          <w:szCs w:val="20"/>
          <w:lang w:val="hy-AM"/>
        </w:rPr>
        <w:tab/>
        <w:t>8.9</w:t>
      </w:r>
      <w:r w:rsidRPr="005C03D1">
        <w:rPr>
          <w:rFonts w:ascii="Arial Armenian" w:eastAsia="Times New Roman" w:hAnsi="Arial Armenian" w:cs="Times New Roman"/>
          <w:sz w:val="20"/>
          <w:szCs w:val="20"/>
          <w:lang w:val="hy-AM"/>
        </w:rPr>
        <w:tab/>
      </w:r>
      <w:r w:rsidRPr="005C03D1">
        <w:rPr>
          <w:rFonts w:ascii="Arial Armenian" w:eastAsia="Times New Roman" w:hAnsi="Arial Armenia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r w:rsidRPr="005C03D1">
        <w:rPr>
          <w:rFonts w:ascii="Arial Armenian" w:eastAsia="Times New Roman" w:hAnsi="Arial Armenian" w:cs="Tahoma"/>
          <w:sz w:val="20"/>
          <w:szCs w:val="20"/>
          <w:lang w:val="hy-AM"/>
        </w:rPr>
        <w:t>։</w:t>
      </w:r>
    </w:p>
    <w:p w:rsidR="00821908" w:rsidRPr="005C03D1" w:rsidRDefault="00821908" w:rsidP="00821908">
      <w:pPr>
        <w:tabs>
          <w:tab w:val="left" w:pos="720"/>
        </w:tabs>
        <w:spacing w:after="0" w:line="240" w:lineRule="auto"/>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r w:rsidRPr="005C03D1">
        <w:rPr>
          <w:rFonts w:ascii="Arial Armenian" w:eastAsia="Times New Roman" w:hAnsi="Arial Armenian" w:cs="Tahoma"/>
          <w:sz w:val="20"/>
          <w:szCs w:val="20"/>
          <w:lang w:val="hy-AM"/>
        </w:rPr>
        <w:t>։</w:t>
      </w:r>
    </w:p>
    <w:p w:rsidR="00821908" w:rsidRPr="005C03D1" w:rsidRDefault="00821908" w:rsidP="00821908">
      <w:pPr>
        <w:tabs>
          <w:tab w:val="left" w:pos="720"/>
        </w:tabs>
        <w:spacing w:after="0" w:line="240" w:lineRule="auto"/>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ab/>
        <w:t>8.10 Պայմանագիրը չի կարող փոփոխվել կողմերի պարտա</w:t>
      </w:r>
      <w:r w:rsidRPr="005C03D1">
        <w:rPr>
          <w:rFonts w:ascii="Arial Armenian" w:eastAsia="Times New Roman" w:hAnsi="Arial Armenian" w:cs="Sylfaen"/>
          <w:sz w:val="20"/>
          <w:szCs w:val="20"/>
          <w:lang w:val="hy-AM"/>
        </w:rPr>
        <w:softHyphen/>
        <w:t>վորու</w:t>
      </w:r>
      <w:r w:rsidRPr="005C03D1">
        <w:rPr>
          <w:rFonts w:ascii="Arial Armenian" w:eastAsia="Times New Roman" w:hAnsi="Arial Armenian" w:cs="Sylfaen"/>
          <w:sz w:val="20"/>
          <w:szCs w:val="20"/>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821908" w:rsidRPr="005C03D1" w:rsidRDefault="00821908" w:rsidP="00821908">
      <w:pPr>
        <w:spacing w:after="0" w:line="240" w:lineRule="auto"/>
        <w:ind w:firstLine="567"/>
        <w:jc w:val="both"/>
        <w:rPr>
          <w:rFonts w:ascii="Arial Armenian" w:eastAsia="Times New Roman" w:hAnsi="Arial Armenian" w:cs="Times New Roman"/>
          <w:sz w:val="20"/>
          <w:szCs w:val="20"/>
          <w:lang w:val="hy-AM" w:eastAsia="ru-RU"/>
        </w:rPr>
      </w:pPr>
      <w:r w:rsidRPr="005C03D1">
        <w:rPr>
          <w:rFonts w:ascii="Arial Armenian" w:eastAsia="Times New Roman" w:hAnsi="Arial Armenian" w:cs="Sylfaen"/>
          <w:sz w:val="20"/>
          <w:szCs w:val="20"/>
          <w:lang w:val="hy-AM"/>
        </w:rPr>
        <w:tab/>
        <w:t>8.11 Կապալառուի կողմից ստանձնած պարտավորությունները չկատա</w:t>
      </w:r>
      <w:r w:rsidRPr="005C03D1">
        <w:rPr>
          <w:rFonts w:ascii="Arial Armenian" w:eastAsia="Times New Roman" w:hAnsi="Arial Armenia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w:t>
      </w:r>
      <w:r w:rsidRPr="005C03D1">
        <w:rPr>
          <w:rFonts w:ascii="Arial Armenian" w:eastAsia="Times New Roman" w:hAnsi="Arial Armenian" w:cs="Franklin Gothic Medium Cond"/>
          <w:sz w:val="20"/>
          <w:szCs w:val="20"/>
          <w:lang w:val="hy-AM"/>
        </w:rPr>
        <w:t>«</w:t>
      </w:r>
      <w:r w:rsidRPr="005C03D1">
        <w:rPr>
          <w:rFonts w:ascii="Arial Armenian" w:eastAsia="Times New Roman" w:hAnsi="Arial Armenian" w:cs="Sylfaen"/>
          <w:sz w:val="20"/>
          <w:szCs w:val="20"/>
          <w:lang w:val="hy-AM"/>
        </w:rPr>
        <w:t>Պայմանագրերը միակողմանի լուծելու մասին ծանուցումներ</w:t>
      </w:r>
      <w:r w:rsidRPr="005C03D1">
        <w:rPr>
          <w:rFonts w:ascii="Arial Armenian" w:eastAsia="Times New Roman" w:hAnsi="Arial Armenian" w:cs="Franklin Gothic Medium Cond"/>
          <w:sz w:val="20"/>
          <w:szCs w:val="20"/>
          <w:lang w:val="hy-AM"/>
        </w:rPr>
        <w:t>»</w:t>
      </w:r>
      <w:r w:rsidRPr="005C03D1">
        <w:rPr>
          <w:rFonts w:ascii="Arial Armenian" w:eastAsia="Times New Roman" w:hAnsi="Arial Armenian" w:cs="Sylfaen"/>
          <w:sz w:val="20"/>
          <w:szCs w:val="20"/>
          <w:lang w:val="hy-AM"/>
        </w:rPr>
        <w:t xml:space="preserve">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5C03D1">
        <w:rPr>
          <w:rFonts w:ascii="Arial Armenian" w:eastAsia="Times New Roman" w:hAnsi="Arial Armenian" w:cs="Sylfaen"/>
          <w:sz w:val="20"/>
          <w:szCs w:val="20"/>
          <w:lang w:val="hy-AM" w:eastAsia="ru-RU"/>
        </w:rPr>
        <w:t>Պայմանագիրն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ամբողջությամբ</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կամ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մասնակի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միակողմանի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լուծելու</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մասին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ծանուցումը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տեղեկագրում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հրապարակվելու</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օրը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Պատվիրատուն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այն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ուղարկվում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է</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նաև</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Կապալառուի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էլեկտրոնային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փոստին</w:t>
      </w:r>
      <w:r w:rsidRPr="005C03D1">
        <w:rPr>
          <w:rFonts w:ascii="Arial Armenian" w:eastAsia="Times New Roman" w:hAnsi="Arial Armenian" w:cs="Times New Roman"/>
          <w:sz w:val="20"/>
          <w:szCs w:val="20"/>
          <w:lang w:val="hy-AM" w:eastAsia="ru-RU"/>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Armenian"/>
          <w:sz w:val="20"/>
          <w:szCs w:val="20"/>
          <w:lang w:val="hy-AM"/>
        </w:rPr>
      </w:pPr>
      <w:r w:rsidRPr="005C03D1">
        <w:rPr>
          <w:rFonts w:ascii="Arial Armenian" w:eastAsia="Times New Roman" w:hAnsi="Arial Armenian" w:cs="Times New Roman"/>
          <w:sz w:val="20"/>
          <w:szCs w:val="20"/>
          <w:lang w:val="hy-AM"/>
        </w:rPr>
        <w:t>8.12</w:t>
      </w:r>
      <w:r w:rsidRPr="005C03D1">
        <w:rPr>
          <w:rFonts w:ascii="Arial Armenian" w:eastAsia="Times New Roman" w:hAnsi="Arial Armenian" w:cs="Times New Roman"/>
          <w:sz w:val="20"/>
          <w:szCs w:val="20"/>
          <w:lang w:val="hy-AM"/>
        </w:rPr>
        <w:tab/>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կապակցությամբ</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ծագած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վեճերը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լուծվում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բանակցությունների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միջոցով</w:t>
      </w:r>
      <w:r w:rsidRPr="005C03D1">
        <w:rPr>
          <w:rFonts w:ascii="Arial Armenian" w:eastAsia="Times New Roman" w:hAnsi="Arial Armenian" w:cs="Tahoma"/>
          <w:sz w:val="20"/>
          <w:szCs w:val="20"/>
          <w:lang w:val="hy-AM"/>
        </w:rPr>
        <w:t>։</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Համաձայնություն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ձեռք</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չբերելու</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դեպքում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վեճերը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լուծվում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դատական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կարգով</w:t>
      </w:r>
      <w:r w:rsidRPr="005C03D1">
        <w:rPr>
          <w:rFonts w:ascii="Arial Armenian" w:eastAsia="Times New Roman" w:hAnsi="Arial Armenian" w:cs="Tahoma"/>
          <w:sz w:val="20"/>
          <w:szCs w:val="20"/>
          <w:lang w:val="hy-AM"/>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t xml:space="preserve">8.13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պայմանագիրը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կազմված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____ </w:t>
      </w:r>
      <w:r w:rsidRPr="005C03D1">
        <w:rPr>
          <w:rFonts w:ascii="Arial Armenian" w:eastAsia="Times New Roman" w:hAnsi="Arial Armenian" w:cs="Sylfaen"/>
          <w:sz w:val="20"/>
          <w:szCs w:val="20"/>
          <w:lang w:val="hy-AM"/>
        </w:rPr>
        <w:t>էջից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կնքվում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երկու</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օրինակից</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որոնք</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ունեն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հավասարազոր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իրավաբանական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ուժ</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յուրաքանչյուր</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կողմին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տրվում</w:t>
      </w:r>
      <w:r w:rsidRPr="005C03D1">
        <w:rPr>
          <w:rFonts w:ascii="Arial Armenian" w:eastAsia="Times New Roman" w:hAnsi="Arial Armenian" w:cs="Times New Rom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մեկական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օրինակ</w:t>
      </w:r>
      <w:r w:rsidRPr="005C03D1">
        <w:rPr>
          <w:rFonts w:ascii="Arial Armenian" w:eastAsia="Times New Roman" w:hAnsi="Arial Armenian" w:cs="Tahoma"/>
          <w:sz w:val="20"/>
          <w:szCs w:val="20"/>
          <w:lang w:val="hy-AM"/>
        </w:rPr>
        <w:t>։</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Սույն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N 1, N 2, N 3, </w:t>
      </w:r>
      <w:r w:rsidRPr="005C03D1">
        <w:rPr>
          <w:rFonts w:ascii="Arial Armenian" w:eastAsia="Times New Roman" w:hAnsi="Arial Armenian" w:cs="Arial"/>
          <w:sz w:val="20"/>
          <w:szCs w:val="20"/>
          <w:lang w:val="hy-AM"/>
        </w:rPr>
        <w:t xml:space="preserve">N 4 </w:t>
      </w:r>
      <w:r w:rsidRPr="005C03D1">
        <w:rPr>
          <w:rFonts w:ascii="Arial Armenian" w:eastAsia="Times New Roman" w:hAnsi="Arial Armenian" w:cs="Sylfaen"/>
          <w:sz w:val="20"/>
          <w:szCs w:val="20"/>
          <w:lang w:val="hy-AM"/>
        </w:rPr>
        <w:t>և</w:t>
      </w:r>
      <w:r w:rsidRPr="005C03D1">
        <w:rPr>
          <w:rFonts w:ascii="Arial Armenian" w:eastAsia="Times New Roman" w:hAnsi="Arial Armenian" w:cs="Arial"/>
          <w:sz w:val="20"/>
          <w:szCs w:val="20"/>
          <w:lang w:val="hy-AM"/>
        </w:rPr>
        <w:t xml:space="preserve"> N 4.1 </w:t>
      </w:r>
      <w:r w:rsidRPr="005C03D1">
        <w:rPr>
          <w:rFonts w:ascii="Arial Armenian" w:eastAsia="Times New Roman" w:hAnsi="Arial Armenian" w:cs="Sylfaen"/>
          <w:sz w:val="20"/>
          <w:szCs w:val="20"/>
          <w:lang w:val="hy-AM"/>
        </w:rPr>
        <w:t>հավելվածները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համարվում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անբաժանելի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մասը</w:t>
      </w:r>
      <w:r w:rsidRPr="005C03D1">
        <w:rPr>
          <w:rFonts w:ascii="Arial Armenian" w:eastAsia="Times New Roman" w:hAnsi="Arial Armenian" w:cs="Tahoma"/>
          <w:sz w:val="20"/>
          <w:szCs w:val="20"/>
          <w:lang w:val="hy-AM"/>
        </w:rPr>
        <w:t>։</w:t>
      </w: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lang w:val="hy-AM"/>
        </w:rPr>
      </w:pPr>
      <w:r w:rsidRPr="005C03D1">
        <w:rPr>
          <w:rFonts w:ascii="Arial Armenian" w:eastAsia="Times New Roman" w:hAnsi="Arial Armenian" w:cs="Sylfaen"/>
          <w:sz w:val="20"/>
          <w:szCs w:val="20"/>
          <w:lang w:val="hy-AM"/>
        </w:rPr>
        <w:t>8.14 Սույն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պայմանագրի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հետ</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կապված</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հարաբերությունների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նկատմամբ</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կիրառվում</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է</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Հայաստանի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Հանրապետության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իրավունքը</w:t>
      </w:r>
      <w:r w:rsidRPr="005C03D1">
        <w:rPr>
          <w:rFonts w:ascii="Arial Armenian" w:eastAsia="Times New Roman" w:hAnsi="Arial Armenian" w:cs="Tahoma"/>
          <w:sz w:val="20"/>
          <w:szCs w:val="20"/>
          <w:lang w:val="hy-AM"/>
        </w:rPr>
        <w:t>։</w:t>
      </w:r>
    </w:p>
    <w:p w:rsidR="00821908" w:rsidRPr="005C03D1" w:rsidRDefault="00821908" w:rsidP="00821908">
      <w:pPr>
        <w:spacing w:after="0" w:line="240" w:lineRule="auto"/>
        <w:ind w:firstLine="708"/>
        <w:jc w:val="both"/>
        <w:rPr>
          <w:rFonts w:ascii="Arial Armenian" w:eastAsia="Times New Roman" w:hAnsi="Arial Armenian" w:cs="Times New Roman"/>
          <w:sz w:val="20"/>
          <w:szCs w:val="20"/>
          <w:vertAlign w:val="superscript"/>
          <w:lang w:val="hy-AM" w:eastAsia="ru-RU"/>
        </w:rPr>
      </w:pPr>
      <w:r w:rsidRPr="005C03D1">
        <w:rPr>
          <w:rFonts w:ascii="Arial Armenian" w:eastAsia="Times New Roman" w:hAnsi="Arial Armenian" w:cs="Times New Roman"/>
          <w:sz w:val="20"/>
          <w:szCs w:val="20"/>
          <w:lang w:val="hy-AM" w:eastAsia="ru-RU"/>
        </w:rPr>
        <w:t xml:space="preserve">8.15 </w:t>
      </w:r>
      <w:r w:rsidRPr="005C03D1">
        <w:rPr>
          <w:rFonts w:ascii="Arial Armenian" w:eastAsia="Times New Roman" w:hAnsi="Arial Armenian" w:cs="Sylfaen"/>
          <w:sz w:val="20"/>
          <w:szCs w:val="20"/>
          <w:lang w:val="hy-AM" w:eastAsia="ru-RU"/>
        </w:rPr>
        <w:t>Պայմանագրով</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նախատեսված</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աշխատանքների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կատարումն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իրականացվում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է</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այդ</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նպատակով</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ֆինանսական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միջոցների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առկայության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և</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դրա</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հիման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վրա</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կողմերի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միջև</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համապատասխան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համաձայնագրի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կնքման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միջոցով</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Պայմանագիրը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լուծվում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է</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եթե</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այն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կնքելու</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օրվան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հաջորդող</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վեց</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ամսվա</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ընթացքում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այդ</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նպատակով</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պայմանագրի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կատարման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համար</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ֆինանսական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միջոցներ</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չեն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նախատեսվում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Ընդ</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որում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յուրաքանչյուր</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հաջորդ</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համաձայնագիրը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կնքելու</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համար</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ֆինանսական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միջոցների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նախատեսման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համար</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սույն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կետով</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տրված</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վեցամսյա</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ժամանակահատվածի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հաշվարկը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սկսվում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նախորդ</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համաձայնագրով</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սահմանված</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աշխատանքի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կատարման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արդյունքը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ողջ</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ծավալով</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պատվիրատուի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կողմից</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ընդունվելու</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օրվանից</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Եթե</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պայմանագրի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կատարման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համար</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հատկացված</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ֆինանսական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միջոցների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չափը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գերազանցում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է</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գնումների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բազային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միավորի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քսանհինգպատիկը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ապա</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Պատվիրատուի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կողմից</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համաձայնագիր</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կկնքվի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եթե</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Կապալառուի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կողմից</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տուժանքի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ձևով</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ներկայացված</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որակավորման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և</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պայմանագրի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ապահովումները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փոխարինվում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են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երաշխիքով</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կամ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կանխիկ</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փողով</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հաշվի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առնելով</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ՀՀ</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կառավարության</w:t>
      </w:r>
      <w:r w:rsidRPr="005C03D1">
        <w:rPr>
          <w:rFonts w:ascii="Arial Armenian" w:eastAsia="Times New Roman" w:hAnsi="Arial Armenian" w:cs="Times New Roman"/>
          <w:sz w:val="20"/>
          <w:szCs w:val="20"/>
          <w:lang w:val="hy-AM" w:eastAsia="ru-RU"/>
        </w:rPr>
        <w:t xml:space="preserve"> 2017 </w:t>
      </w:r>
      <w:r w:rsidRPr="005C03D1">
        <w:rPr>
          <w:rFonts w:ascii="Arial Armenian" w:eastAsia="Times New Roman" w:hAnsi="Arial Armenian" w:cs="Sylfaen"/>
          <w:sz w:val="20"/>
          <w:szCs w:val="20"/>
          <w:lang w:val="hy-AM" w:eastAsia="ru-RU"/>
        </w:rPr>
        <w:t>թվականի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մայիսի</w:t>
      </w:r>
      <w:r w:rsidRPr="005C03D1">
        <w:rPr>
          <w:rFonts w:ascii="Arial Armenian" w:eastAsia="Times New Roman" w:hAnsi="Arial Armenian" w:cs="Times New Roman"/>
          <w:sz w:val="20"/>
          <w:szCs w:val="20"/>
          <w:lang w:val="hy-AM" w:eastAsia="ru-RU"/>
        </w:rPr>
        <w:t xml:space="preserve"> 4-</w:t>
      </w:r>
      <w:r w:rsidRPr="005C03D1">
        <w:rPr>
          <w:rFonts w:ascii="Arial Armenian" w:eastAsia="Times New Roman" w:hAnsi="Arial Armenian" w:cs="Sylfaen"/>
          <w:sz w:val="20"/>
          <w:szCs w:val="20"/>
          <w:lang w:val="hy-AM" w:eastAsia="ru-RU"/>
        </w:rPr>
        <w:t>ի</w:t>
      </w:r>
      <w:r w:rsidRPr="005C03D1">
        <w:rPr>
          <w:rFonts w:ascii="Arial Armenian" w:eastAsia="Times New Roman" w:hAnsi="Arial Armenian" w:cs="Times New Roman"/>
          <w:sz w:val="20"/>
          <w:szCs w:val="20"/>
          <w:lang w:val="hy-AM" w:eastAsia="ru-RU"/>
        </w:rPr>
        <w:t xml:space="preserve"> N 526-</w:t>
      </w:r>
      <w:r w:rsidRPr="005C03D1">
        <w:rPr>
          <w:rFonts w:ascii="Arial Armenian" w:eastAsia="Times New Roman" w:hAnsi="Arial Armenian" w:cs="Sylfaen"/>
          <w:sz w:val="20"/>
          <w:szCs w:val="20"/>
          <w:lang w:val="hy-AM" w:eastAsia="ru-RU"/>
        </w:rPr>
        <w:t>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որոշման</w:t>
      </w:r>
      <w:r w:rsidRPr="005C03D1">
        <w:rPr>
          <w:rFonts w:ascii="Arial Armenian" w:eastAsia="Times New Roman" w:hAnsi="Arial Armenian" w:cs="Times New Roman"/>
          <w:sz w:val="20"/>
          <w:szCs w:val="20"/>
          <w:lang w:val="hy-AM" w:eastAsia="ru-RU"/>
        </w:rPr>
        <w:t xml:space="preserve"> N 1 </w:t>
      </w:r>
      <w:r w:rsidRPr="005C03D1">
        <w:rPr>
          <w:rFonts w:ascii="Arial Armenian" w:eastAsia="Times New Roman" w:hAnsi="Arial Armenian" w:cs="Sylfaen"/>
          <w:sz w:val="20"/>
          <w:szCs w:val="20"/>
          <w:lang w:val="hy-AM" w:eastAsia="ru-RU"/>
        </w:rPr>
        <w:t>հավելվածի</w:t>
      </w:r>
      <w:r w:rsidRPr="005C03D1">
        <w:rPr>
          <w:rFonts w:ascii="Arial Armenian" w:eastAsia="Times New Roman" w:hAnsi="Arial Armenian" w:cs="Times New Roman"/>
          <w:sz w:val="20"/>
          <w:szCs w:val="20"/>
          <w:lang w:val="hy-AM" w:eastAsia="ru-RU"/>
        </w:rPr>
        <w:t xml:space="preserve"> 32-</w:t>
      </w:r>
      <w:r w:rsidRPr="005C03D1">
        <w:rPr>
          <w:rFonts w:ascii="Arial Armenian" w:eastAsia="Times New Roman" w:hAnsi="Arial Armenian" w:cs="Sylfaen"/>
          <w:sz w:val="20"/>
          <w:szCs w:val="20"/>
          <w:lang w:val="hy-AM" w:eastAsia="ru-RU"/>
        </w:rPr>
        <w:t>րդ</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կետի</w:t>
      </w:r>
      <w:r w:rsidRPr="005C03D1">
        <w:rPr>
          <w:rFonts w:ascii="Arial Armenian" w:eastAsia="Times New Roman" w:hAnsi="Arial Armenian" w:cs="Times New Roman"/>
          <w:sz w:val="20"/>
          <w:szCs w:val="20"/>
          <w:lang w:val="hy-AM" w:eastAsia="ru-RU"/>
        </w:rPr>
        <w:t xml:space="preserve"> 1-</w:t>
      </w:r>
      <w:r w:rsidRPr="005C03D1">
        <w:rPr>
          <w:rFonts w:ascii="Arial Armenian" w:eastAsia="Times New Roman" w:hAnsi="Arial Armenian" w:cs="Sylfaen"/>
          <w:sz w:val="20"/>
          <w:szCs w:val="20"/>
          <w:lang w:val="hy-AM" w:eastAsia="ru-RU"/>
        </w:rPr>
        <w:t>ին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ենթակետի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Franklin Gothic Medium Cond"/>
          <w:sz w:val="20"/>
          <w:szCs w:val="20"/>
          <w:lang w:val="hy-AM" w:eastAsia="ru-RU"/>
        </w:rPr>
        <w:t>«</w:t>
      </w:r>
      <w:r w:rsidRPr="005C03D1">
        <w:rPr>
          <w:rFonts w:ascii="Arial Armenian" w:eastAsia="Times New Roman" w:hAnsi="Arial Armenian" w:cs="Sylfaen"/>
          <w:sz w:val="20"/>
          <w:szCs w:val="20"/>
          <w:lang w:val="hy-AM" w:eastAsia="ru-RU"/>
        </w:rPr>
        <w:t>գ</w:t>
      </w:r>
      <w:r w:rsidRPr="005C03D1">
        <w:rPr>
          <w:rFonts w:ascii="Arial Armenian" w:eastAsia="Times New Roman" w:hAnsi="Arial Armenian" w:cs="Franklin Gothic Medium Cond"/>
          <w:sz w:val="20"/>
          <w:szCs w:val="20"/>
          <w:lang w:val="hy-AM" w:eastAsia="ru-RU"/>
        </w:rPr>
        <w:t>»</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և</w:t>
      </w:r>
      <w:r w:rsidRPr="005C03D1">
        <w:rPr>
          <w:rFonts w:ascii="Arial Armenian" w:eastAsia="Times New Roman" w:hAnsi="Arial Armenian" w:cs="Times New Roman"/>
          <w:sz w:val="20"/>
          <w:szCs w:val="20"/>
          <w:lang w:val="hy-AM" w:eastAsia="ru-RU"/>
        </w:rPr>
        <w:t xml:space="preserve"> 17-</w:t>
      </w:r>
      <w:r w:rsidRPr="005C03D1">
        <w:rPr>
          <w:rFonts w:ascii="Arial Armenian" w:eastAsia="Times New Roman" w:hAnsi="Arial Armenian" w:cs="Sylfaen"/>
          <w:sz w:val="20"/>
          <w:szCs w:val="20"/>
          <w:lang w:val="hy-AM" w:eastAsia="ru-RU"/>
        </w:rPr>
        <w:t>րդ</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ենթակետի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Franklin Gothic Medium Cond"/>
          <w:sz w:val="20"/>
          <w:szCs w:val="20"/>
          <w:lang w:val="hy-AM" w:eastAsia="ru-RU"/>
        </w:rPr>
        <w:t>«</w:t>
      </w:r>
      <w:r w:rsidRPr="005C03D1">
        <w:rPr>
          <w:rFonts w:ascii="Arial Armenian" w:eastAsia="Times New Roman" w:hAnsi="Arial Armenian" w:cs="Sylfaen"/>
          <w:sz w:val="20"/>
          <w:szCs w:val="20"/>
          <w:lang w:val="hy-AM" w:eastAsia="ru-RU"/>
        </w:rPr>
        <w:t>բ</w:t>
      </w:r>
      <w:r w:rsidRPr="005C03D1">
        <w:rPr>
          <w:rFonts w:ascii="Arial Armenian" w:eastAsia="Times New Roman" w:hAnsi="Arial Armenian" w:cs="Franklin Gothic Medium Cond"/>
          <w:sz w:val="20"/>
          <w:szCs w:val="20"/>
          <w:lang w:val="hy-AM" w:eastAsia="ru-RU"/>
        </w:rPr>
        <w:t>»</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պարբերությունների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պահանջները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Ընդ</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որում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Կապալառուն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համաձայնագիրը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կնքում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իսկ</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տուժանքի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ձևով</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ներկայացված</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որակավորման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և</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պայմանագրի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ապահովումների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փոխարինման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դեպքում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նաև</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նոր</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ապահովումները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Պատվիրատուին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ներկայացնում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է</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համաձայնագիր</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կնքելու</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ծանուցումը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ստանալու</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օրվանից</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տասնհինգ</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աշխատանքային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օրվա</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ընթացքում։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Հակառակ</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դեպքում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պայմանագիրը</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Պատվիրատուի</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կողմից</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միակողմանիորեն</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լուծվում</w:t>
      </w:r>
      <w:r w:rsidRPr="005C03D1">
        <w:rPr>
          <w:rFonts w:ascii="Arial Armenian" w:eastAsia="Times New Roman" w:hAnsi="Arial Armenian" w:cs="Times New Roman"/>
          <w:sz w:val="20"/>
          <w:szCs w:val="20"/>
          <w:lang w:val="hy-AM" w:eastAsia="ru-RU"/>
        </w:rPr>
        <w:t xml:space="preserve"> </w:t>
      </w:r>
      <w:r w:rsidRPr="005C03D1">
        <w:rPr>
          <w:rFonts w:ascii="Arial Armenian" w:eastAsia="Times New Roman" w:hAnsi="Arial Armenian" w:cs="Sylfaen"/>
          <w:sz w:val="20"/>
          <w:szCs w:val="20"/>
          <w:lang w:val="hy-AM" w:eastAsia="ru-RU"/>
        </w:rPr>
        <w:t>է</w:t>
      </w:r>
      <w:r w:rsidRPr="005C03D1">
        <w:rPr>
          <w:rFonts w:ascii="Arial Armenian" w:eastAsia="Times New Roman" w:hAnsi="Arial Armenian" w:cs="Times New Roman"/>
          <w:sz w:val="20"/>
          <w:szCs w:val="20"/>
          <w:lang w:val="hy-AM" w:eastAsia="ru-RU"/>
        </w:rPr>
        <w:t>:</w:t>
      </w:r>
      <w:r w:rsidRPr="005C03D1">
        <w:rPr>
          <w:rFonts w:ascii="Arial Armenian" w:eastAsia="Times New Roman" w:hAnsi="Arial Armenian" w:cs="Times New Roman"/>
          <w:sz w:val="20"/>
          <w:szCs w:val="20"/>
          <w:vertAlign w:val="superscript"/>
          <w:lang w:val="hy-AM" w:eastAsia="ru-RU"/>
        </w:rPr>
        <w:footnoteReference w:customMarkFollows="1" w:id="23"/>
        <w:t>34</w:t>
      </w:r>
    </w:p>
    <w:p w:rsidR="00821908" w:rsidRPr="005C03D1" w:rsidRDefault="00821908" w:rsidP="00821908">
      <w:pPr>
        <w:tabs>
          <w:tab w:val="left" w:pos="1276"/>
        </w:tabs>
        <w:spacing w:after="0" w:line="240" w:lineRule="auto"/>
        <w:ind w:firstLine="720"/>
        <w:jc w:val="both"/>
        <w:rPr>
          <w:rFonts w:ascii="Arial Armenian" w:eastAsia="Times New Roman" w:hAnsi="Arial Armenian" w:cs="Sylfaen"/>
          <w:lang w:val="hy-AM"/>
        </w:rPr>
      </w:pPr>
    </w:p>
    <w:p w:rsidR="00821908" w:rsidRPr="005C03D1" w:rsidRDefault="00821908" w:rsidP="00821908">
      <w:pPr>
        <w:spacing w:after="0" w:line="240" w:lineRule="auto"/>
        <w:ind w:firstLine="709"/>
        <w:jc w:val="both"/>
        <w:rPr>
          <w:rFonts w:ascii="Arial Armenian" w:eastAsia="Times New Roman" w:hAnsi="Arial Armenian" w:cs="Times New Roman"/>
          <w:sz w:val="24"/>
          <w:szCs w:val="24"/>
          <w:lang w:val="hy-AM"/>
        </w:rPr>
      </w:pPr>
    </w:p>
    <w:p w:rsidR="00821908" w:rsidRPr="005C03D1" w:rsidRDefault="00821908" w:rsidP="00821908">
      <w:pPr>
        <w:spacing w:after="0" w:line="240" w:lineRule="auto"/>
        <w:ind w:firstLine="709"/>
        <w:jc w:val="both"/>
        <w:rPr>
          <w:rFonts w:ascii="Arial Armenian" w:eastAsia="Times New Roman" w:hAnsi="Arial Armenian" w:cs="Sylfaen"/>
          <w:sz w:val="20"/>
          <w:szCs w:val="20"/>
          <w:lang w:val="hy-AM"/>
        </w:rPr>
      </w:pPr>
      <w:r w:rsidRPr="005C03D1">
        <w:rPr>
          <w:rFonts w:ascii="Arial Armenian" w:eastAsia="Times New Roman" w:hAnsi="Arial Armenian" w:cs="Times New Roman"/>
          <w:sz w:val="20"/>
          <w:szCs w:val="20"/>
          <w:lang w:val="hy-AM"/>
        </w:rPr>
        <w:lastRenderedPageBreak/>
        <w:t xml:space="preserve">9. </w:t>
      </w:r>
      <w:r w:rsidRPr="005C03D1">
        <w:rPr>
          <w:rFonts w:ascii="Arial Armenian" w:eastAsia="Times New Roman" w:hAnsi="Arial Armenian" w:cs="Sylfaen"/>
          <w:sz w:val="20"/>
          <w:szCs w:val="20"/>
          <w:lang w:val="hy-AM"/>
        </w:rPr>
        <w:t>ԿՈՂՄԵՐԻ</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ՀԱՍՑԵՆԵՐԸ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ԲԱՆԿԱՅԻՆ</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ՎԱՎԵՐԱՊԱՅՄԱՆՆԵՐԸ</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ԵՎ</w:t>
      </w:r>
      <w:r w:rsidRPr="005C03D1">
        <w:rPr>
          <w:rFonts w:ascii="Arial Armenian" w:eastAsia="Times New Roman" w:hAnsi="Arial Armenian" w:cs="Times Armenian"/>
          <w:sz w:val="20"/>
          <w:szCs w:val="20"/>
          <w:lang w:val="hy-AM"/>
        </w:rPr>
        <w:t xml:space="preserve"> </w:t>
      </w:r>
      <w:r w:rsidRPr="005C03D1">
        <w:rPr>
          <w:rFonts w:ascii="Arial Armenian" w:eastAsia="Times New Roman" w:hAnsi="Arial Armenian" w:cs="Sylfaen"/>
          <w:sz w:val="20"/>
          <w:szCs w:val="20"/>
          <w:lang w:val="hy-AM"/>
        </w:rPr>
        <w:t>ՍՏՈՐԱԳՐՈՒԹՅՈՒՆՆԵՐԸ</w:t>
      </w:r>
    </w:p>
    <w:p w:rsidR="00821908" w:rsidRPr="005C03D1" w:rsidRDefault="00821908" w:rsidP="00821908">
      <w:pPr>
        <w:spacing w:after="0" w:line="240" w:lineRule="auto"/>
        <w:ind w:firstLine="709"/>
        <w:jc w:val="both"/>
        <w:rPr>
          <w:rFonts w:ascii="Arial Armenian" w:eastAsia="Times New Roman" w:hAnsi="Arial Armenian" w:cs="Sylfaen"/>
          <w:sz w:val="24"/>
          <w:szCs w:val="24"/>
          <w:lang w:val="hy-AM"/>
        </w:rPr>
      </w:pPr>
    </w:p>
    <w:p w:rsidR="00821908" w:rsidRPr="005C03D1" w:rsidRDefault="00821908" w:rsidP="00821908">
      <w:pPr>
        <w:spacing w:after="0" w:line="240" w:lineRule="auto"/>
        <w:ind w:firstLine="709"/>
        <w:jc w:val="both"/>
        <w:rPr>
          <w:rFonts w:ascii="Arial Armenian" w:eastAsia="Times New Roman" w:hAnsi="Arial Armenian" w:cs="Sylfaen"/>
          <w:sz w:val="24"/>
          <w:szCs w:val="24"/>
          <w:lang w:val="hy-AM"/>
        </w:rPr>
      </w:pPr>
    </w:p>
    <w:tbl>
      <w:tblPr>
        <w:tblW w:w="9645" w:type="dxa"/>
        <w:jc w:val="center"/>
        <w:tblLayout w:type="fixed"/>
        <w:tblLook w:val="04A0" w:firstRow="1" w:lastRow="0" w:firstColumn="1" w:lastColumn="0" w:noHBand="0" w:noVBand="1"/>
      </w:tblPr>
      <w:tblGrid>
        <w:gridCol w:w="4539"/>
        <w:gridCol w:w="760"/>
        <w:gridCol w:w="4346"/>
      </w:tblGrid>
      <w:tr w:rsidR="00821908" w:rsidRPr="005C03D1" w:rsidTr="00821908">
        <w:trPr>
          <w:jc w:val="center"/>
        </w:trPr>
        <w:tc>
          <w:tcPr>
            <w:tcW w:w="4536" w:type="dxa"/>
          </w:tcPr>
          <w:p w:rsidR="00821908" w:rsidRPr="005C03D1" w:rsidRDefault="00821908" w:rsidP="00821908">
            <w:pPr>
              <w:spacing w:after="0" w:line="360" w:lineRule="auto"/>
              <w:jc w:val="center"/>
              <w:rPr>
                <w:rFonts w:ascii="Arial Armenian" w:eastAsia="Times New Roman" w:hAnsi="Arial Armenian" w:cs="Sylfaen"/>
                <w:bCs/>
                <w:sz w:val="20"/>
                <w:szCs w:val="20"/>
                <w:lang w:val="nb-NO"/>
              </w:rPr>
            </w:pPr>
            <w:r w:rsidRPr="005C03D1">
              <w:rPr>
                <w:rFonts w:ascii="Arial Armenian" w:eastAsia="Times New Roman" w:hAnsi="Arial Armenian" w:cs="Sylfaen"/>
                <w:bCs/>
                <w:sz w:val="20"/>
                <w:szCs w:val="20"/>
                <w:lang w:val="nb-NO"/>
              </w:rPr>
              <w:t>ՊԱՏՎԻՐԱՏՈՒ</w:t>
            </w:r>
          </w:p>
          <w:p w:rsidR="008B2138" w:rsidRPr="005C03D1" w:rsidRDefault="008B2138" w:rsidP="008B2138">
            <w:pPr>
              <w:spacing w:after="0" w:line="240" w:lineRule="auto"/>
              <w:jc w:val="center"/>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 xml:space="preserve">ՀՀ ՎՁՄ Եղեգիսի համայնքապետարան </w:t>
            </w:r>
          </w:p>
          <w:p w:rsidR="008B2138" w:rsidRPr="005C03D1" w:rsidRDefault="008B2138" w:rsidP="008B2138">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ՎՁՄ գ.Շատին փ1շ1</w:t>
            </w:r>
          </w:p>
          <w:p w:rsidR="008B2138" w:rsidRPr="005C03D1" w:rsidRDefault="008B2138" w:rsidP="008B2138">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 xml:space="preserve">ՀՀ ՖԻՆ ՆԱԽ ԳՈՐԾԱՌՆԱԿԱՆ ՎԱՐՉՈՒԹՅՈՒՆ </w:t>
            </w:r>
          </w:p>
          <w:p w:rsidR="008B2138" w:rsidRPr="005C03D1" w:rsidRDefault="008B2138" w:rsidP="008B2138">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Հ/Հ 900 352 000 708</w:t>
            </w:r>
          </w:p>
          <w:p w:rsidR="008B2138" w:rsidRPr="005C03D1" w:rsidRDefault="008B2138" w:rsidP="008B2138">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ՀՎՀՀ 08914317</w:t>
            </w:r>
          </w:p>
          <w:p w:rsidR="008B2138" w:rsidRPr="005C03D1" w:rsidRDefault="008B2138" w:rsidP="008B2138">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 xml:space="preserve"> Եղեգիս   Համայնքի  Ղեկավար Ա.Ստեփանյան </w:t>
            </w:r>
          </w:p>
          <w:p w:rsidR="00821908" w:rsidRPr="005C03D1" w:rsidRDefault="00821908" w:rsidP="00821908">
            <w:pPr>
              <w:spacing w:after="0" w:line="240" w:lineRule="auto"/>
              <w:rPr>
                <w:rFonts w:ascii="Arial Armenian" w:eastAsia="Times New Roman" w:hAnsi="Arial Armenian" w:cs="Times New Roman"/>
                <w:lang w:val="hy-AM"/>
              </w:rPr>
            </w:pPr>
          </w:p>
          <w:p w:rsidR="00821908" w:rsidRPr="005C03D1" w:rsidRDefault="00821908" w:rsidP="00821908">
            <w:pPr>
              <w:spacing w:after="0" w:line="240" w:lineRule="auto"/>
              <w:rPr>
                <w:rFonts w:ascii="Arial Armenian" w:eastAsia="Times New Roman" w:hAnsi="Arial Armenian" w:cs="Times New Roman"/>
                <w:sz w:val="24"/>
                <w:szCs w:val="24"/>
                <w:lang w:val="hy-AM"/>
              </w:rPr>
            </w:pPr>
          </w:p>
          <w:p w:rsidR="00821908" w:rsidRPr="005C03D1" w:rsidRDefault="00821908" w:rsidP="00821908">
            <w:pPr>
              <w:spacing w:after="0" w:line="240" w:lineRule="auto"/>
              <w:jc w:val="center"/>
              <w:rPr>
                <w:rFonts w:ascii="Arial Armenian" w:eastAsia="Times New Roman" w:hAnsi="Arial Armenian" w:cs="Times New Roman"/>
                <w:sz w:val="24"/>
                <w:szCs w:val="24"/>
              </w:rPr>
            </w:pPr>
            <w:r w:rsidRPr="005C03D1">
              <w:rPr>
                <w:rFonts w:ascii="Arial Armenian" w:eastAsia="Times New Roman" w:hAnsi="Arial Armenian" w:cs="Times New Roman"/>
                <w:sz w:val="24"/>
                <w:szCs w:val="24"/>
              </w:rPr>
              <w:t>---------------------------------</w:t>
            </w:r>
          </w:p>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Times New Roman"/>
                <w:sz w:val="18"/>
                <w:szCs w:val="18"/>
                <w:lang w:val="en-US"/>
              </w:rPr>
              <w:t>/</w:t>
            </w:r>
            <w:r w:rsidRPr="005C03D1">
              <w:rPr>
                <w:rFonts w:ascii="Arial Armenian" w:eastAsia="Times New Roman" w:hAnsi="Arial Armenian" w:cs="Sylfaen"/>
                <w:sz w:val="18"/>
                <w:szCs w:val="18"/>
              </w:rPr>
              <w:t>ստորագրություն</w:t>
            </w:r>
            <w:r w:rsidRPr="005C03D1">
              <w:rPr>
                <w:rFonts w:ascii="Arial Armenian" w:eastAsia="Times New Roman" w:hAnsi="Arial Armenian" w:cs="Times New Roman"/>
                <w:sz w:val="18"/>
                <w:szCs w:val="18"/>
                <w:lang w:val="en-US"/>
              </w:rPr>
              <w:t>/</w:t>
            </w:r>
          </w:p>
          <w:p w:rsidR="00821908" w:rsidRPr="005C03D1" w:rsidRDefault="00821908" w:rsidP="00821908">
            <w:pPr>
              <w:spacing w:after="0" w:line="240" w:lineRule="auto"/>
              <w:jc w:val="center"/>
              <w:rPr>
                <w:rFonts w:ascii="Arial Armenian" w:eastAsia="Times New Roman" w:hAnsi="Arial Armenian" w:cs="Times New Roman"/>
                <w:sz w:val="18"/>
                <w:szCs w:val="18"/>
              </w:rPr>
            </w:pPr>
            <w:r w:rsidRPr="005C03D1">
              <w:rPr>
                <w:rFonts w:ascii="Arial Armenian" w:eastAsia="Times New Roman" w:hAnsi="Arial Armenian" w:cs="Sylfaen"/>
                <w:sz w:val="18"/>
                <w:szCs w:val="18"/>
              </w:rPr>
              <w:t>Կ</w:t>
            </w:r>
            <w:r w:rsidRPr="005C03D1">
              <w:rPr>
                <w:rFonts w:ascii="Arial Armenian" w:eastAsia="Times New Roman" w:hAnsi="Arial Armenian" w:cs="Times New Roman"/>
                <w:sz w:val="18"/>
                <w:szCs w:val="18"/>
              </w:rPr>
              <w:t>.</w:t>
            </w:r>
            <w:r w:rsidRPr="005C03D1">
              <w:rPr>
                <w:rFonts w:ascii="Arial Armenian" w:eastAsia="Times New Roman" w:hAnsi="Arial Armenian" w:cs="Sylfaen"/>
                <w:sz w:val="18"/>
                <w:szCs w:val="18"/>
              </w:rPr>
              <w:t>Տ</w:t>
            </w:r>
          </w:p>
        </w:tc>
        <w:tc>
          <w:tcPr>
            <w:tcW w:w="760" w:type="dxa"/>
          </w:tcPr>
          <w:p w:rsidR="00821908" w:rsidRPr="005C03D1" w:rsidRDefault="00821908" w:rsidP="00821908">
            <w:pPr>
              <w:spacing w:after="0" w:line="360" w:lineRule="auto"/>
              <w:jc w:val="center"/>
              <w:rPr>
                <w:rFonts w:ascii="Arial Armenian" w:eastAsia="Times New Roman" w:hAnsi="Arial Armenian" w:cs="Times New Roman"/>
                <w:sz w:val="24"/>
                <w:szCs w:val="24"/>
              </w:rPr>
            </w:pPr>
          </w:p>
        </w:tc>
        <w:tc>
          <w:tcPr>
            <w:tcW w:w="4343" w:type="dxa"/>
          </w:tcPr>
          <w:p w:rsidR="00821908" w:rsidRPr="005C03D1" w:rsidRDefault="00821908" w:rsidP="00821908">
            <w:pPr>
              <w:spacing w:after="0" w:line="360" w:lineRule="auto"/>
              <w:jc w:val="center"/>
              <w:rPr>
                <w:rFonts w:ascii="Arial Armenian" w:eastAsia="Times New Roman" w:hAnsi="Arial Armenian" w:cs="Sylfaen"/>
                <w:bCs/>
                <w:sz w:val="20"/>
                <w:szCs w:val="20"/>
              </w:rPr>
            </w:pPr>
            <w:r w:rsidRPr="005C03D1">
              <w:rPr>
                <w:rFonts w:ascii="Arial Armenian" w:eastAsia="Times New Roman" w:hAnsi="Arial Armenian" w:cs="Sylfaen"/>
                <w:bCs/>
                <w:sz w:val="20"/>
                <w:szCs w:val="20"/>
                <w:lang w:val="pt-BR"/>
              </w:rPr>
              <w:t>ԿԱՊԱԼԱՌՈՒ</w:t>
            </w:r>
          </w:p>
          <w:p w:rsidR="00821908" w:rsidRPr="005C03D1" w:rsidRDefault="00821908" w:rsidP="00821908">
            <w:pPr>
              <w:spacing w:after="0" w:line="240" w:lineRule="auto"/>
              <w:jc w:val="center"/>
              <w:rPr>
                <w:rFonts w:ascii="Arial Armenian" w:eastAsia="Times New Roman" w:hAnsi="Arial Armenian" w:cs="Times New Roman"/>
                <w:sz w:val="24"/>
                <w:szCs w:val="24"/>
              </w:rPr>
            </w:pPr>
          </w:p>
          <w:p w:rsidR="00821908" w:rsidRPr="005C03D1" w:rsidRDefault="00821908" w:rsidP="00821908">
            <w:pPr>
              <w:spacing w:after="0" w:line="240" w:lineRule="auto"/>
              <w:jc w:val="center"/>
              <w:rPr>
                <w:rFonts w:ascii="Arial Armenian" w:eastAsia="Times New Roman" w:hAnsi="Arial Armenian" w:cs="Times New Roman"/>
                <w:sz w:val="24"/>
                <w:szCs w:val="24"/>
              </w:rPr>
            </w:pPr>
          </w:p>
          <w:p w:rsidR="00821908" w:rsidRPr="005C03D1" w:rsidRDefault="00821908" w:rsidP="00821908">
            <w:pPr>
              <w:spacing w:after="0" w:line="240" w:lineRule="auto"/>
              <w:jc w:val="center"/>
              <w:rPr>
                <w:rFonts w:ascii="Arial Armenian" w:eastAsia="Times New Roman" w:hAnsi="Arial Armenian" w:cs="Times New Roman"/>
                <w:sz w:val="24"/>
                <w:szCs w:val="24"/>
              </w:rPr>
            </w:pPr>
            <w:r w:rsidRPr="005C03D1">
              <w:rPr>
                <w:rFonts w:ascii="Arial Armenian" w:eastAsia="Times New Roman" w:hAnsi="Arial Armenian" w:cs="Times New Roman"/>
                <w:sz w:val="24"/>
                <w:szCs w:val="24"/>
              </w:rPr>
              <w:t>---------------------------------</w:t>
            </w:r>
          </w:p>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Times New Roman"/>
                <w:sz w:val="18"/>
                <w:szCs w:val="18"/>
                <w:lang w:val="en-US"/>
              </w:rPr>
              <w:t>/</w:t>
            </w:r>
            <w:r w:rsidRPr="005C03D1">
              <w:rPr>
                <w:rFonts w:ascii="Arial Armenian" w:eastAsia="Times New Roman" w:hAnsi="Arial Armenian" w:cs="Sylfaen"/>
                <w:sz w:val="18"/>
                <w:szCs w:val="18"/>
              </w:rPr>
              <w:t>ստորագրություն</w:t>
            </w:r>
            <w:r w:rsidRPr="005C03D1">
              <w:rPr>
                <w:rFonts w:ascii="Arial Armenian" w:eastAsia="Times New Roman" w:hAnsi="Arial Armenian" w:cs="Times New Roman"/>
                <w:sz w:val="18"/>
                <w:szCs w:val="18"/>
                <w:lang w:val="en-US"/>
              </w:rPr>
              <w:t>/</w:t>
            </w:r>
          </w:p>
          <w:p w:rsidR="00821908" w:rsidRPr="005C03D1" w:rsidRDefault="00821908" w:rsidP="00821908">
            <w:pPr>
              <w:spacing w:after="0" w:line="240" w:lineRule="auto"/>
              <w:jc w:val="center"/>
              <w:rPr>
                <w:rFonts w:ascii="Arial Armenian" w:eastAsia="Times New Roman" w:hAnsi="Arial Armenian" w:cs="Times New Roman"/>
              </w:rPr>
            </w:pPr>
            <w:r w:rsidRPr="005C03D1">
              <w:rPr>
                <w:rFonts w:ascii="Arial Armenian" w:eastAsia="Times New Roman" w:hAnsi="Arial Armenian" w:cs="Sylfaen"/>
                <w:sz w:val="18"/>
                <w:szCs w:val="18"/>
              </w:rPr>
              <w:t>Կ</w:t>
            </w:r>
            <w:r w:rsidRPr="005C03D1">
              <w:rPr>
                <w:rFonts w:ascii="Arial Armenian" w:eastAsia="Times New Roman" w:hAnsi="Arial Armenian" w:cs="Times New Roman"/>
                <w:sz w:val="18"/>
                <w:szCs w:val="18"/>
              </w:rPr>
              <w:t>.</w:t>
            </w:r>
            <w:r w:rsidRPr="005C03D1">
              <w:rPr>
                <w:rFonts w:ascii="Arial Armenian" w:eastAsia="Times New Roman" w:hAnsi="Arial Armenian" w:cs="Sylfaen"/>
                <w:sz w:val="18"/>
                <w:szCs w:val="18"/>
              </w:rPr>
              <w:t>Տ</w:t>
            </w:r>
          </w:p>
        </w:tc>
      </w:tr>
    </w:tbl>
    <w:p w:rsidR="00821908" w:rsidRPr="005C03D1" w:rsidRDefault="00821908" w:rsidP="00821908">
      <w:pPr>
        <w:spacing w:after="0" w:line="240" w:lineRule="auto"/>
        <w:ind w:firstLine="709"/>
        <w:jc w:val="both"/>
        <w:rPr>
          <w:rFonts w:ascii="Arial Armenian" w:eastAsia="Times New Roman" w:hAnsi="Arial Armenian" w:cs="Arial"/>
          <w:sz w:val="24"/>
          <w:szCs w:val="24"/>
          <w:lang w:val="en-US"/>
        </w:rPr>
      </w:pPr>
    </w:p>
    <w:p w:rsidR="00821908" w:rsidRPr="005C03D1" w:rsidRDefault="00821908" w:rsidP="00821908">
      <w:pPr>
        <w:spacing w:after="0" w:line="240" w:lineRule="auto"/>
        <w:ind w:firstLine="567"/>
        <w:rPr>
          <w:rFonts w:ascii="Arial Armenian" w:eastAsia="Times New Roman" w:hAnsi="Arial Armenian" w:cs="Times New Roman"/>
          <w:sz w:val="24"/>
          <w:szCs w:val="24"/>
          <w:lang w:val="en-US"/>
        </w:rPr>
      </w:pPr>
    </w:p>
    <w:p w:rsidR="00821908" w:rsidRPr="005C03D1" w:rsidRDefault="00821908" w:rsidP="00821908">
      <w:pPr>
        <w:tabs>
          <w:tab w:val="left" w:pos="1276"/>
        </w:tabs>
        <w:spacing w:after="0" w:line="240" w:lineRule="auto"/>
        <w:ind w:firstLine="720"/>
        <w:jc w:val="both"/>
        <w:rPr>
          <w:rFonts w:ascii="Arial Armenian" w:eastAsia="Times New Roman" w:hAnsi="Arial Armenian" w:cs="Times New Roman"/>
          <w:sz w:val="20"/>
          <w:szCs w:val="20"/>
          <w:u w:val="single"/>
          <w:lang w:val="nb-NO"/>
        </w:rPr>
      </w:pPr>
      <w:r w:rsidRPr="005C03D1">
        <w:rPr>
          <w:rFonts w:ascii="Arial Armenian" w:eastAsia="Times New Roman" w:hAnsi="Arial Armenian" w:cs="Sylfaen"/>
          <w:sz w:val="20"/>
          <w:szCs w:val="20"/>
          <w:lang w:val="pt-BR"/>
        </w:rPr>
        <w:t>Անհրաժեշտության</w:t>
      </w:r>
      <w:r w:rsidRPr="005C03D1">
        <w:rPr>
          <w:rFonts w:ascii="Arial Armenian" w:eastAsia="Times New Roman" w:hAnsi="Arial Armenian" w:cs="Sylfaen"/>
          <w:sz w:val="20"/>
          <w:szCs w:val="20"/>
          <w:lang w:val="nb-NO"/>
        </w:rPr>
        <w:t xml:space="preserve"> </w:t>
      </w:r>
      <w:r w:rsidRPr="005C03D1">
        <w:rPr>
          <w:rFonts w:ascii="Arial Armenian" w:eastAsia="Times New Roman" w:hAnsi="Arial Armenian" w:cs="Sylfaen"/>
          <w:sz w:val="20"/>
          <w:szCs w:val="20"/>
          <w:lang w:val="pt-BR"/>
        </w:rPr>
        <w:t>դեպքում</w:t>
      </w:r>
      <w:r w:rsidRPr="005C03D1">
        <w:rPr>
          <w:rFonts w:ascii="Arial Armenian" w:eastAsia="Times New Roman" w:hAnsi="Arial Armenian" w:cs="Sylfaen"/>
          <w:sz w:val="20"/>
          <w:szCs w:val="20"/>
          <w:lang w:val="nb-NO"/>
        </w:rPr>
        <w:t xml:space="preserve"> </w:t>
      </w:r>
      <w:r w:rsidRPr="005C03D1">
        <w:rPr>
          <w:rFonts w:ascii="Arial Armenian" w:eastAsia="Times New Roman" w:hAnsi="Arial Armenian" w:cs="Sylfaen"/>
          <w:sz w:val="20"/>
          <w:szCs w:val="20"/>
          <w:lang w:val="pt-BR"/>
        </w:rPr>
        <w:t>պայմանագրի նախագծում</w:t>
      </w:r>
      <w:r w:rsidRPr="005C03D1">
        <w:rPr>
          <w:rFonts w:ascii="Arial Armenian" w:eastAsia="Times New Roman" w:hAnsi="Arial Armenian" w:cs="Sylfaen"/>
          <w:sz w:val="20"/>
          <w:szCs w:val="20"/>
          <w:lang w:val="nb-NO"/>
        </w:rPr>
        <w:t xml:space="preserve"> </w:t>
      </w:r>
      <w:r w:rsidRPr="005C03D1">
        <w:rPr>
          <w:rFonts w:ascii="Arial Armenian" w:eastAsia="Times New Roman" w:hAnsi="Arial Armenian" w:cs="Sylfaen"/>
          <w:sz w:val="20"/>
          <w:szCs w:val="20"/>
          <w:lang w:val="pt-BR"/>
        </w:rPr>
        <w:t>կարող</w:t>
      </w:r>
      <w:r w:rsidRPr="005C03D1">
        <w:rPr>
          <w:rFonts w:ascii="Arial Armenian" w:eastAsia="Times New Roman" w:hAnsi="Arial Armenian" w:cs="Sylfaen"/>
          <w:sz w:val="20"/>
          <w:szCs w:val="20"/>
          <w:lang w:val="nb-NO"/>
        </w:rPr>
        <w:t xml:space="preserve"> </w:t>
      </w:r>
      <w:r w:rsidRPr="005C03D1">
        <w:rPr>
          <w:rFonts w:ascii="Arial Armenian" w:eastAsia="Times New Roman" w:hAnsi="Arial Armenian" w:cs="Sylfaen"/>
          <w:sz w:val="20"/>
          <w:szCs w:val="20"/>
          <w:lang w:val="pt-BR"/>
        </w:rPr>
        <w:t>են</w:t>
      </w:r>
      <w:r w:rsidRPr="005C03D1">
        <w:rPr>
          <w:rFonts w:ascii="Arial Armenian" w:eastAsia="Times New Roman" w:hAnsi="Arial Armenian" w:cs="Sylfaen"/>
          <w:sz w:val="20"/>
          <w:szCs w:val="20"/>
          <w:lang w:val="nb-NO"/>
        </w:rPr>
        <w:t xml:space="preserve"> </w:t>
      </w:r>
      <w:r w:rsidRPr="005C03D1">
        <w:rPr>
          <w:rFonts w:ascii="Arial Armenian" w:eastAsia="Times New Roman" w:hAnsi="Arial Armenian" w:cs="Sylfaen"/>
          <w:sz w:val="20"/>
          <w:szCs w:val="20"/>
          <w:lang w:val="pt-BR"/>
        </w:rPr>
        <w:t>ներառվել</w:t>
      </w:r>
      <w:r w:rsidRPr="005C03D1">
        <w:rPr>
          <w:rFonts w:ascii="Arial Armenian" w:eastAsia="Times New Roman" w:hAnsi="Arial Armenian" w:cs="Sylfaen"/>
          <w:sz w:val="20"/>
          <w:szCs w:val="20"/>
          <w:lang w:val="nb-NO"/>
        </w:rPr>
        <w:t xml:space="preserve"> </w:t>
      </w:r>
      <w:r w:rsidRPr="005C03D1">
        <w:rPr>
          <w:rFonts w:ascii="Arial Armenian" w:eastAsia="Times New Roman" w:hAnsi="Arial Armenian" w:cs="Sylfaen"/>
          <w:sz w:val="20"/>
          <w:szCs w:val="20"/>
          <w:lang w:val="pt-BR"/>
        </w:rPr>
        <w:t>ՀՀ</w:t>
      </w:r>
      <w:r w:rsidRPr="005C03D1">
        <w:rPr>
          <w:rFonts w:ascii="Arial Armenian" w:eastAsia="Times New Roman" w:hAnsi="Arial Armenian" w:cs="Sylfaen"/>
          <w:sz w:val="20"/>
          <w:szCs w:val="20"/>
          <w:lang w:val="nb-NO"/>
        </w:rPr>
        <w:t xml:space="preserve"> </w:t>
      </w:r>
      <w:r w:rsidRPr="005C03D1">
        <w:rPr>
          <w:rFonts w:ascii="Arial Armenian" w:eastAsia="Times New Roman" w:hAnsi="Arial Armenian" w:cs="Sylfaen"/>
          <w:sz w:val="20"/>
          <w:szCs w:val="20"/>
          <w:lang w:val="pt-BR"/>
        </w:rPr>
        <w:t>օրենսդրությանը</w:t>
      </w:r>
      <w:r w:rsidRPr="005C03D1">
        <w:rPr>
          <w:rFonts w:ascii="Arial Armenian" w:eastAsia="Times New Roman" w:hAnsi="Arial Armenian" w:cs="Sylfaen"/>
          <w:sz w:val="20"/>
          <w:szCs w:val="20"/>
          <w:lang w:val="nb-NO"/>
        </w:rPr>
        <w:t xml:space="preserve"> </w:t>
      </w:r>
      <w:r w:rsidRPr="005C03D1">
        <w:rPr>
          <w:rFonts w:ascii="Arial Armenian" w:eastAsia="Times New Roman" w:hAnsi="Arial Armenian" w:cs="Sylfaen"/>
          <w:sz w:val="20"/>
          <w:szCs w:val="20"/>
          <w:lang w:val="pt-BR"/>
        </w:rPr>
        <w:t>չհակասող</w:t>
      </w:r>
      <w:r w:rsidRPr="005C03D1">
        <w:rPr>
          <w:rFonts w:ascii="Arial Armenian" w:eastAsia="Times New Roman" w:hAnsi="Arial Armenian" w:cs="Sylfaen"/>
          <w:sz w:val="20"/>
          <w:szCs w:val="20"/>
          <w:lang w:val="nb-NO"/>
        </w:rPr>
        <w:t xml:space="preserve"> </w:t>
      </w:r>
      <w:r w:rsidRPr="005C03D1">
        <w:rPr>
          <w:rFonts w:ascii="Arial Armenian" w:eastAsia="Times New Roman" w:hAnsi="Arial Armenian" w:cs="Sylfaen"/>
          <w:sz w:val="20"/>
          <w:szCs w:val="20"/>
          <w:lang w:val="pt-BR"/>
        </w:rPr>
        <w:t>դրույթներ</w:t>
      </w:r>
      <w:r w:rsidRPr="005C03D1">
        <w:rPr>
          <w:rFonts w:ascii="Arial Armenian" w:eastAsia="Times New Roman" w:hAnsi="Arial Armenian" w:cs="Tahoma"/>
          <w:sz w:val="20"/>
          <w:szCs w:val="20"/>
          <w:lang w:val="nb-NO"/>
        </w:rPr>
        <w:t>։</w:t>
      </w:r>
    </w:p>
    <w:p w:rsidR="00821908" w:rsidRPr="005C03D1" w:rsidRDefault="00821908" w:rsidP="00821908">
      <w:pPr>
        <w:spacing w:after="0" w:line="240" w:lineRule="auto"/>
        <w:ind w:firstLine="567"/>
        <w:rPr>
          <w:rFonts w:ascii="Arial Armenian" w:eastAsia="Times New Roman" w:hAnsi="Arial Armenian" w:cs="Times New Roman"/>
          <w:sz w:val="20"/>
          <w:szCs w:val="20"/>
          <w:lang w:val="hy-AM"/>
        </w:rPr>
      </w:pPr>
      <w:r w:rsidRPr="005C03D1">
        <w:rPr>
          <w:rFonts w:ascii="Arial Armenian" w:eastAsia="Times New Roman" w:hAnsi="Arial Armenian" w:cs="Times New Roman"/>
          <w:sz w:val="20"/>
          <w:szCs w:val="20"/>
          <w:lang w:val="hy-AM"/>
        </w:rPr>
        <w:br w:type="page"/>
      </w: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hy-AM"/>
        </w:rPr>
      </w:pPr>
    </w:p>
    <w:p w:rsidR="00821908" w:rsidRPr="005C03D1" w:rsidRDefault="00821908" w:rsidP="00821908">
      <w:pPr>
        <w:spacing w:after="0" w:line="240" w:lineRule="auto"/>
        <w:ind w:firstLine="567"/>
        <w:jc w:val="right"/>
        <w:rPr>
          <w:rFonts w:ascii="Arial Armenian" w:eastAsia="Times New Roman" w:hAnsi="Arial Armenian" w:cs="Arial"/>
          <w:sz w:val="20"/>
          <w:szCs w:val="20"/>
          <w:lang w:val="hy-AM"/>
        </w:rPr>
      </w:pPr>
      <w:r w:rsidRPr="005C03D1">
        <w:rPr>
          <w:rFonts w:ascii="Arial Armenian" w:eastAsia="Times New Roman" w:hAnsi="Arial Armenian" w:cs="Sylfaen"/>
          <w:sz w:val="20"/>
          <w:szCs w:val="20"/>
          <w:lang w:val="hy-AM"/>
        </w:rPr>
        <w:t>Հավելված</w:t>
      </w:r>
      <w:r w:rsidRPr="005C03D1">
        <w:rPr>
          <w:rFonts w:ascii="Arial Armenian" w:eastAsia="Times New Roman" w:hAnsi="Arial Armenian" w:cs="Arial"/>
          <w:sz w:val="20"/>
          <w:szCs w:val="20"/>
          <w:lang w:val="hy-AM"/>
        </w:rPr>
        <w:t xml:space="preserve"> </w:t>
      </w:r>
      <w:r w:rsidRPr="005C03D1">
        <w:rPr>
          <w:rFonts w:ascii="Arial Armenian" w:eastAsia="Times New Roman" w:hAnsi="Arial Armenian" w:cs="Sylfaen"/>
          <w:sz w:val="20"/>
          <w:szCs w:val="20"/>
          <w:lang w:val="hy-AM"/>
        </w:rPr>
        <w:t>թիվ</w:t>
      </w:r>
      <w:r w:rsidRPr="005C03D1">
        <w:rPr>
          <w:rFonts w:ascii="Arial Armenian" w:eastAsia="Times New Roman" w:hAnsi="Arial Armenian" w:cs="Arial"/>
          <w:sz w:val="20"/>
          <w:szCs w:val="20"/>
          <w:lang w:val="hy-AM"/>
        </w:rPr>
        <w:t xml:space="preserve"> 1</w:t>
      </w:r>
    </w:p>
    <w:p w:rsidR="00821908" w:rsidRPr="005C03D1" w:rsidRDefault="00821908" w:rsidP="00821908">
      <w:pPr>
        <w:spacing w:after="0" w:line="240" w:lineRule="auto"/>
        <w:ind w:firstLine="567"/>
        <w:jc w:val="right"/>
        <w:rPr>
          <w:rFonts w:ascii="Arial Armenian" w:eastAsia="Times New Roman" w:hAnsi="Arial Armenian" w:cs="Arial"/>
          <w:sz w:val="20"/>
          <w:szCs w:val="20"/>
          <w:lang w:val="pt-BR"/>
        </w:rPr>
      </w:pPr>
      <w:r w:rsidRPr="005C03D1">
        <w:rPr>
          <w:rFonts w:ascii="Arial Armenian" w:eastAsia="Times New Roman" w:hAnsi="Arial Armenian" w:cs="Times New Roman"/>
          <w:sz w:val="20"/>
          <w:szCs w:val="20"/>
          <w:lang w:val="hy-AM"/>
        </w:rPr>
        <w:t>«</w:t>
      </w:r>
      <w:r w:rsidRPr="005C03D1">
        <w:rPr>
          <w:rFonts w:ascii="Arial Armenian" w:eastAsia="Times New Roman" w:hAnsi="Arial Armenian" w:cs="Times New Roman"/>
          <w:sz w:val="20"/>
          <w:szCs w:val="20"/>
          <w:lang w:val="pt-BR"/>
        </w:rPr>
        <w:t xml:space="preserve">           </w:t>
      </w:r>
      <w:r w:rsidRPr="005C03D1">
        <w:rPr>
          <w:rFonts w:ascii="Arial Armenian" w:eastAsia="Times New Roman" w:hAnsi="Arial Armenian" w:cs="Times New Roman"/>
          <w:sz w:val="20"/>
          <w:szCs w:val="20"/>
          <w:lang w:val="hy-AM"/>
        </w:rPr>
        <w:t>»</w:t>
      </w:r>
      <w:r w:rsidRPr="005C03D1">
        <w:rPr>
          <w:rFonts w:ascii="Arial Armenian" w:eastAsia="Times New Roman" w:hAnsi="Arial Armenian" w:cs="Times New Roman"/>
          <w:sz w:val="20"/>
          <w:szCs w:val="20"/>
          <w:lang w:val="pt-BR"/>
        </w:rPr>
        <w:t xml:space="preserve">                  20   </w:t>
      </w:r>
      <w:r w:rsidRPr="005C03D1">
        <w:rPr>
          <w:rFonts w:ascii="Arial Armenian" w:eastAsia="Times New Roman" w:hAnsi="Arial Armenian" w:cs="Sylfaen"/>
          <w:sz w:val="20"/>
          <w:szCs w:val="20"/>
          <w:lang w:val="pt-BR"/>
        </w:rPr>
        <w:t>թ</w:t>
      </w:r>
      <w:r w:rsidRPr="005C03D1">
        <w:rPr>
          <w:rFonts w:ascii="Arial Armenian" w:eastAsia="Times New Roman" w:hAnsi="Arial Armenian" w:cs="Arial"/>
          <w:sz w:val="20"/>
          <w:szCs w:val="20"/>
          <w:lang w:val="pt-BR"/>
        </w:rPr>
        <w:t xml:space="preserve">. </w:t>
      </w:r>
      <w:r w:rsidRPr="005C03D1">
        <w:rPr>
          <w:rFonts w:ascii="Arial Armenian" w:eastAsia="Times New Roman" w:hAnsi="Arial Armenian" w:cs="Times New Roman"/>
          <w:sz w:val="20"/>
          <w:szCs w:val="20"/>
          <w:lang w:val="pt-BR"/>
        </w:rPr>
        <w:t xml:space="preserve"> </w:t>
      </w:r>
      <w:r w:rsidRPr="005C03D1">
        <w:rPr>
          <w:rFonts w:ascii="Arial Armenian" w:eastAsia="Times New Roman" w:hAnsi="Arial Armenian" w:cs="Sylfaen"/>
          <w:sz w:val="20"/>
          <w:szCs w:val="20"/>
          <w:lang w:val="pt-BR"/>
        </w:rPr>
        <w:t>կնքված</w:t>
      </w:r>
      <w:r w:rsidRPr="005C03D1">
        <w:rPr>
          <w:rFonts w:ascii="Arial Armenian" w:eastAsia="Times New Roman" w:hAnsi="Arial Armenian" w:cs="Arial"/>
          <w:sz w:val="20"/>
          <w:szCs w:val="20"/>
          <w:lang w:val="pt-BR"/>
        </w:rPr>
        <w:t xml:space="preserve"> </w:t>
      </w:r>
    </w:p>
    <w:p w:rsidR="00821908" w:rsidRPr="005C03D1" w:rsidRDefault="00127E2B" w:rsidP="00821908">
      <w:pPr>
        <w:spacing w:after="0" w:line="240" w:lineRule="auto"/>
        <w:jc w:val="right"/>
        <w:rPr>
          <w:rFonts w:ascii="Arial Armenian" w:eastAsia="Times New Roman" w:hAnsi="Arial Armenian" w:cs="Arial"/>
          <w:sz w:val="20"/>
          <w:szCs w:val="20"/>
          <w:lang w:val="pt-BR"/>
        </w:rPr>
      </w:pPr>
      <w:r w:rsidRPr="005C03D1">
        <w:rPr>
          <w:rFonts w:ascii="Arial Armenian" w:eastAsia="Times New Roman" w:hAnsi="Arial Armenian" w:cs="Times New Roman"/>
          <w:sz w:val="20"/>
          <w:szCs w:val="20"/>
          <w:lang w:val="es-ES"/>
        </w:rPr>
        <w:t xml:space="preserve">ՎՁՄ ԵՀ ԳՀ </w:t>
      </w:r>
      <w:r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Pr="005C03D1">
        <w:rPr>
          <w:rFonts w:ascii="Arial Armenian" w:eastAsia="Times New Roman" w:hAnsi="Arial Armenian" w:cs="Times New Roman"/>
          <w:sz w:val="24"/>
          <w:szCs w:val="24"/>
          <w:lang w:val="af-ZA"/>
        </w:rPr>
        <w:t xml:space="preserve">   </w:t>
      </w:r>
      <w:r w:rsidRPr="005C03D1">
        <w:rPr>
          <w:rFonts w:ascii="Arial Armenian" w:eastAsia="Times New Roman" w:hAnsi="Arial Armenian" w:cs="Times New Roman"/>
          <w:sz w:val="20"/>
          <w:szCs w:val="20"/>
          <w:lang w:val="es-ES"/>
        </w:rPr>
        <w:t xml:space="preserve">  </w:t>
      </w:r>
      <w:r w:rsidR="00821908" w:rsidRPr="005C03D1">
        <w:rPr>
          <w:rFonts w:ascii="Arial Armenian" w:eastAsia="Times New Roman" w:hAnsi="Arial Armenian" w:cs="Sylfaen"/>
          <w:sz w:val="20"/>
          <w:szCs w:val="20"/>
          <w:lang w:val="pt-BR"/>
        </w:rPr>
        <w:t>ծածկագրով պայմանագրի</w:t>
      </w:r>
    </w:p>
    <w:p w:rsidR="00821908" w:rsidRPr="005C03D1" w:rsidRDefault="00821908" w:rsidP="00821908">
      <w:pPr>
        <w:spacing w:after="0" w:line="240" w:lineRule="auto"/>
        <w:jc w:val="center"/>
        <w:rPr>
          <w:rFonts w:ascii="Arial Armenian" w:eastAsia="Times New Roman" w:hAnsi="Arial Armenian" w:cs="Sylfaen"/>
          <w:sz w:val="24"/>
          <w:szCs w:val="24"/>
          <w:lang w:val="hy-AM"/>
        </w:rPr>
      </w:pPr>
    </w:p>
    <w:p w:rsidR="00821908" w:rsidRPr="005C03D1" w:rsidRDefault="00821908" w:rsidP="00821908">
      <w:pPr>
        <w:spacing w:after="0" w:line="240" w:lineRule="auto"/>
        <w:jc w:val="center"/>
        <w:rPr>
          <w:rFonts w:ascii="Arial Armenian" w:eastAsia="Times New Roman" w:hAnsi="Arial Armenian" w:cs="Times New Roman"/>
          <w:sz w:val="24"/>
          <w:szCs w:val="24"/>
          <w:lang w:val="hy-AM"/>
        </w:rPr>
      </w:pPr>
    </w:p>
    <w:p w:rsidR="00821908" w:rsidRPr="005C03D1" w:rsidRDefault="00821908" w:rsidP="00821908">
      <w:pPr>
        <w:spacing w:after="0" w:line="240" w:lineRule="auto"/>
        <w:jc w:val="center"/>
        <w:rPr>
          <w:rFonts w:ascii="Arial Armenian" w:eastAsia="Times New Roman" w:hAnsi="Arial Armenian" w:cs="Times New Roman"/>
          <w:sz w:val="24"/>
          <w:szCs w:val="24"/>
          <w:lang w:val="hy-AM"/>
        </w:rPr>
      </w:pPr>
    </w:p>
    <w:p w:rsidR="00821908" w:rsidRPr="005C03D1" w:rsidRDefault="00821908" w:rsidP="00821908">
      <w:pPr>
        <w:spacing w:after="0" w:line="240" w:lineRule="auto"/>
        <w:jc w:val="center"/>
        <w:rPr>
          <w:rFonts w:ascii="Arial Armenian" w:eastAsia="Times New Roman" w:hAnsi="Arial Armenian" w:cs="Times New Roman"/>
          <w:sz w:val="24"/>
          <w:szCs w:val="24"/>
          <w:lang w:val="hy-AM"/>
        </w:rPr>
      </w:pPr>
    </w:p>
    <w:p w:rsidR="00821908" w:rsidRPr="005C03D1" w:rsidRDefault="00821908" w:rsidP="00821908">
      <w:pPr>
        <w:spacing w:after="0" w:line="240" w:lineRule="auto"/>
        <w:jc w:val="center"/>
        <w:rPr>
          <w:rFonts w:ascii="Arial Armenian" w:eastAsia="Times New Roman" w:hAnsi="Arial Armenian" w:cs="Arial"/>
          <w:sz w:val="24"/>
          <w:szCs w:val="24"/>
          <w:lang w:val="hy-AM"/>
        </w:rPr>
      </w:pPr>
      <w:r w:rsidRPr="005C03D1">
        <w:rPr>
          <w:rFonts w:ascii="Arial Armenian" w:eastAsia="Times New Roman" w:hAnsi="Arial Armenian" w:cs="Sylfaen"/>
          <w:sz w:val="24"/>
          <w:szCs w:val="24"/>
          <w:lang w:val="hy-AM"/>
        </w:rPr>
        <w:t>ԾԱՎԱԼԱԹԵՐԹ</w:t>
      </w:r>
      <w:r w:rsidRPr="005C03D1">
        <w:rPr>
          <w:rFonts w:ascii="Arial Armenian" w:eastAsia="Times New Roman" w:hAnsi="Arial Armenian" w:cs="Arial"/>
          <w:sz w:val="24"/>
          <w:szCs w:val="24"/>
          <w:lang w:val="hy-AM"/>
        </w:rPr>
        <w:t>-</w:t>
      </w:r>
      <w:r w:rsidRPr="005C03D1">
        <w:rPr>
          <w:rFonts w:ascii="Arial Armenian" w:eastAsia="Times New Roman" w:hAnsi="Arial Armenian" w:cs="Sylfaen"/>
          <w:sz w:val="24"/>
          <w:szCs w:val="24"/>
          <w:lang w:val="hy-AM"/>
        </w:rPr>
        <w:t>ՆԱԽԱՀԱՇԻՎ*</w:t>
      </w: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hy-AM"/>
        </w:rPr>
      </w:pPr>
    </w:p>
    <w:p w:rsidR="00821908" w:rsidRPr="005C03D1" w:rsidRDefault="00821908" w:rsidP="00821908">
      <w:pPr>
        <w:spacing w:after="0" w:line="240" w:lineRule="auto"/>
        <w:ind w:firstLine="567"/>
        <w:jc w:val="center"/>
        <w:rPr>
          <w:rFonts w:ascii="Arial Armenian" w:eastAsia="Times New Roman" w:hAnsi="Arial Armenian" w:cs="Times New Roman"/>
          <w:sz w:val="20"/>
          <w:szCs w:val="24"/>
          <w:lang w:val="pt-BR"/>
        </w:rPr>
      </w:pPr>
      <w:r w:rsidRPr="005C03D1">
        <w:rPr>
          <w:rFonts w:ascii="Arial Armenian" w:eastAsia="Times New Roman" w:hAnsi="Arial Armenian" w:cs="Sylfaen"/>
          <w:sz w:val="20"/>
          <w:szCs w:val="24"/>
          <w:lang w:val="pt-BR"/>
        </w:rPr>
        <w:t>ԱՇԽԱՏԱՆՔՆԵՐԻ</w:t>
      </w:r>
      <w:r w:rsidRPr="005C03D1">
        <w:rPr>
          <w:rFonts w:ascii="Arial Armenian" w:eastAsia="Times New Roman" w:hAnsi="Arial Armenian" w:cs="Times Armenian"/>
          <w:sz w:val="20"/>
          <w:szCs w:val="24"/>
          <w:lang w:val="pt-BR"/>
        </w:rPr>
        <w:t xml:space="preserve"> </w:t>
      </w:r>
      <w:r w:rsidRPr="005C03D1">
        <w:rPr>
          <w:rFonts w:ascii="Arial Armenian" w:eastAsia="Times New Roman" w:hAnsi="Arial Armenian" w:cs="Sylfaen"/>
          <w:sz w:val="20"/>
          <w:szCs w:val="24"/>
          <w:lang w:val="pt-BR"/>
        </w:rPr>
        <w:t>ԿԱՏԱՐՄԱՆ</w:t>
      </w: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tbl>
      <w:tblPr>
        <w:tblW w:w="14946" w:type="dxa"/>
        <w:tblInd w:w="93" w:type="dxa"/>
        <w:tblLayout w:type="fixed"/>
        <w:tblLook w:val="04A0" w:firstRow="1" w:lastRow="0" w:firstColumn="1" w:lastColumn="0" w:noHBand="0" w:noVBand="1"/>
      </w:tblPr>
      <w:tblGrid>
        <w:gridCol w:w="589"/>
        <w:gridCol w:w="9"/>
        <w:gridCol w:w="747"/>
        <w:gridCol w:w="129"/>
        <w:gridCol w:w="59"/>
        <w:gridCol w:w="4537"/>
        <w:gridCol w:w="1324"/>
        <w:gridCol w:w="1134"/>
        <w:gridCol w:w="946"/>
        <w:gridCol w:w="1323"/>
        <w:gridCol w:w="125"/>
        <w:gridCol w:w="4024"/>
      </w:tblGrid>
      <w:tr w:rsidR="00CB2DAB" w:rsidRPr="005C03D1" w:rsidTr="00CE094F">
        <w:trPr>
          <w:trHeight w:val="360"/>
        </w:trPr>
        <w:tc>
          <w:tcPr>
            <w:tcW w:w="10797" w:type="dxa"/>
            <w:gridSpan w:val="10"/>
            <w:vMerge w:val="restart"/>
            <w:tcBorders>
              <w:top w:val="nil"/>
              <w:left w:val="nil"/>
              <w:bottom w:val="nil"/>
              <w:right w:val="nil"/>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b/>
                <w:bCs/>
                <w:sz w:val="20"/>
                <w:szCs w:val="20"/>
                <w:lang w:val="pt-BR" w:eastAsia="ru-RU"/>
              </w:rPr>
            </w:pPr>
            <w:r w:rsidRPr="005C03D1">
              <w:rPr>
                <w:rFonts w:ascii="Arial Armenian" w:eastAsia="Times New Roman" w:hAnsi="Arial Armenian" w:cs="Times New Roman"/>
                <w:b/>
                <w:bCs/>
                <w:sz w:val="20"/>
                <w:szCs w:val="20"/>
                <w:lang w:eastAsia="ru-RU"/>
              </w:rPr>
              <w:t>ՀՀ</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ՎԱՅՈՑ</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ՁՈՐԻ</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ՄԱՐԶԻ</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ԵՂԵԳԻՍ</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ՀԱՄԱՅՆՔԻ</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ԱՂՆՋԱՁՈՐ</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ԹԱՌԱԹՈՒՄԲ</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ԱՐՏԱԲՈՒՅՆՔ</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ՇԱՏԻՆ</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ՔԱՐԱԳԼՈՒԽ</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ԲՆԱԿԱՎԱՅՐԵՐԻ</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ՓՈՂՈՑԱՅԻՆ</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ԼՈՒՍԱՎՈՐՈՒԹՅԱՆ</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ԿԱՌՈՒՑՈՒՄ</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val="pt-BR" w:eastAsia="ru-RU"/>
              </w:rPr>
            </w:pPr>
          </w:p>
        </w:tc>
      </w:tr>
      <w:tr w:rsidR="00CB2DAB" w:rsidRPr="005C03D1" w:rsidTr="00CE094F">
        <w:trPr>
          <w:trHeight w:val="360"/>
        </w:trPr>
        <w:tc>
          <w:tcPr>
            <w:tcW w:w="10797" w:type="dxa"/>
            <w:gridSpan w:val="10"/>
            <w:vMerge/>
            <w:tcBorders>
              <w:top w:val="nil"/>
              <w:left w:val="nil"/>
              <w:bottom w:val="nil"/>
              <w:right w:val="nil"/>
            </w:tcBorders>
            <w:vAlign w:val="center"/>
            <w:hideMark/>
          </w:tcPr>
          <w:p w:rsidR="00CB2DAB" w:rsidRPr="005C03D1" w:rsidRDefault="00CB2DAB" w:rsidP="00CB2DAB">
            <w:pPr>
              <w:spacing w:after="0" w:line="240" w:lineRule="auto"/>
              <w:rPr>
                <w:rFonts w:ascii="Arial Armenian" w:eastAsia="Times New Roman" w:hAnsi="Arial Armenian" w:cs="Times New Roman"/>
                <w:b/>
                <w:bCs/>
                <w:sz w:val="20"/>
                <w:szCs w:val="20"/>
                <w:lang w:val="pt-BR"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val="pt-BR" w:eastAsia="ru-RU"/>
              </w:rPr>
            </w:pPr>
          </w:p>
        </w:tc>
      </w:tr>
      <w:tr w:rsidR="00CB2DAB" w:rsidRPr="005C03D1" w:rsidTr="00CE094F">
        <w:trPr>
          <w:trHeight w:val="360"/>
        </w:trPr>
        <w:tc>
          <w:tcPr>
            <w:tcW w:w="10797" w:type="dxa"/>
            <w:gridSpan w:val="10"/>
            <w:vMerge/>
            <w:tcBorders>
              <w:top w:val="nil"/>
              <w:left w:val="nil"/>
              <w:bottom w:val="nil"/>
              <w:right w:val="nil"/>
            </w:tcBorders>
            <w:vAlign w:val="center"/>
            <w:hideMark/>
          </w:tcPr>
          <w:p w:rsidR="00CB2DAB" w:rsidRPr="005C03D1" w:rsidRDefault="00CB2DAB" w:rsidP="00CB2DAB">
            <w:pPr>
              <w:spacing w:after="0" w:line="240" w:lineRule="auto"/>
              <w:rPr>
                <w:rFonts w:ascii="Arial Armenian" w:eastAsia="Times New Roman" w:hAnsi="Arial Armenian" w:cs="Times New Roman"/>
                <w:b/>
                <w:bCs/>
                <w:sz w:val="20"/>
                <w:szCs w:val="20"/>
                <w:lang w:val="pt-BR"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val="pt-BR" w:eastAsia="ru-RU"/>
              </w:rPr>
            </w:pPr>
          </w:p>
        </w:tc>
      </w:tr>
      <w:tr w:rsidR="00CB2DAB" w:rsidRPr="005C03D1" w:rsidTr="00CE094F">
        <w:trPr>
          <w:trHeight w:val="360"/>
        </w:trPr>
        <w:tc>
          <w:tcPr>
            <w:tcW w:w="10797" w:type="dxa"/>
            <w:gridSpan w:val="10"/>
            <w:vMerge/>
            <w:tcBorders>
              <w:top w:val="nil"/>
              <w:left w:val="nil"/>
              <w:bottom w:val="nil"/>
              <w:right w:val="nil"/>
            </w:tcBorders>
            <w:vAlign w:val="center"/>
            <w:hideMark/>
          </w:tcPr>
          <w:p w:rsidR="00CB2DAB" w:rsidRPr="005C03D1" w:rsidRDefault="00CB2DAB" w:rsidP="00CB2DAB">
            <w:pPr>
              <w:spacing w:after="0" w:line="240" w:lineRule="auto"/>
              <w:rPr>
                <w:rFonts w:ascii="Arial Armenian" w:eastAsia="Times New Roman" w:hAnsi="Arial Armenian" w:cs="Times New Roman"/>
                <w:b/>
                <w:bCs/>
                <w:sz w:val="20"/>
                <w:szCs w:val="20"/>
                <w:lang w:val="pt-BR"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val="pt-BR" w:eastAsia="ru-RU"/>
              </w:rPr>
            </w:pPr>
          </w:p>
        </w:tc>
      </w:tr>
      <w:tr w:rsidR="00CB2DAB" w:rsidRPr="005C03D1" w:rsidTr="00CE094F">
        <w:trPr>
          <w:trHeight w:val="360"/>
        </w:trPr>
        <w:tc>
          <w:tcPr>
            <w:tcW w:w="10797" w:type="dxa"/>
            <w:gridSpan w:val="10"/>
            <w:vMerge/>
            <w:tcBorders>
              <w:top w:val="nil"/>
              <w:left w:val="nil"/>
              <w:bottom w:val="nil"/>
              <w:right w:val="nil"/>
            </w:tcBorders>
            <w:vAlign w:val="center"/>
            <w:hideMark/>
          </w:tcPr>
          <w:p w:rsidR="00CB2DAB" w:rsidRPr="005C03D1" w:rsidRDefault="00CB2DAB" w:rsidP="00CB2DAB">
            <w:pPr>
              <w:spacing w:after="0" w:line="240" w:lineRule="auto"/>
              <w:rPr>
                <w:rFonts w:ascii="Arial Armenian" w:eastAsia="Times New Roman" w:hAnsi="Arial Armenian" w:cs="Times New Roman"/>
                <w:b/>
                <w:bCs/>
                <w:sz w:val="20"/>
                <w:szCs w:val="20"/>
                <w:lang w:val="pt-BR"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val="pt-BR" w:eastAsia="ru-RU"/>
              </w:rPr>
            </w:pPr>
          </w:p>
        </w:tc>
      </w:tr>
      <w:tr w:rsidR="00CB2DAB" w:rsidRPr="005C03D1" w:rsidTr="00CE094F">
        <w:trPr>
          <w:trHeight w:val="360"/>
        </w:trPr>
        <w:tc>
          <w:tcPr>
            <w:tcW w:w="10797" w:type="dxa"/>
            <w:gridSpan w:val="10"/>
            <w:vMerge w:val="restart"/>
            <w:tcBorders>
              <w:top w:val="nil"/>
              <w:left w:val="nil"/>
              <w:bottom w:val="single" w:sz="4" w:space="0" w:color="000000"/>
              <w:right w:val="nil"/>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b/>
                <w:bCs/>
                <w:sz w:val="24"/>
                <w:szCs w:val="24"/>
                <w:lang w:eastAsia="ru-RU"/>
              </w:rPr>
            </w:pPr>
            <w:r w:rsidRPr="005C03D1">
              <w:rPr>
                <w:rFonts w:ascii="Arial Armenian" w:eastAsia="Times New Roman" w:hAnsi="Arial Armenian" w:cs="Times New Roman"/>
                <w:b/>
                <w:bCs/>
                <w:sz w:val="24"/>
                <w:szCs w:val="24"/>
                <w:lang w:eastAsia="ru-RU"/>
              </w:rPr>
              <w:t>ԾԱՎԱԼԱԹԵՐԹ ՆԱԽԱՀԱՇԻՎ</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360"/>
        </w:trPr>
        <w:tc>
          <w:tcPr>
            <w:tcW w:w="10797" w:type="dxa"/>
            <w:gridSpan w:val="10"/>
            <w:vMerge/>
            <w:tcBorders>
              <w:top w:val="nil"/>
              <w:left w:val="nil"/>
              <w:bottom w:val="single" w:sz="4" w:space="0" w:color="000000"/>
              <w:right w:val="nil"/>
            </w:tcBorders>
            <w:vAlign w:val="center"/>
            <w:hideMark/>
          </w:tcPr>
          <w:p w:rsidR="00CB2DAB" w:rsidRPr="005C03D1" w:rsidRDefault="00CB2DAB" w:rsidP="00CB2DAB">
            <w:pPr>
              <w:spacing w:after="0" w:line="240" w:lineRule="auto"/>
              <w:rPr>
                <w:rFonts w:ascii="Arial Armenian" w:eastAsia="Times New Roman" w:hAnsi="Arial Armenian" w:cs="Times New Roman"/>
                <w:b/>
                <w:bCs/>
                <w:sz w:val="24"/>
                <w:szCs w:val="24"/>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360"/>
        </w:trPr>
        <w:tc>
          <w:tcPr>
            <w:tcW w:w="5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NN</w:t>
            </w:r>
          </w:p>
        </w:tc>
        <w:tc>
          <w:tcPr>
            <w:tcW w:w="87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Հիմնավորում / Обоснование </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Աշխատանքների անվանումը / Наименование работ</w:t>
            </w:r>
          </w:p>
        </w:tc>
        <w:tc>
          <w:tcPr>
            <w:tcW w:w="132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Չափման միավորը / Единица измерения</w:t>
            </w: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Ծավալը  / Обьем</w:t>
            </w:r>
          </w:p>
        </w:tc>
        <w:tc>
          <w:tcPr>
            <w:tcW w:w="94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 ՄԻԱՎՈՐԻ ԱՐԺԵՔԸ /հազ. Դրամ/</w:t>
            </w:r>
          </w:p>
        </w:tc>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Ընդհանուր արժեքը / Общая стоимость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36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36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36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tcBorders>
              <w:top w:val="nil"/>
              <w:left w:val="nil"/>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ՀԱԶ. ԴՐԱՄ</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360"/>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w:t>
            </w:r>
          </w:p>
        </w:tc>
        <w:tc>
          <w:tcPr>
            <w:tcW w:w="876" w:type="dxa"/>
            <w:gridSpan w:val="2"/>
            <w:tcBorders>
              <w:top w:val="nil"/>
              <w:left w:val="nil"/>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w:t>
            </w:r>
          </w:p>
        </w:tc>
        <w:tc>
          <w:tcPr>
            <w:tcW w:w="4596" w:type="dxa"/>
            <w:gridSpan w:val="2"/>
            <w:tcBorders>
              <w:top w:val="nil"/>
              <w:left w:val="nil"/>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w:t>
            </w:r>
          </w:p>
        </w:tc>
        <w:tc>
          <w:tcPr>
            <w:tcW w:w="1324" w:type="dxa"/>
            <w:tcBorders>
              <w:top w:val="nil"/>
              <w:left w:val="nil"/>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w:t>
            </w:r>
          </w:p>
        </w:tc>
        <w:tc>
          <w:tcPr>
            <w:tcW w:w="946" w:type="dxa"/>
            <w:tcBorders>
              <w:top w:val="nil"/>
              <w:left w:val="nil"/>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6</w:t>
            </w:r>
          </w:p>
        </w:tc>
        <w:tc>
          <w:tcPr>
            <w:tcW w:w="1323" w:type="dxa"/>
            <w:tcBorders>
              <w:top w:val="nil"/>
              <w:left w:val="nil"/>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7</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55"/>
        </w:trPr>
        <w:tc>
          <w:tcPr>
            <w:tcW w:w="739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b/>
                <w:bCs/>
                <w:sz w:val="20"/>
                <w:szCs w:val="20"/>
                <w:u w:val="single"/>
                <w:lang w:eastAsia="ru-RU"/>
              </w:rPr>
            </w:pPr>
            <w:r w:rsidRPr="005C03D1">
              <w:rPr>
                <w:rFonts w:ascii="Arial Armenian" w:eastAsia="Times New Roman" w:hAnsi="Arial Armenian" w:cs="Times New Roman"/>
                <w:b/>
                <w:bCs/>
                <w:sz w:val="20"/>
                <w:szCs w:val="20"/>
                <w:u w:val="single"/>
                <w:lang w:eastAsia="ru-RU"/>
              </w:rPr>
              <w:t>ԱՂՆՋԱՁՈՐ</w:t>
            </w:r>
          </w:p>
        </w:tc>
        <w:tc>
          <w:tcPr>
            <w:tcW w:w="3403" w:type="dxa"/>
            <w:gridSpan w:val="3"/>
            <w:tcBorders>
              <w:top w:val="nil"/>
              <w:left w:val="nil"/>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b/>
                <w:bCs/>
                <w:sz w:val="16"/>
                <w:szCs w:val="16"/>
                <w:u w:val="single"/>
                <w:lang w:eastAsia="ru-RU"/>
              </w:rPr>
            </w:pPr>
            <w:r w:rsidRPr="005C03D1">
              <w:rPr>
                <w:rFonts w:ascii="Arial Armenian" w:eastAsia="Times New Roman" w:hAnsi="Arial Armenian" w:cs="Arial"/>
                <w:b/>
                <w:bCs/>
                <w:sz w:val="16"/>
                <w:szCs w:val="16"/>
                <w:u w:val="single"/>
                <w:lang w:eastAsia="ru-RU"/>
              </w:rPr>
              <w:t> </w:t>
            </w:r>
          </w:p>
        </w:tc>
        <w:tc>
          <w:tcPr>
            <w:tcW w:w="4149" w:type="dxa"/>
            <w:gridSpan w:val="2"/>
            <w:tcBorders>
              <w:top w:val="nil"/>
              <w:left w:val="nil"/>
              <w:bottom w:val="nil"/>
              <w:right w:val="nil"/>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1-965</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III կարգի գրունտներում ձեռքով Разработка вручную в грунтах  III групы для установки опор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1,296</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1-967</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IV կարգի գրունտներում ձեռքով Разработка вручную в грунтах  IV групы для установки опор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2,160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1-958</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V կարգի գրունտներում ձեռքով Разработка вручную в грунтах  V групы для установки опор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0,864</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E1-967</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Ավելացած գրունտի ետլիցք և հարթեցում տեղում Выравнивание земли на участке</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4,320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6--2</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Բետոնե հիմք կանգնակների տակ B 15 դասի բետոնից                    Устройство фундаментов бетонных под опор из бетона  марки B-15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4,320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6</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33-621</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հենասյուների մոնտաժում                                  Монтаж стальных труб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27,000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7</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Ամրան A-III Ø=16մմ /մետաղական հենասյուների տակ/                     Арматура A-III Ø=16мм  /под стальные трубы/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տ / 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0,068</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խողովակ Փ 108*3.5մմ, Լ=7.00մ                  Стальная труба Ф108*3.5мм, Լ=7,00м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189,000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9</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Ինֆ. </w:t>
            </w:r>
            <w:r w:rsidRPr="005C03D1">
              <w:rPr>
                <w:rFonts w:ascii="Arial Armenian" w:eastAsia="Times New Roman" w:hAnsi="Arial Armenian" w:cs="Times New Roman"/>
                <w:sz w:val="16"/>
                <w:szCs w:val="16"/>
                <w:lang w:eastAsia="ru-RU"/>
              </w:rPr>
              <w:lastRenderedPageBreak/>
              <w:t>Տեղ</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lastRenderedPageBreak/>
              <w:t xml:space="preserve">Անկյունակ 45x45x4մմ /հողանցման համար/               </w:t>
            </w:r>
            <w:r w:rsidRPr="005C03D1">
              <w:rPr>
                <w:rFonts w:ascii="Arial Armenian" w:eastAsia="Times New Roman" w:hAnsi="Arial Armenian" w:cs="Times New Roman"/>
                <w:sz w:val="16"/>
                <w:szCs w:val="16"/>
                <w:lang w:eastAsia="ru-RU"/>
              </w:rPr>
              <w:lastRenderedPageBreak/>
              <w:t>Угольник 45x45x4мм /для заземления/</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lastRenderedPageBreak/>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27,000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8-363-1</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Փ42*2.5մմ Լ=1,50մ մետաղական պահունակների տեղադրում  հենասյուների վրա                Установка стальных труб /держателей/ на столбах  Փ42*2.5мм Լ=1,50м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27,000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Պողպատե թիթեղ  3,0մմ          Стальной лист 3,0мм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մ2 / 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0,270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12</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Անկյունակ 45x45x4մմ                       /սեղմակի կախման/                              Угольник 45x45x4мм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4,050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13</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Սեղմակի կախիչ ամրանով  A-III Ø=16մմ                                          Крючок из арматуры A-III Ø=16мм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տ / 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0,009</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14</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Ցածրավոլտ մեկուսիչ ՏՖ-20                      Изолятор ТФ-20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27,000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Սեղմակ PA1500 (зажим анкерный)                                       Зажим анкерный PA1500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55,000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16</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Պողպատ շերտավոր 30x3մմ /հողանցման համար/                    Лист стальной 30x3мм /для заземления/</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27,000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17</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8-594-1</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Արտաքին փողոցային լուսավորության լուսատու LED 50Վտ, 150V-250V, 50±5HZ, 8KV, Լուս. հոսքը ՝ 6000լմ, Գործ. ժամկետը ՝ 50000 ժամ, Ջերմադիմաց. -25° մինչև +40°C, ճառագայթային անկյունը 120, Ra&gt;80, 4000±500K, IP65                                       Монтаж светильников LED 50Вт</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կ-տ / к-т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27,000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555"/>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18</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Ձգվող շրջակապ CSL180 (Стяжной хомут)                                           Стяжной хомут CSL180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54,000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Ճյուղավորման ծակող սեղմակ ER95-13                                          Ответвительный зажим ER95-13</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54,000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20</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8-368-7</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ՍԻՊ 2  2x10մմ2 կտրվածքով մալուխի մոնտաժում                         Монтаж проводки СИП 2  2x10мм2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718,000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21</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8-368-4</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АППВ -2 *1.5մմ2 կտրվածքով լար լուսատուների լիցքավորման համար                                          Провода с алюминиевыми жилами  АППВ-1.5мм2 для светильников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67,500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22</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Ծայրային պաշտպանիչ թասակ   CE6.35                                     Защитный колпачок CE6.35</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54,000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23</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15-613</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հենասյուների յուղաներկում 2 անգամ                  Окраска стальных труб /держателей/ антикор. краской /2 раза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100մ2 / 100м2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0,549</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24</w:t>
            </w:r>
          </w:p>
        </w:tc>
        <w:tc>
          <w:tcPr>
            <w:tcW w:w="8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15-613</w:t>
            </w:r>
          </w:p>
        </w:tc>
        <w:tc>
          <w:tcPr>
            <w:tcW w:w="45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պահունակների   յուղաներկում 2 անգամ              Окраска держателей антикор. краской /2 раза/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100մ2 / 100м2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0,053</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98"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87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9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7394" w:type="dxa"/>
            <w:gridSpan w:val="7"/>
            <w:tcBorders>
              <w:top w:val="single" w:sz="4" w:space="0" w:color="auto"/>
              <w:left w:val="single" w:sz="4" w:space="0" w:color="auto"/>
              <w:bottom w:val="single" w:sz="4" w:space="0" w:color="auto"/>
              <w:right w:val="nil"/>
            </w:tcBorders>
            <w:shd w:val="clear" w:color="auto" w:fill="auto"/>
            <w:vAlign w:val="center"/>
            <w:hideMark/>
          </w:tcPr>
          <w:p w:rsidR="00CB2DAB" w:rsidRPr="005C03D1" w:rsidRDefault="00CB2DAB" w:rsidP="00CB2DAB">
            <w:pPr>
              <w:spacing w:after="0" w:line="240" w:lineRule="auto"/>
              <w:jc w:val="right"/>
              <w:rPr>
                <w:rFonts w:ascii="Arial Armenian" w:eastAsia="Times New Roman" w:hAnsi="Arial Armenian" w:cs="Times New Roman"/>
                <w:i/>
                <w:iCs/>
                <w:sz w:val="16"/>
                <w:szCs w:val="16"/>
                <w:lang w:eastAsia="ru-RU"/>
              </w:rPr>
            </w:pPr>
            <w:r w:rsidRPr="005C03D1">
              <w:rPr>
                <w:rFonts w:ascii="Arial Armenian" w:eastAsia="Times New Roman" w:hAnsi="Arial Armenian" w:cs="Times New Roman"/>
                <w:i/>
                <w:iCs/>
                <w:sz w:val="16"/>
                <w:szCs w:val="16"/>
                <w:lang w:eastAsia="ru-RU"/>
              </w:rPr>
              <w:t xml:space="preserve">Ընդամենը </w:t>
            </w:r>
          </w:p>
        </w:tc>
        <w:tc>
          <w:tcPr>
            <w:tcW w:w="3403" w:type="dxa"/>
            <w:gridSpan w:val="3"/>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b/>
                <w:bCs/>
                <w:i/>
                <w:iCs/>
                <w:sz w:val="16"/>
                <w:szCs w:val="16"/>
                <w:u w:val="single"/>
                <w:lang w:eastAsia="ru-RU"/>
              </w:rPr>
            </w:pPr>
            <w:r w:rsidRPr="005C03D1">
              <w:rPr>
                <w:rFonts w:ascii="Arial Armenian" w:eastAsia="Times New Roman" w:hAnsi="Arial Armenian" w:cs="Arial"/>
                <w:b/>
                <w:bCs/>
                <w:i/>
                <w:iCs/>
                <w:sz w:val="16"/>
                <w:szCs w:val="16"/>
                <w:u w:val="single"/>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7394" w:type="dxa"/>
            <w:gridSpan w:val="7"/>
            <w:tcBorders>
              <w:top w:val="single" w:sz="4" w:space="0" w:color="auto"/>
              <w:left w:val="single" w:sz="4" w:space="0" w:color="auto"/>
              <w:bottom w:val="single" w:sz="4" w:space="0" w:color="auto"/>
              <w:right w:val="nil"/>
            </w:tcBorders>
            <w:shd w:val="clear" w:color="auto" w:fill="auto"/>
            <w:vAlign w:val="center"/>
            <w:hideMark/>
          </w:tcPr>
          <w:p w:rsidR="00CB2DAB" w:rsidRPr="005C03D1" w:rsidRDefault="00CB2DAB" w:rsidP="00CB2DAB">
            <w:pPr>
              <w:spacing w:after="0" w:line="240" w:lineRule="auto"/>
              <w:jc w:val="right"/>
              <w:rPr>
                <w:rFonts w:ascii="Arial Armenian" w:eastAsia="Times New Roman" w:hAnsi="Arial Armenian" w:cs="Times New Roman"/>
                <w:i/>
                <w:iCs/>
                <w:sz w:val="16"/>
                <w:szCs w:val="16"/>
                <w:lang w:eastAsia="ru-RU"/>
              </w:rPr>
            </w:pPr>
            <w:r w:rsidRPr="005C03D1">
              <w:rPr>
                <w:rFonts w:ascii="Arial Armenian" w:eastAsia="Times New Roman" w:hAnsi="Arial Armenian" w:cs="Times New Roman"/>
                <w:i/>
                <w:iCs/>
                <w:sz w:val="16"/>
                <w:szCs w:val="16"/>
                <w:lang w:eastAsia="ru-RU"/>
              </w:rPr>
              <w:t>տոկոսը ամբողջի համար</w:t>
            </w:r>
          </w:p>
        </w:tc>
        <w:tc>
          <w:tcPr>
            <w:tcW w:w="3403" w:type="dxa"/>
            <w:gridSpan w:val="3"/>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b/>
                <w:bCs/>
                <w:i/>
                <w:iCs/>
                <w:sz w:val="16"/>
                <w:szCs w:val="16"/>
                <w:u w:val="single"/>
                <w:lang w:eastAsia="ru-RU"/>
              </w:rPr>
            </w:pPr>
            <w:r w:rsidRPr="005C03D1">
              <w:rPr>
                <w:rFonts w:ascii="Arial Armenian" w:eastAsia="Times New Roman" w:hAnsi="Arial Armenian" w:cs="Times New Roman"/>
                <w:b/>
                <w:bCs/>
                <w:i/>
                <w:iCs/>
                <w:sz w:val="16"/>
                <w:szCs w:val="16"/>
                <w:u w:val="single"/>
                <w:lang w:eastAsia="ru-RU"/>
              </w:rPr>
              <w:t>12,00%</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55"/>
        </w:trPr>
        <w:tc>
          <w:tcPr>
            <w:tcW w:w="739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b/>
                <w:bCs/>
                <w:sz w:val="20"/>
                <w:szCs w:val="20"/>
                <w:u w:val="single"/>
                <w:lang w:eastAsia="ru-RU"/>
              </w:rPr>
            </w:pPr>
            <w:r w:rsidRPr="005C03D1">
              <w:rPr>
                <w:rFonts w:ascii="Arial Armenian" w:eastAsia="Times New Roman" w:hAnsi="Arial Armenian" w:cs="Times New Roman"/>
                <w:b/>
                <w:bCs/>
                <w:sz w:val="20"/>
                <w:szCs w:val="20"/>
                <w:u w:val="single"/>
                <w:lang w:eastAsia="ru-RU"/>
              </w:rPr>
              <w:t>ԹԱՌԱԹՈՒՄԲ</w:t>
            </w:r>
          </w:p>
        </w:tc>
        <w:tc>
          <w:tcPr>
            <w:tcW w:w="3403" w:type="dxa"/>
            <w:gridSpan w:val="3"/>
            <w:tcBorders>
              <w:top w:val="nil"/>
              <w:left w:val="nil"/>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b/>
                <w:bCs/>
                <w:sz w:val="16"/>
                <w:szCs w:val="16"/>
                <w:u w:val="single"/>
                <w:lang w:eastAsia="ru-RU"/>
              </w:rPr>
            </w:pPr>
            <w:r w:rsidRPr="005C03D1">
              <w:rPr>
                <w:rFonts w:ascii="Arial Armenian" w:eastAsia="Times New Roman" w:hAnsi="Arial Armenian" w:cs="Arial"/>
                <w:b/>
                <w:bCs/>
                <w:sz w:val="16"/>
                <w:szCs w:val="16"/>
                <w:u w:val="single"/>
                <w:lang w:eastAsia="ru-RU"/>
              </w:rPr>
              <w:t> </w:t>
            </w:r>
          </w:p>
        </w:tc>
        <w:tc>
          <w:tcPr>
            <w:tcW w:w="4149" w:type="dxa"/>
            <w:gridSpan w:val="2"/>
            <w:tcBorders>
              <w:top w:val="nil"/>
              <w:left w:val="nil"/>
              <w:bottom w:val="nil"/>
              <w:right w:val="nil"/>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1-967</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IV կարգի գրունտներում ձեռքով Разработка вручную в грунтах  IV групы для установки опор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2,016</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1-958</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V կարգի գրունտներում ձեռքով Разработка вручную в грунтах  V групы для установки опор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0,672</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1-992</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VI կարգի գրունտներում ձեռքի էլեկտրաթրթռիչով Разработка вручную в грунтах  VI групы компресором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0,672</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E1-967</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Ավելացած գրունտի ետլիցք և հարթեցում տեղում Выравнивание земли на участке</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3,360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6--2</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Բետոնե հիմք կանգնակների տակ B 15 դասի բետոնից                    Устройство фундаментов бетонных под опор из бетона  марки B-15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3,360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6</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33-621</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հենասյուների մոնտաժում                                  Монтаж стальных труб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7</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Ամրան A-III Ø=16մմ /մետաղական հենասյուների տակ/                     Арматура A-III Ø=16мм  /под стальные трубы/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տ / 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0,053</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խողովակ Փ 108*3.5մմ, Լ=7.00մ                  Стальная труба Ф108*3.5мм, Լ=7,00м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147,000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9</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Անկյունակ 45x45x4մմ /հողանցման համար/               Угольник 45x45x4мм /для заземления/</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8-363-1</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Փ42*2.5մմ Լ=1,50մ մետաղական պահունակների տեղադրում  հենասյուների վրա                Установка стальных труб /держателей/ на столбах  Փ42*2.5мм Լ=1,50м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Պողպատե թիթեղ  3,0մմ          Стальной лист 3,0мм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մ2 / 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0,210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12</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Անկյունակ 45x45x4մմ                       /սեղմակի կախման/                              Угольник 45x45x4мм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3,150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13</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Սեղմակի կախիչ ամրանով  A-III Ø=16մմ                                          Крючок из арматуры A-III Ø=16мм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տ / 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0,007</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14</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Ցածրավոլտ մեկուսիչ ՏՖ-20                      Изолятор ТФ-20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Սեղմակ PA1500 (зажим анкерный)                                       Зажим анкерный PA1500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43,000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16</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Պողպատ շերտավոր 30x3մմ /հողանցման համար/                    Лист стальной 30x3мм /для заземления/</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17</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8-594-1</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Արտաքին փողոցային լուսավորության լուսատու LED 50Վտ, 150V-250V, 50±5HZ, 8KV, Լուս. հոսքը ՝ 6000լմ, Գործ. ժամկետը ՝ 50000 ժամ, Ջերմադիմաց. -25° մինչև +40°C, ճառագայթային անկյունը 120, Ra&gt;80, 4000±500K, IP65                                       Монтаж светильников LED 50Вт</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կ-տ / к-т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5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18</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Ձգվող շրջակապ CSL180 (Стяжной хомут)                                           Стяжной хомут CSL180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lastRenderedPageBreak/>
              <w:t>19</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Ճյուղավորման ծակող սեղմակ ER95-13                                          Ответвительный зажим ER95-13</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20</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8-368-7</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ՍԻՊ 2  2x10մմ2 կտրվածքով մալուխի մոնտաժում                         Монтаж проводки СИП 2  2x10мм2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574,000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21</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8-368-4</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АППВ -2 *1.5մմ2 կտրվածքով լար լուսատուների լիցքավորման համար                                          Провода с алюминиевыми жилами  АППВ-1.5мм2 для светильников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52,500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22</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Ծայրային պաշտպանիչ թասակ   CE6.35                                     Защитный колпачок CE6.35</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23</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15-613</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հենասյուների յուղաներկում 2 անգամ                  Окраска стальных труб /держателей/ антикор. краской /2 раза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100մ2 / 100м2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0,427</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24</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15-613</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պահունակների   յուղաներկում 2 անգամ              Окраска держателей антикор. краской /2 раза/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100մ2 / 100м2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0,042</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9474" w:type="dxa"/>
            <w:gridSpan w:val="9"/>
            <w:tcBorders>
              <w:top w:val="single" w:sz="4" w:space="0" w:color="auto"/>
              <w:left w:val="single" w:sz="4" w:space="0" w:color="auto"/>
              <w:bottom w:val="single" w:sz="4" w:space="0" w:color="auto"/>
              <w:right w:val="nil"/>
            </w:tcBorders>
            <w:shd w:val="clear" w:color="auto" w:fill="auto"/>
            <w:vAlign w:val="center"/>
            <w:hideMark/>
          </w:tcPr>
          <w:p w:rsidR="00CB2DAB" w:rsidRPr="005C03D1" w:rsidRDefault="00CB2DAB" w:rsidP="00CB2DAB">
            <w:pPr>
              <w:spacing w:after="0" w:line="240" w:lineRule="auto"/>
              <w:jc w:val="right"/>
              <w:rPr>
                <w:rFonts w:ascii="Arial Armenian" w:eastAsia="Times New Roman" w:hAnsi="Arial Armenian" w:cs="Times New Roman"/>
                <w:i/>
                <w:iCs/>
                <w:sz w:val="16"/>
                <w:szCs w:val="16"/>
                <w:lang w:eastAsia="ru-RU"/>
              </w:rPr>
            </w:pPr>
            <w:r w:rsidRPr="005C03D1">
              <w:rPr>
                <w:rFonts w:ascii="Arial Armenian" w:eastAsia="Times New Roman" w:hAnsi="Arial Armenian" w:cs="Times New Roman"/>
                <w:i/>
                <w:iCs/>
                <w:sz w:val="16"/>
                <w:szCs w:val="16"/>
                <w:lang w:eastAsia="ru-RU"/>
              </w:rPr>
              <w:t xml:space="preserve">Ընդամենը </w:t>
            </w:r>
          </w:p>
        </w:tc>
        <w:tc>
          <w:tcPr>
            <w:tcW w:w="1448" w:type="dxa"/>
            <w:gridSpan w:val="2"/>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b/>
                <w:bCs/>
                <w:i/>
                <w:iCs/>
                <w:sz w:val="16"/>
                <w:szCs w:val="16"/>
                <w:u w:val="single"/>
                <w:lang w:eastAsia="ru-RU"/>
              </w:rPr>
            </w:pPr>
            <w:r w:rsidRPr="005C03D1">
              <w:rPr>
                <w:rFonts w:ascii="Arial Armenian" w:eastAsia="Times New Roman" w:hAnsi="Arial Armenian" w:cs="Arial"/>
                <w:b/>
                <w:bCs/>
                <w:i/>
                <w:iCs/>
                <w:sz w:val="16"/>
                <w:szCs w:val="16"/>
                <w:u w:val="single"/>
                <w:lang w:eastAsia="ru-RU"/>
              </w:rPr>
              <w:t> </w:t>
            </w:r>
          </w:p>
        </w:tc>
        <w:tc>
          <w:tcPr>
            <w:tcW w:w="4024" w:type="dxa"/>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9474" w:type="dxa"/>
            <w:gridSpan w:val="9"/>
            <w:tcBorders>
              <w:top w:val="single" w:sz="4" w:space="0" w:color="auto"/>
              <w:left w:val="single" w:sz="4" w:space="0" w:color="auto"/>
              <w:bottom w:val="single" w:sz="4" w:space="0" w:color="auto"/>
              <w:right w:val="nil"/>
            </w:tcBorders>
            <w:shd w:val="clear" w:color="auto" w:fill="auto"/>
            <w:vAlign w:val="center"/>
            <w:hideMark/>
          </w:tcPr>
          <w:p w:rsidR="00CB2DAB" w:rsidRPr="005C03D1" w:rsidRDefault="00CB2DAB" w:rsidP="00CB2DAB">
            <w:pPr>
              <w:spacing w:after="0" w:line="240" w:lineRule="auto"/>
              <w:jc w:val="right"/>
              <w:rPr>
                <w:rFonts w:ascii="Arial Armenian" w:eastAsia="Times New Roman" w:hAnsi="Arial Armenian" w:cs="Times New Roman"/>
                <w:i/>
                <w:iCs/>
                <w:sz w:val="16"/>
                <w:szCs w:val="16"/>
                <w:lang w:eastAsia="ru-RU"/>
              </w:rPr>
            </w:pPr>
            <w:r w:rsidRPr="005C03D1">
              <w:rPr>
                <w:rFonts w:ascii="Arial Armenian" w:eastAsia="Times New Roman" w:hAnsi="Arial Armenian" w:cs="Times New Roman"/>
                <w:i/>
                <w:iCs/>
                <w:sz w:val="16"/>
                <w:szCs w:val="16"/>
                <w:lang w:eastAsia="ru-RU"/>
              </w:rPr>
              <w:t>տոկոսը ամբողջի համար</w:t>
            </w:r>
          </w:p>
        </w:tc>
        <w:tc>
          <w:tcPr>
            <w:tcW w:w="1448" w:type="dxa"/>
            <w:gridSpan w:val="2"/>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b/>
                <w:bCs/>
                <w:i/>
                <w:iCs/>
                <w:sz w:val="16"/>
                <w:szCs w:val="16"/>
                <w:u w:val="single"/>
                <w:lang w:eastAsia="ru-RU"/>
              </w:rPr>
            </w:pPr>
            <w:r w:rsidRPr="005C03D1">
              <w:rPr>
                <w:rFonts w:ascii="Arial Armenian" w:eastAsia="Times New Roman" w:hAnsi="Arial Armenian" w:cs="Times New Roman"/>
                <w:b/>
                <w:bCs/>
                <w:i/>
                <w:iCs/>
                <w:sz w:val="16"/>
                <w:szCs w:val="16"/>
                <w:u w:val="single"/>
                <w:lang w:eastAsia="ru-RU"/>
              </w:rPr>
              <w:t>9,42%</w:t>
            </w:r>
          </w:p>
        </w:tc>
        <w:tc>
          <w:tcPr>
            <w:tcW w:w="4024" w:type="dxa"/>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55"/>
        </w:trPr>
        <w:tc>
          <w:tcPr>
            <w:tcW w:w="947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b/>
                <w:bCs/>
                <w:sz w:val="20"/>
                <w:szCs w:val="20"/>
                <w:u w:val="single"/>
                <w:lang w:eastAsia="ru-RU"/>
              </w:rPr>
            </w:pPr>
            <w:r w:rsidRPr="005C03D1">
              <w:rPr>
                <w:rFonts w:ascii="Arial Armenian" w:eastAsia="Times New Roman" w:hAnsi="Arial Armenian" w:cs="Times New Roman"/>
                <w:b/>
                <w:bCs/>
                <w:sz w:val="20"/>
                <w:szCs w:val="20"/>
                <w:u w:val="single"/>
                <w:lang w:eastAsia="ru-RU"/>
              </w:rPr>
              <w:t>ԱՐՏԱԲՈՒՅՆՔ</w:t>
            </w:r>
          </w:p>
        </w:tc>
        <w:tc>
          <w:tcPr>
            <w:tcW w:w="1448" w:type="dxa"/>
            <w:gridSpan w:val="2"/>
            <w:tcBorders>
              <w:top w:val="nil"/>
              <w:left w:val="nil"/>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b/>
                <w:bCs/>
                <w:sz w:val="16"/>
                <w:szCs w:val="16"/>
                <w:u w:val="single"/>
                <w:lang w:eastAsia="ru-RU"/>
              </w:rPr>
            </w:pPr>
            <w:r w:rsidRPr="005C03D1">
              <w:rPr>
                <w:rFonts w:ascii="Arial Armenian" w:eastAsia="Times New Roman" w:hAnsi="Arial Armenian" w:cs="Arial"/>
                <w:b/>
                <w:bCs/>
                <w:sz w:val="16"/>
                <w:szCs w:val="16"/>
                <w:u w:val="single"/>
                <w:lang w:eastAsia="ru-RU"/>
              </w:rPr>
              <w:t> </w:t>
            </w:r>
          </w:p>
        </w:tc>
        <w:tc>
          <w:tcPr>
            <w:tcW w:w="4024" w:type="dxa"/>
            <w:tcBorders>
              <w:top w:val="nil"/>
              <w:left w:val="nil"/>
              <w:bottom w:val="nil"/>
              <w:right w:val="nil"/>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8-573-6</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պահարանի տեղադրում Установка металлического шкафа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8-525-2</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Ելքային միաֆազ ավտոմատ անջատիչ 50Ա /պահարանի մեջ/ </w:t>
            </w:r>
            <w:r w:rsidRPr="005C03D1">
              <w:rPr>
                <w:rFonts w:ascii="Arial Armenian" w:eastAsia="Times New Roman" w:hAnsi="Arial Armenian" w:cs="Times New Roman"/>
                <w:sz w:val="16"/>
                <w:szCs w:val="16"/>
                <w:lang w:eastAsia="ru-RU"/>
              </w:rPr>
              <w:br/>
              <w:t>Однофазный выходной автоматический выключатель 50 А / в шкафу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8-531-4</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Մագնիսական թողարկիչ ԿԾԺ-122 50Ա /պահարանի մեջ/ Магнитный преобразователь  /в шкафу/</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Ժամային ռելեի տեղադրում /պահարանի մեջ/ Установка реле времени /в шкафу/</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6</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8-613-1</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Հաշվիչի տեղադրում,1ֆազ 60Ա, բազմասակագնային Установка счетчика, 1 фазы 60 А, многотарифный</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7</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1-965</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III կարգի գրունտներում ձեռքով Разработка вручную в грунтах  III групы для установки опор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2,800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1-967</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IV կարգի գրունտներում ձեռքով Разработка вручную в грунтах  IV групы для установки опор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3,200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9</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1-958</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V կարգի գրունտներում ձեռքով Разработка вручную в грунтах  V групы для установки опор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E1-967</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Ավելացած գրունտի ետլիցք և հարթեցում տեղում Выравнивание земли на участке</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6--2</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Բետոնե հիմք կանգնակների տակ B 15 դասի բետոնից                    Устройство фундаментов бетонных под опор из бетона  марки B-15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12</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33-621</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հենասյուների մոնտաժում                                  Монтаж стальных труб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50,000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13</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Ամրան A-III Ø=16մմ /մետաղական հենասյուների տակ/                     Арматура A-III Ø=16мм  /под стальные трубы/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տ / 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0,126</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14</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խողովակ Փ 108*3.5մմ, Լ=7.00մ                  Стальная труба Ф108*3.5мм, Լ=7,00м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350,000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Անկյունակ 45x45x4մմ /հողանցման համար/               Угольник 45x45x4мм /для заземления/</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50,000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16</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8-363-1</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Փ42*2.5մմ Լ=1,50մ մետաղական պահունակների տեղադրում  հենասյուների վրա                Установка стальных труб /держателей/ на столбах  Փ42*2.5мм Լ=1,50м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50,000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17</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Պողպատե թիթեղ  3,0մմ          Стальной лист 3,0мм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մ2 / 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0,500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18</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Անկյունակ 45x45x4մմ                       /սեղմակի կախման/                              Угольник 45x45x4мм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7,500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Սեղմակի կախիչ ամրանով  A-III Ø=16մմ                                          Крючок из арматуры A-III Ø=16мм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տ / 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0,016</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20</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Ցածրավոլտ մեկուսիչ ՏՖ-20                      Изолятор ТФ-20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50,000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21</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Սեղմակ PA1500 (зажим анкерный)                                       Зажим анкерный PA1500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22</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Պողպատ շերտավոր 30x3մմ /հողանցման համար/                    Лист стальной 30x3мм /для заземления/</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50,000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23</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8-594-1</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Արտաքին փողոցային լուսավորության լուսատու LED 50Վտ, 150V-250V, 50±5HZ, 8KV, Լուս. հոսքը ՝ 6000լմ, Գործ. ժամկետը ՝ 50000 ժամ, Ջերմադիմաց. -25° մինչև +40°C, ճառագայթային անկյունը 120, Ra&gt;80, 4000±500K, IP65                                       Монтаж светильников LED 50Вт</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կ-տ / к-т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50,000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405"/>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24</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Ձգվող շրջակապ CSL180 (Стяжной хомут)                                           Стяжной хомут CSL180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100,000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25</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Ճյուղավորման ծակող սեղմակ ER95-13                                          Ответвительный зажим ER95-13</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100,000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26</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8-368-7</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ՍԻՊ 2  2x10մմ2 կտրվածքով մալուխի մոնտաժում                         Монтаж проводки СИП 2  2x10мм2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1039,700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27</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8-368-7</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ՍԻՊ 2  2x16մմ2 կտրվածքով մալուխի մոնտաժում                         Монтаж проводки СИП 2  2x16мм2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300,000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28</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8-368-4</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АППВ -2 *1.5մմ2 կտրվածքով լար լուսատուների լիցքավորման համար                                          Провода с алюминиевыми жилами  АППВ-1.5мм2 для светильников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125,000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29</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Ծայրային պաշտպանիչ թասակ   CE6.35                                     Защитный колпачок CE6.35</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100,000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lastRenderedPageBreak/>
              <w:t>30</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15-613</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հենասյուների յուղաներկում 2 անգամ                  Окраска стальных труб /держателей/ антикор. краской /2 раза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100մ2 / 100м2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1,017</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31</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15-613</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պահունակների   յուղաներկում 2 անգամ              Окраска держателей антикор. краской /2 раза/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100մ2 / 100м2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0,099</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9474" w:type="dxa"/>
            <w:gridSpan w:val="9"/>
            <w:tcBorders>
              <w:top w:val="single" w:sz="4" w:space="0" w:color="auto"/>
              <w:left w:val="single" w:sz="4" w:space="0" w:color="auto"/>
              <w:bottom w:val="single" w:sz="4" w:space="0" w:color="auto"/>
              <w:right w:val="nil"/>
            </w:tcBorders>
            <w:shd w:val="clear" w:color="auto" w:fill="auto"/>
            <w:vAlign w:val="center"/>
            <w:hideMark/>
          </w:tcPr>
          <w:p w:rsidR="00CB2DAB" w:rsidRPr="005C03D1" w:rsidRDefault="00CB2DAB" w:rsidP="00CB2DAB">
            <w:pPr>
              <w:spacing w:after="0" w:line="240" w:lineRule="auto"/>
              <w:jc w:val="right"/>
              <w:rPr>
                <w:rFonts w:ascii="Arial Armenian" w:eastAsia="Times New Roman" w:hAnsi="Arial Armenian" w:cs="Times New Roman"/>
                <w:i/>
                <w:iCs/>
                <w:sz w:val="16"/>
                <w:szCs w:val="16"/>
                <w:lang w:eastAsia="ru-RU"/>
              </w:rPr>
            </w:pPr>
            <w:r w:rsidRPr="005C03D1">
              <w:rPr>
                <w:rFonts w:ascii="Arial Armenian" w:eastAsia="Times New Roman" w:hAnsi="Arial Armenian" w:cs="Times New Roman"/>
                <w:i/>
                <w:iCs/>
                <w:sz w:val="16"/>
                <w:szCs w:val="16"/>
                <w:lang w:eastAsia="ru-RU"/>
              </w:rPr>
              <w:t xml:space="preserve">Ընդամենը </w:t>
            </w:r>
          </w:p>
        </w:tc>
        <w:tc>
          <w:tcPr>
            <w:tcW w:w="1323" w:type="dxa"/>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b/>
                <w:bCs/>
                <w:i/>
                <w:iCs/>
                <w:sz w:val="16"/>
                <w:szCs w:val="16"/>
                <w:u w:val="single"/>
                <w:lang w:eastAsia="ru-RU"/>
              </w:rPr>
            </w:pPr>
            <w:r w:rsidRPr="005C03D1">
              <w:rPr>
                <w:rFonts w:ascii="Arial Armenian" w:eastAsia="Times New Roman" w:hAnsi="Arial Armenian" w:cs="Arial"/>
                <w:b/>
                <w:bCs/>
                <w:i/>
                <w:iCs/>
                <w:sz w:val="16"/>
                <w:szCs w:val="16"/>
                <w:u w:val="single"/>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9474" w:type="dxa"/>
            <w:gridSpan w:val="9"/>
            <w:tcBorders>
              <w:top w:val="single" w:sz="4" w:space="0" w:color="auto"/>
              <w:left w:val="single" w:sz="4" w:space="0" w:color="auto"/>
              <w:bottom w:val="single" w:sz="4" w:space="0" w:color="auto"/>
              <w:right w:val="nil"/>
            </w:tcBorders>
            <w:shd w:val="clear" w:color="auto" w:fill="auto"/>
            <w:vAlign w:val="center"/>
            <w:hideMark/>
          </w:tcPr>
          <w:p w:rsidR="00CB2DAB" w:rsidRPr="005C03D1" w:rsidRDefault="00CB2DAB" w:rsidP="00CB2DAB">
            <w:pPr>
              <w:spacing w:after="0" w:line="240" w:lineRule="auto"/>
              <w:jc w:val="right"/>
              <w:rPr>
                <w:rFonts w:ascii="Arial Armenian" w:eastAsia="Times New Roman" w:hAnsi="Arial Armenian" w:cs="Times New Roman"/>
                <w:i/>
                <w:iCs/>
                <w:sz w:val="16"/>
                <w:szCs w:val="16"/>
                <w:lang w:eastAsia="ru-RU"/>
              </w:rPr>
            </w:pPr>
            <w:r w:rsidRPr="005C03D1">
              <w:rPr>
                <w:rFonts w:ascii="Arial Armenian" w:eastAsia="Times New Roman" w:hAnsi="Arial Armenian" w:cs="Times New Roman"/>
                <w:i/>
                <w:iCs/>
                <w:sz w:val="16"/>
                <w:szCs w:val="16"/>
                <w:lang w:eastAsia="ru-RU"/>
              </w:rPr>
              <w:t>տոկոսը ամբողջի համար</w:t>
            </w:r>
          </w:p>
        </w:tc>
        <w:tc>
          <w:tcPr>
            <w:tcW w:w="1323" w:type="dxa"/>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b/>
                <w:bCs/>
                <w:i/>
                <w:iCs/>
                <w:sz w:val="16"/>
                <w:szCs w:val="16"/>
                <w:u w:val="single"/>
                <w:lang w:eastAsia="ru-RU"/>
              </w:rPr>
            </w:pPr>
            <w:r w:rsidRPr="005C03D1">
              <w:rPr>
                <w:rFonts w:ascii="Arial Armenian" w:eastAsia="Times New Roman" w:hAnsi="Arial Armenian" w:cs="Times New Roman"/>
                <w:b/>
                <w:bCs/>
                <w:i/>
                <w:iCs/>
                <w:sz w:val="16"/>
                <w:szCs w:val="16"/>
                <w:u w:val="single"/>
                <w:lang w:eastAsia="ru-RU"/>
              </w:rPr>
              <w:t>22,81%</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55"/>
        </w:trPr>
        <w:tc>
          <w:tcPr>
            <w:tcW w:w="947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b/>
                <w:bCs/>
                <w:sz w:val="20"/>
                <w:szCs w:val="20"/>
                <w:u w:val="single"/>
                <w:lang w:eastAsia="ru-RU"/>
              </w:rPr>
            </w:pPr>
            <w:r w:rsidRPr="005C03D1">
              <w:rPr>
                <w:rFonts w:ascii="Arial Armenian" w:eastAsia="Times New Roman" w:hAnsi="Arial Armenian" w:cs="Times New Roman"/>
                <w:b/>
                <w:bCs/>
                <w:sz w:val="20"/>
                <w:szCs w:val="20"/>
                <w:u w:val="single"/>
                <w:lang w:eastAsia="ru-RU"/>
              </w:rPr>
              <w:t>ՇԱՏԻՆ</w:t>
            </w:r>
          </w:p>
        </w:tc>
        <w:tc>
          <w:tcPr>
            <w:tcW w:w="1323" w:type="dxa"/>
            <w:tcBorders>
              <w:top w:val="nil"/>
              <w:left w:val="nil"/>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b/>
                <w:bCs/>
                <w:sz w:val="16"/>
                <w:szCs w:val="16"/>
                <w:u w:val="single"/>
                <w:lang w:eastAsia="ru-RU"/>
              </w:rPr>
            </w:pPr>
            <w:r w:rsidRPr="005C03D1">
              <w:rPr>
                <w:rFonts w:ascii="Arial Armenian" w:eastAsia="Times New Roman" w:hAnsi="Arial Armenian" w:cs="Arial"/>
                <w:b/>
                <w:bCs/>
                <w:sz w:val="16"/>
                <w:szCs w:val="16"/>
                <w:u w:val="single"/>
                <w:lang w:eastAsia="ru-RU"/>
              </w:rPr>
              <w:t> </w:t>
            </w:r>
          </w:p>
        </w:tc>
        <w:tc>
          <w:tcPr>
            <w:tcW w:w="4149" w:type="dxa"/>
            <w:gridSpan w:val="2"/>
            <w:tcBorders>
              <w:top w:val="nil"/>
              <w:left w:val="nil"/>
              <w:bottom w:val="nil"/>
              <w:right w:val="nil"/>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8-573-6</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պահարանի տեղադրում Установка металлического шкафа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8-525-2</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Ելքային միաֆազ ավտոմատ անջատիչ 50Ա /պահարանի մեջ/ </w:t>
            </w:r>
            <w:r w:rsidRPr="005C03D1">
              <w:rPr>
                <w:rFonts w:ascii="Arial Armenian" w:eastAsia="Times New Roman" w:hAnsi="Arial Armenian" w:cs="Times New Roman"/>
                <w:sz w:val="16"/>
                <w:szCs w:val="16"/>
                <w:lang w:eastAsia="ru-RU"/>
              </w:rPr>
              <w:br w:type="page"/>
              <w:t>Однофазный выходной автоматический выключатель 50 А / в шкафу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8-531-4</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Մագնիսական թողարկիչ ԿԾԺ-122 50Ա /պահարանի մեջ/ Магнитный преобразователь  /в шкафу/</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Ժամային ռելեի տեղադրում /պահարանի մեջ/ Установка реле времени /в шкафу/</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8-613-1</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Հաշվիչի տեղադրում,1ֆազ 60Ա, բազմասակագնային Установка счетчика, 1 фазы 60 А, многотарифный</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6</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1-967</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IV կարգի գրունտներում ձեռքով Разработка вручную в грунтах  IV групы для установки опор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4,440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7</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1-958</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V կարգի գրունտներում ձեռքով Разработка вручную в грунтах  V групы для установки опор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7,992</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1-992</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VI կարգի գրունտներում ձեռքի էլեկտրաթրթռիչով Разработка вручную в грунтах  VI групы компресором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3,552</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9</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1-993</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VII կարգի գրունտներում ձեռքի էլեկտրաթրթռիչով Разработка вручную в грунтах  VII групы компресором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1,776</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E1-967</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Ավելացած գրունտի ետլիցք և հարթեցում տեղում Выравнивание земли на участке</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17,760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6--2</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Բետոնե հիմք կանգնակների տակ B 15 դասի բետոնից                    Устройство фундаментов бетонных под опор из бетона  марки B-15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17,760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12</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33-621</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հենասյուների մոնտաժում                                  Монтаж стальных труб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13</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Ամրան A-III Ø=16մմ /մետաղական հենասյուների տակ/                     Арматура A-III Ø=16мм  /под стальные трубы/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տ / 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0,281</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14</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խողովակ Փ 108*3.5մմ, Լ=7.00մ                  Стальная труба Ф108*3.5мм, Լ=7,00м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777,000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Անկյունակ 45x45x4մմ /հողանցման համար/               Угольник 45x45x4мм /для заземления/</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16</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8-363-1</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Փ42*2.5մմ Լ=1,50մ մետաղական պահունակների տեղադրում  հենասյուների վրա                Установка стальных труб /держателей/ на столбах  Փ42*2.5мм Լ=1,50м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17</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Պողպատե թիթեղ  3,0մմ          Стальной лист 3,0мм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մ2 / 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1,110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18</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Անկյունակ 45x45x4մմ                       /սեղմակի կախման/                              Угольник 45x45x4мм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16,650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Սեղմակի կախիչ ամրանով  A-III Ø=16մմ                                          Крючок из арматуры A-III Ø=16мм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տ / 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0,035</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20</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Ցածրավոլտ մեկուսիչ ՏՖ-20                      Изолятор ТФ-20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21</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Սեղմակ PA1500 (зажим анкерный)                                       Зажим анкерный PA1500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223,000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22</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Պողպատ շերտավոր 30x3մմ /հողանցման համար/                    Лист стальной 30x3мм /для заземления/</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23</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8-594-1</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Արտաքին փողոցային լուսավորության լուսատու LED 50Վտ, 150V-250V, 50±5HZ, 8KV, Լուս. հոսքը ՝ 6000լմ, Գործ. ժամկետը ՝ 50000 ժամ, Ջերմադիմաց. -25° մինչև +40°C, ճառագայթային անկյունը 120, Ra&gt;80, 4000±500K, IP65                                       Монтаж светильников LED 50Вт</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կ-տ / к-т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24</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Ձգվող շրջակապ CSL180 (Стяжной хомут)                                           Стяжной хомут CSL180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222,000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25</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Ճյուղավորման ծակող սեղմակ ER95-13                                          Ответвительный зажим ER95-13</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222,000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26</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8-368-7</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ՍԻՊ 2  2x10մմ2 կտրվածքով մալուխի մոնտաժում                         Монтаж проводки СИП 2  2x10мм2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2551,000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27</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8-368-7</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ՍԻՊ 2  2x16մմ2 կտրվածքով մալուխի մոնտաժում                         Монтаж проводки СИП 2  2x16мм2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301,000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28</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8-368-4</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АППВ -2 *1.5մմ2 կտրվածքով լար լուսատուների լիցքավորման համար                                          Провода с алюминиевыми жилами  АППВ-1.5мм2 для светильников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277,500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29</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Ծայրային պաշտպանիչ թասակ   CE6.35                                     Защитный колпачок CE6.35</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222,000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30</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15-613</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հենասյուների յուղաներկում 2 անգամ                  Окраска стальных труб /держателей/ антикор. краской /2 раза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100մ2 / 100м2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2,259</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31</w:t>
            </w:r>
          </w:p>
        </w:tc>
        <w:tc>
          <w:tcPr>
            <w:tcW w:w="7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15-613</w:t>
            </w:r>
          </w:p>
        </w:tc>
        <w:tc>
          <w:tcPr>
            <w:tcW w:w="472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պահունակների   յուղաներկում 2 անգամ              Окраска держателей антикор. краской /2 раза/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100մ2 / 100м2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0,220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756" w:type="dxa"/>
            <w:gridSpan w:val="2"/>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725" w:type="dxa"/>
            <w:gridSpan w:val="3"/>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9474" w:type="dxa"/>
            <w:gridSpan w:val="9"/>
            <w:tcBorders>
              <w:top w:val="single" w:sz="4" w:space="0" w:color="auto"/>
              <w:left w:val="single" w:sz="4" w:space="0" w:color="auto"/>
              <w:bottom w:val="single" w:sz="4" w:space="0" w:color="auto"/>
              <w:right w:val="nil"/>
            </w:tcBorders>
            <w:shd w:val="clear" w:color="auto" w:fill="auto"/>
            <w:vAlign w:val="center"/>
            <w:hideMark/>
          </w:tcPr>
          <w:p w:rsidR="00CB2DAB" w:rsidRPr="005C03D1" w:rsidRDefault="00CB2DAB" w:rsidP="00CB2DAB">
            <w:pPr>
              <w:spacing w:after="0" w:line="240" w:lineRule="auto"/>
              <w:jc w:val="right"/>
              <w:rPr>
                <w:rFonts w:ascii="Arial Armenian" w:eastAsia="Times New Roman" w:hAnsi="Arial Armenian" w:cs="Times New Roman"/>
                <w:i/>
                <w:iCs/>
                <w:sz w:val="16"/>
                <w:szCs w:val="16"/>
                <w:lang w:eastAsia="ru-RU"/>
              </w:rPr>
            </w:pPr>
            <w:r w:rsidRPr="005C03D1">
              <w:rPr>
                <w:rFonts w:ascii="Arial Armenian" w:eastAsia="Times New Roman" w:hAnsi="Arial Armenian" w:cs="Times New Roman"/>
                <w:i/>
                <w:iCs/>
                <w:sz w:val="16"/>
                <w:szCs w:val="16"/>
                <w:lang w:eastAsia="ru-RU"/>
              </w:rPr>
              <w:t xml:space="preserve">Ընդամենը </w:t>
            </w:r>
          </w:p>
        </w:tc>
        <w:tc>
          <w:tcPr>
            <w:tcW w:w="1323" w:type="dxa"/>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b/>
                <w:bCs/>
                <w:i/>
                <w:iCs/>
                <w:sz w:val="16"/>
                <w:szCs w:val="16"/>
                <w:u w:val="single"/>
                <w:lang w:eastAsia="ru-RU"/>
              </w:rPr>
            </w:pPr>
            <w:r w:rsidRPr="005C03D1">
              <w:rPr>
                <w:rFonts w:ascii="Arial Armenian" w:eastAsia="Times New Roman" w:hAnsi="Arial Armenian" w:cs="Arial"/>
                <w:b/>
                <w:bCs/>
                <w:i/>
                <w:iCs/>
                <w:sz w:val="16"/>
                <w:szCs w:val="16"/>
                <w:u w:val="single"/>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9474" w:type="dxa"/>
            <w:gridSpan w:val="9"/>
            <w:tcBorders>
              <w:top w:val="single" w:sz="4" w:space="0" w:color="auto"/>
              <w:left w:val="single" w:sz="4" w:space="0" w:color="auto"/>
              <w:bottom w:val="single" w:sz="4" w:space="0" w:color="auto"/>
              <w:right w:val="nil"/>
            </w:tcBorders>
            <w:shd w:val="clear" w:color="auto" w:fill="auto"/>
            <w:vAlign w:val="center"/>
            <w:hideMark/>
          </w:tcPr>
          <w:p w:rsidR="00CB2DAB" w:rsidRPr="005C03D1" w:rsidRDefault="00CB2DAB" w:rsidP="00CB2DAB">
            <w:pPr>
              <w:spacing w:after="0" w:line="240" w:lineRule="auto"/>
              <w:jc w:val="right"/>
              <w:rPr>
                <w:rFonts w:ascii="Arial Armenian" w:eastAsia="Times New Roman" w:hAnsi="Arial Armenian" w:cs="Times New Roman"/>
                <w:i/>
                <w:iCs/>
                <w:sz w:val="16"/>
                <w:szCs w:val="16"/>
                <w:lang w:eastAsia="ru-RU"/>
              </w:rPr>
            </w:pPr>
            <w:r w:rsidRPr="005C03D1">
              <w:rPr>
                <w:rFonts w:ascii="Arial Armenian" w:eastAsia="Times New Roman" w:hAnsi="Arial Armenian" w:cs="Times New Roman"/>
                <w:i/>
                <w:iCs/>
                <w:sz w:val="16"/>
                <w:szCs w:val="16"/>
                <w:lang w:eastAsia="ru-RU"/>
              </w:rPr>
              <w:t>տոկոսը ամբողջի համար</w:t>
            </w:r>
          </w:p>
        </w:tc>
        <w:tc>
          <w:tcPr>
            <w:tcW w:w="1323" w:type="dxa"/>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b/>
                <w:bCs/>
                <w:i/>
                <w:iCs/>
                <w:sz w:val="16"/>
                <w:szCs w:val="16"/>
                <w:u w:val="single"/>
                <w:lang w:eastAsia="ru-RU"/>
              </w:rPr>
            </w:pPr>
            <w:r w:rsidRPr="005C03D1">
              <w:rPr>
                <w:rFonts w:ascii="Arial Armenian" w:eastAsia="Times New Roman" w:hAnsi="Arial Armenian" w:cs="Times New Roman"/>
                <w:b/>
                <w:bCs/>
                <w:i/>
                <w:iCs/>
                <w:sz w:val="16"/>
                <w:szCs w:val="16"/>
                <w:u w:val="single"/>
                <w:lang w:eastAsia="ru-RU"/>
              </w:rPr>
              <w:t>50,79%</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55"/>
        </w:trPr>
        <w:tc>
          <w:tcPr>
            <w:tcW w:w="947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b/>
                <w:bCs/>
                <w:sz w:val="20"/>
                <w:szCs w:val="20"/>
                <w:u w:val="single"/>
                <w:lang w:eastAsia="ru-RU"/>
              </w:rPr>
            </w:pPr>
            <w:r w:rsidRPr="005C03D1">
              <w:rPr>
                <w:rFonts w:ascii="Arial Armenian" w:eastAsia="Times New Roman" w:hAnsi="Arial Armenian" w:cs="Times New Roman"/>
                <w:b/>
                <w:bCs/>
                <w:sz w:val="20"/>
                <w:szCs w:val="20"/>
                <w:u w:val="single"/>
                <w:lang w:eastAsia="ru-RU"/>
              </w:rPr>
              <w:t>ՔԱՐԱԳԼՈՒԽ</w:t>
            </w:r>
          </w:p>
        </w:tc>
        <w:tc>
          <w:tcPr>
            <w:tcW w:w="1323" w:type="dxa"/>
            <w:tcBorders>
              <w:top w:val="nil"/>
              <w:left w:val="nil"/>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b/>
                <w:bCs/>
                <w:sz w:val="16"/>
                <w:szCs w:val="16"/>
                <w:u w:val="single"/>
                <w:lang w:eastAsia="ru-RU"/>
              </w:rPr>
            </w:pPr>
            <w:r w:rsidRPr="005C03D1">
              <w:rPr>
                <w:rFonts w:ascii="Arial Armenian" w:eastAsia="Times New Roman" w:hAnsi="Arial Armenian" w:cs="Arial"/>
                <w:b/>
                <w:bCs/>
                <w:sz w:val="16"/>
                <w:szCs w:val="16"/>
                <w:u w:val="single"/>
                <w:lang w:eastAsia="ru-RU"/>
              </w:rPr>
              <w:t> </w:t>
            </w:r>
          </w:p>
        </w:tc>
        <w:tc>
          <w:tcPr>
            <w:tcW w:w="4149" w:type="dxa"/>
            <w:gridSpan w:val="2"/>
            <w:tcBorders>
              <w:top w:val="nil"/>
              <w:left w:val="nil"/>
              <w:bottom w:val="nil"/>
              <w:right w:val="nil"/>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46--101</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Ասֆալտբետոնե ծածկույթի կտրում և քանդում քանդում             РАЗБОРКА ПОКРЫТИЙ АСФАЛЬТОБЕТОННЫХ</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մ2 / 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1,920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E27-31</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Խճային ծածկույթի քանդում                                   РАЗБОРКА ПОКРЫТИЙ ЩЕБЕНОЧНЫХ</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0,192</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1-967</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IV կարգի գրունտներում ձեռքով Разработка вручную в грунтах  IV групы для установки опор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0,704</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4</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1-958</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V կարգի գրունտներում ձեռքով Разработка вручную в грунтах  V групы для установки опор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0,616</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5</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1-992</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Փոսորակի փորում ձեռքով VI կարգի գրունտներում ձեռքի էլեկտրաթրթռիչով Разработка вручную в грунтах  VI групы компресором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0,440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6</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E1-967</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Ավելացած գրունտի ետլիցք և հարթեցում տեղում Выравнивание земли на участке</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1,760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7</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C310-13 տ.մ.կ. 29</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Շին աղբի բարձում և տեղափոխում մինչև 3կմ հեռավորության վրա                                   Погрузка мусора и транспортировка до 3 км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տ/т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0,284</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6--2</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Բետոնե հիմք կանգնակների տակ B 15 դասի բետոնից                    Устройство фундаментов бетонных под опор из бетона  марки B-15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մ3 / м3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1,760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9</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33-621</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հենասյուների մոնտաժում                                  Монтаж стальных труб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Ամրան A-III Ø=16մմ /մետաղական հենասյուների տակ/                     Арматура A-III Ø=16мм  /под стальные трубы/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տ / 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0,028</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խողովակ Փ 108*3.5մմ, Լ=7.00մ                  Стальная труба Ф108*3.5мм, Լ=7,00м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77,000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12</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Անկյունակ 45x45x4մմ /հողանցման համար/               Угольник 45x45x4мм /для заземления/</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13</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8-363-1</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Փ42*2.5մմ Լ=1,50մ մետաղական պահունակների տեղադրում  հենասյուների վրա                Установка стальных труб /держателей/ на столбах  Փ42*2.5мм Լ=1,50м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14</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Պողպատե թիթեղ  3,0մմ          Стальной лист 3,0мм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մ2 / 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0,110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Անկյունակ 45x45x4մմ                       /սեղմակի կախման/                              Угольник 45x45x4мм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1,650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16</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Սեղմակի կախիչ ամրանով  A-III Ø=16մմ                                          Крючок из арматуры A-III Ø=16мм</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տ / 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0,003</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17</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Ցածրավոլտ մեկուսիչ ՏՖ-20                      Изолятор ТФ-20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18</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Սեղմակ PA1500 (зажим анкерный)                                       Зажим анкерный PA1500</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23,000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lastRenderedPageBreak/>
              <w:t>19</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Ինֆ. Տեղ</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Պողպատ շերտավոր 30x3մմ /հողանցման համար/                    Лист стальной 30x3мм /для заземления/</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20</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8-594-1</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Արտաքին փողոցային լուսավորության լուսատու LED 50Վտ, 150V-250V, 50±5HZ, 8KV, Լուս. հոսքը ՝ 6000լմ, Գործ. ժամկետը ՝ 50000 ժամ, Ջերմադիմաց. -25° մինչև +40°C, ճառագայթային անկյունը 120, Ra&gt;80, 4000±500K, IP65                                       Монтаж светильников LED 50Вт</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կ-տ / к-т</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11,000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21</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Ձգվող շրջակապ CSL180 (Стяжной хомут)                                           Стяжной хомут CSL180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22</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Ճյուղավորման ծակող սեղմակ ER95-13                                          Ответвительный зажим ER95-13</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23</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8-368-7</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ՍԻՊ 2  2x10մմ2 կտրվածքով մալուխի մոնտաժում                         Монтаж проводки СИП 2  2x10мм2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319,000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24</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8-368-4</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 xml:space="preserve">АППВ -2 *1.5մմ2 կտրվածքով լար լուսատուների լիցքավորման համար                                          Провода с алюминиевыми жилами  АППВ-1.5мм2 для светильников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 / м</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27,500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25</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շուկա</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Ծայրային պաշտպանիչ թասակ   CE6.35                                     Защитный колпачок CE6.35</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հատ / штук</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22,000</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26</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15-613</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հենասյուների յուղաներկում 2 անգամ                  Окраска стальных труб /держателей/ антикор. краской /2 раза /</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100մ2 / 100м2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0,224</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27</w:t>
            </w:r>
          </w:p>
        </w:tc>
        <w:tc>
          <w:tcPr>
            <w:tcW w:w="94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15-613</w:t>
            </w:r>
          </w:p>
        </w:tc>
        <w:tc>
          <w:tcPr>
            <w:tcW w:w="4537"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Մետաղական պահունակների   յուղաներկում 2 անգամ              Окраска держателей антикор. краской /2 раза/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100մ2 / 100м2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Times New Roman"/>
                <w:sz w:val="16"/>
                <w:szCs w:val="16"/>
                <w:lang w:eastAsia="ru-RU"/>
              </w:rPr>
              <w:t>0,022</w:t>
            </w:r>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sz w:val="16"/>
                <w:szCs w:val="16"/>
                <w:lang w:eastAsia="ru-RU"/>
              </w:rPr>
            </w:pPr>
            <w:r w:rsidRPr="005C03D1">
              <w:rPr>
                <w:rFonts w:ascii="Arial Armenian" w:eastAsia="Times New Roman" w:hAnsi="Arial Armenian" w:cs="Arial"/>
                <w:sz w:val="16"/>
                <w:szCs w:val="16"/>
                <w:lang w:eastAsia="ru-RU"/>
              </w:rPr>
              <w:t> </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210"/>
        </w:trPr>
        <w:tc>
          <w:tcPr>
            <w:tcW w:w="589"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4" w:type="dxa"/>
            <w:gridSpan w:val="4"/>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537"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946"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1323" w:type="dxa"/>
            <w:vMerge/>
            <w:tcBorders>
              <w:top w:val="nil"/>
              <w:left w:val="single" w:sz="4" w:space="0" w:color="auto"/>
              <w:bottom w:val="single" w:sz="4" w:space="0" w:color="auto"/>
              <w:right w:val="single" w:sz="4" w:space="0" w:color="auto"/>
            </w:tcBorders>
            <w:vAlign w:val="center"/>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360"/>
        </w:trPr>
        <w:tc>
          <w:tcPr>
            <w:tcW w:w="8528" w:type="dxa"/>
            <w:gridSpan w:val="8"/>
            <w:tcBorders>
              <w:top w:val="single" w:sz="4" w:space="0" w:color="auto"/>
              <w:left w:val="single" w:sz="4" w:space="0" w:color="auto"/>
              <w:bottom w:val="single" w:sz="4" w:space="0" w:color="auto"/>
              <w:right w:val="nil"/>
            </w:tcBorders>
            <w:shd w:val="clear" w:color="auto" w:fill="auto"/>
            <w:vAlign w:val="center"/>
            <w:hideMark/>
          </w:tcPr>
          <w:p w:rsidR="00CB2DAB" w:rsidRPr="005C03D1" w:rsidRDefault="00CB2DAB" w:rsidP="00CB2DAB">
            <w:pPr>
              <w:spacing w:after="0" w:line="240" w:lineRule="auto"/>
              <w:jc w:val="right"/>
              <w:rPr>
                <w:rFonts w:ascii="Arial Armenian" w:eastAsia="Times New Roman" w:hAnsi="Arial Armenian" w:cs="Times New Roman"/>
                <w:i/>
                <w:iCs/>
                <w:sz w:val="16"/>
                <w:szCs w:val="16"/>
                <w:lang w:eastAsia="ru-RU"/>
              </w:rPr>
            </w:pPr>
            <w:r w:rsidRPr="005C03D1">
              <w:rPr>
                <w:rFonts w:ascii="Arial Armenian" w:eastAsia="Times New Roman" w:hAnsi="Arial Armenian" w:cs="Times New Roman"/>
                <w:i/>
                <w:iCs/>
                <w:sz w:val="16"/>
                <w:szCs w:val="16"/>
                <w:lang w:eastAsia="ru-RU"/>
              </w:rPr>
              <w:t xml:space="preserve">Ընդամենը </w:t>
            </w:r>
          </w:p>
        </w:tc>
        <w:tc>
          <w:tcPr>
            <w:tcW w:w="2269" w:type="dxa"/>
            <w:gridSpan w:val="2"/>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521172">
            <w:pPr>
              <w:spacing w:after="0" w:line="240" w:lineRule="auto"/>
              <w:rPr>
                <w:rFonts w:ascii="Arial Armenian" w:eastAsia="Times New Roman" w:hAnsi="Arial Armenian" w:cs="Times New Roman"/>
                <w:b/>
                <w:bCs/>
                <w:i/>
                <w:iCs/>
                <w:sz w:val="16"/>
                <w:szCs w:val="16"/>
                <w:u w:val="single"/>
                <w:lang w:val="en-US" w:eastAsia="ru-RU"/>
              </w:rPr>
            </w:pP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r w:rsidR="00CB2DAB" w:rsidRPr="005C03D1" w:rsidTr="00CE094F">
        <w:trPr>
          <w:trHeight w:val="360"/>
        </w:trPr>
        <w:tc>
          <w:tcPr>
            <w:tcW w:w="8528" w:type="dxa"/>
            <w:gridSpan w:val="8"/>
            <w:tcBorders>
              <w:top w:val="single" w:sz="4" w:space="0" w:color="auto"/>
              <w:left w:val="single" w:sz="4" w:space="0" w:color="auto"/>
              <w:bottom w:val="single" w:sz="4" w:space="0" w:color="auto"/>
              <w:right w:val="nil"/>
            </w:tcBorders>
            <w:shd w:val="clear" w:color="auto" w:fill="auto"/>
            <w:vAlign w:val="center"/>
            <w:hideMark/>
          </w:tcPr>
          <w:p w:rsidR="00CB2DAB" w:rsidRPr="005C03D1" w:rsidRDefault="00CB2DAB" w:rsidP="00CB2DAB">
            <w:pPr>
              <w:spacing w:after="0" w:line="240" w:lineRule="auto"/>
              <w:jc w:val="right"/>
              <w:rPr>
                <w:rFonts w:ascii="Arial Armenian" w:eastAsia="Times New Roman" w:hAnsi="Arial Armenian" w:cs="Times New Roman"/>
                <w:i/>
                <w:iCs/>
                <w:sz w:val="16"/>
                <w:szCs w:val="16"/>
                <w:lang w:eastAsia="ru-RU"/>
              </w:rPr>
            </w:pPr>
            <w:r w:rsidRPr="005C03D1">
              <w:rPr>
                <w:rFonts w:ascii="Arial Armenian" w:eastAsia="Times New Roman" w:hAnsi="Arial Armenian" w:cs="Times New Roman"/>
                <w:i/>
                <w:iCs/>
                <w:sz w:val="16"/>
                <w:szCs w:val="16"/>
                <w:lang w:eastAsia="ru-RU"/>
              </w:rPr>
              <w:t>տոկոսը ամբողջի համար</w:t>
            </w:r>
          </w:p>
        </w:tc>
        <w:tc>
          <w:tcPr>
            <w:tcW w:w="2269" w:type="dxa"/>
            <w:gridSpan w:val="2"/>
            <w:tcBorders>
              <w:top w:val="nil"/>
              <w:left w:val="single" w:sz="4" w:space="0" w:color="auto"/>
              <w:bottom w:val="single" w:sz="4" w:space="0" w:color="auto"/>
              <w:right w:val="single" w:sz="4" w:space="0" w:color="auto"/>
            </w:tcBorders>
            <w:shd w:val="clear" w:color="auto" w:fill="auto"/>
            <w:noWrap/>
            <w:vAlign w:val="center"/>
            <w:hideMark/>
          </w:tcPr>
          <w:p w:rsidR="00CB2DAB" w:rsidRPr="005C03D1" w:rsidRDefault="00CB2DAB" w:rsidP="00CB2DAB">
            <w:pPr>
              <w:spacing w:after="0" w:line="240" w:lineRule="auto"/>
              <w:jc w:val="center"/>
              <w:rPr>
                <w:rFonts w:ascii="Arial Armenian" w:eastAsia="Times New Roman" w:hAnsi="Arial Armenian" w:cs="Times New Roman"/>
                <w:b/>
                <w:bCs/>
                <w:i/>
                <w:iCs/>
                <w:sz w:val="16"/>
                <w:szCs w:val="16"/>
                <w:u w:val="single"/>
                <w:lang w:eastAsia="ru-RU"/>
              </w:rPr>
            </w:pPr>
            <w:r w:rsidRPr="005C03D1">
              <w:rPr>
                <w:rFonts w:ascii="Arial Armenian" w:eastAsia="Times New Roman" w:hAnsi="Arial Armenian" w:cs="Times New Roman"/>
                <w:b/>
                <w:bCs/>
                <w:i/>
                <w:iCs/>
                <w:sz w:val="16"/>
                <w:szCs w:val="16"/>
                <w:u w:val="single"/>
                <w:lang w:eastAsia="ru-RU"/>
              </w:rPr>
              <w:t>4,99%</w:t>
            </w:r>
          </w:p>
        </w:tc>
        <w:tc>
          <w:tcPr>
            <w:tcW w:w="4149" w:type="dxa"/>
            <w:gridSpan w:val="2"/>
            <w:tcBorders>
              <w:top w:val="nil"/>
              <w:left w:val="nil"/>
              <w:bottom w:val="nil"/>
              <w:right w:val="nil"/>
            </w:tcBorders>
            <w:shd w:val="clear" w:color="auto" w:fill="auto"/>
            <w:noWrap/>
            <w:vAlign w:val="bottom"/>
            <w:hideMark/>
          </w:tcPr>
          <w:p w:rsidR="00CB2DAB" w:rsidRPr="005C03D1" w:rsidRDefault="00CB2DAB" w:rsidP="00CB2DAB">
            <w:pPr>
              <w:spacing w:after="0" w:line="240" w:lineRule="auto"/>
              <w:rPr>
                <w:rFonts w:ascii="Arial Armenian" w:eastAsia="Times New Roman" w:hAnsi="Arial Armenian" w:cs="Times New Roman"/>
                <w:sz w:val="16"/>
                <w:szCs w:val="16"/>
                <w:lang w:eastAsia="ru-RU"/>
              </w:rPr>
            </w:pPr>
          </w:p>
        </w:tc>
      </w:tr>
    </w:tbl>
    <w:p w:rsidR="00CE094F" w:rsidRPr="005C03D1" w:rsidRDefault="00CE094F" w:rsidP="00CE094F">
      <w:pPr>
        <w:spacing w:after="0" w:line="240" w:lineRule="auto"/>
        <w:jc w:val="center"/>
        <w:rPr>
          <w:rFonts w:ascii="Arial Armenian" w:eastAsia="Times New Roman" w:hAnsi="Arial Armenian" w:cs="Times New Roman"/>
          <w:lang w:val="af-ZA"/>
        </w:rPr>
      </w:pPr>
    </w:p>
    <w:p w:rsidR="00D05F2A" w:rsidRPr="005C03D1" w:rsidRDefault="00CE094F" w:rsidP="00D05F2A">
      <w:pPr>
        <w:spacing w:after="0" w:line="240" w:lineRule="auto"/>
        <w:jc w:val="center"/>
        <w:rPr>
          <w:rFonts w:ascii="Arial Armenian" w:eastAsia="Times New Roman" w:hAnsi="Arial Armenian" w:cs="Times New Roman"/>
          <w:lang w:val="af-ZA"/>
        </w:rPr>
      </w:pPr>
      <w:r w:rsidRPr="005C03D1">
        <w:rPr>
          <w:rFonts w:ascii="Arial Armenian" w:eastAsia="Times New Roman" w:hAnsi="Arial Armenian" w:cs="Times New Roman"/>
          <w:lang w:val="af-ZA"/>
        </w:rPr>
        <w:t xml:space="preserve">                                                                                                                                             </w:t>
      </w:r>
      <w:r w:rsidR="00D05F2A" w:rsidRPr="005C03D1">
        <w:rPr>
          <w:rFonts w:ascii="Arial Armenian" w:eastAsia="Times New Roman" w:hAnsi="Arial Armenian" w:cs="Times New Roman"/>
          <w:lang w:val="af-ZA"/>
        </w:rPr>
        <w:t xml:space="preserve">              </w:t>
      </w:r>
      <w:r w:rsidRPr="005C03D1">
        <w:rPr>
          <w:rFonts w:ascii="Arial Armenian" w:eastAsia="Times New Roman" w:hAnsi="Arial Armenian" w:cs="Times New Roman"/>
          <w:lang w:val="af-ZA"/>
        </w:rPr>
        <w:t xml:space="preserve">   </w:t>
      </w:r>
      <w:r w:rsidR="00D05F2A" w:rsidRPr="005C03D1">
        <w:rPr>
          <w:rFonts w:ascii="Arial Armenian" w:eastAsia="Times New Roman" w:hAnsi="Arial Armenian" w:cs="Times New Roman"/>
          <w:lang w:val="af-ZA"/>
        </w:rPr>
        <w:t>31 450 000</w:t>
      </w:r>
    </w:p>
    <w:p w:rsidR="00D05F2A" w:rsidRPr="005C03D1" w:rsidRDefault="00D05F2A" w:rsidP="00D05F2A">
      <w:pPr>
        <w:spacing w:after="0" w:line="240" w:lineRule="auto"/>
        <w:rPr>
          <w:rFonts w:ascii="Arial Armenian" w:eastAsia="Times New Roman" w:hAnsi="Arial Armenian" w:cs="Times New Roman"/>
          <w:lang w:val="af-ZA"/>
        </w:rPr>
      </w:pPr>
      <w:r w:rsidRPr="005C03D1">
        <w:rPr>
          <w:rFonts w:ascii="Arial Armenian" w:eastAsia="Times New Roman" w:hAnsi="Arial Armenian" w:cs="Times New Roman"/>
          <w:lang w:val="af-ZA"/>
        </w:rPr>
        <w:t xml:space="preserve">                                                                                                                                                 </w:t>
      </w:r>
      <w:r w:rsidRPr="005C03D1">
        <w:rPr>
          <w:rFonts w:ascii="Arial Armenian" w:eastAsia="Times New Roman" w:hAnsi="Arial Armenian" w:cs="Times New Roman"/>
        </w:rPr>
        <w:t>ԱԱՀ/</w:t>
      </w:r>
      <w:r w:rsidRPr="005C03D1">
        <w:rPr>
          <w:rFonts w:ascii="Arial Armenian" w:eastAsia="Times New Roman" w:hAnsi="Arial Armenian" w:cs="Times New Roman"/>
          <w:lang w:val="af-ZA"/>
        </w:rPr>
        <w:t>ընդամենը    20/</w:t>
      </w:r>
      <w:r w:rsidRPr="005C03D1">
        <w:rPr>
          <w:rFonts w:ascii="Arial Armenian" w:eastAsia="Times New Roman" w:hAnsi="Arial Armenian" w:cs="Times New Roman"/>
        </w:rPr>
        <w:t>=</w:t>
      </w:r>
      <w:r w:rsidRPr="005C03D1">
        <w:rPr>
          <w:rFonts w:ascii="Arial Armenian" w:eastAsia="Times New Roman" w:hAnsi="Arial Armenian" w:cs="Times New Roman"/>
          <w:lang w:val="af-ZA"/>
        </w:rPr>
        <w:t xml:space="preserve">6  290 000   </w:t>
      </w:r>
    </w:p>
    <w:p w:rsidR="00CE094F" w:rsidRPr="005C03D1" w:rsidRDefault="00D05F2A" w:rsidP="00D05F2A">
      <w:pPr>
        <w:spacing w:after="0" w:line="240" w:lineRule="auto"/>
        <w:jc w:val="center"/>
        <w:rPr>
          <w:rFonts w:ascii="Arial Armenian" w:eastAsia="Times New Roman" w:hAnsi="Arial Armenian" w:cs="Sylfaen"/>
        </w:rPr>
      </w:pPr>
      <w:r w:rsidRPr="005C03D1">
        <w:rPr>
          <w:rFonts w:ascii="Arial Armenian" w:eastAsia="Times New Roman" w:hAnsi="Arial Armenian" w:cs="Times New Roman"/>
          <w:lang w:val="af-ZA"/>
        </w:rPr>
        <w:t xml:space="preserve">                                                                                                                                                             37 740 000</w:t>
      </w:r>
    </w:p>
    <w:p w:rsidR="00CE094F" w:rsidRPr="005C03D1" w:rsidRDefault="00CE094F" w:rsidP="00821908">
      <w:pPr>
        <w:spacing w:after="0" w:line="240" w:lineRule="auto"/>
        <w:rPr>
          <w:rFonts w:ascii="Arial Armenian" w:eastAsia="Times New Roman" w:hAnsi="Arial Armenian" w:cs="Sylfaen"/>
        </w:rPr>
      </w:pPr>
    </w:p>
    <w:p w:rsidR="00CE094F" w:rsidRPr="005C03D1" w:rsidRDefault="00CE094F" w:rsidP="00821908">
      <w:pPr>
        <w:spacing w:after="0" w:line="240" w:lineRule="auto"/>
        <w:rPr>
          <w:rFonts w:ascii="Arial Armenian" w:eastAsia="Times New Roman" w:hAnsi="Arial Armenian" w:cs="Sylfaen"/>
        </w:rPr>
      </w:pPr>
    </w:p>
    <w:p w:rsidR="00821908" w:rsidRPr="005C03D1" w:rsidRDefault="00821908" w:rsidP="00821908">
      <w:pPr>
        <w:spacing w:after="0" w:line="240" w:lineRule="auto"/>
        <w:rPr>
          <w:rFonts w:ascii="Arial Armenian" w:eastAsia="Times New Roman" w:hAnsi="Arial Armenian" w:cs="Times New Roman"/>
          <w:sz w:val="24"/>
          <w:szCs w:val="24"/>
          <w:lang w:val="pt-BR"/>
        </w:rPr>
      </w:pPr>
      <w:r w:rsidRPr="005C03D1">
        <w:rPr>
          <w:rFonts w:ascii="Arial Armenian" w:eastAsia="Times New Roman" w:hAnsi="Arial Armenian" w:cs="Sylfaen"/>
          <w:lang w:val="af-ZA"/>
        </w:rPr>
        <w:t>* Կապալառուն աշխատանքները կատարում է</w:t>
      </w:r>
      <w:r w:rsidR="00557A4F" w:rsidRPr="005C03D1">
        <w:rPr>
          <w:rFonts w:ascii="Arial Armenian" w:eastAsia="Times New Roman" w:hAnsi="Arial Armenian" w:cs="Sylfaen"/>
          <w:lang w:val="af-ZA"/>
        </w:rPr>
        <w:t xml:space="preserve">   ՎՁՄ  Եղեգիս համայնք</w:t>
      </w:r>
      <w:r w:rsidRPr="005C03D1">
        <w:rPr>
          <w:rFonts w:ascii="Arial Armenian" w:eastAsia="Times New Roman" w:hAnsi="Arial Armenian" w:cs="Sylfaen"/>
          <w:lang w:val="af-ZA"/>
        </w:rPr>
        <w:t xml:space="preserve"> հասցեում:</w:t>
      </w: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tbl>
      <w:tblPr>
        <w:tblpPr w:leftFromText="180" w:rightFromText="180" w:vertAnchor="text" w:horzAnchor="margin" w:tblpY="37"/>
        <w:tblW w:w="9645" w:type="dxa"/>
        <w:tblLayout w:type="fixed"/>
        <w:tblLook w:val="04A0" w:firstRow="1" w:lastRow="0" w:firstColumn="1" w:lastColumn="0" w:noHBand="0" w:noVBand="1"/>
      </w:tblPr>
      <w:tblGrid>
        <w:gridCol w:w="4539"/>
        <w:gridCol w:w="760"/>
        <w:gridCol w:w="4346"/>
      </w:tblGrid>
      <w:tr w:rsidR="00CE094F" w:rsidRPr="005C03D1" w:rsidTr="00CE094F">
        <w:tc>
          <w:tcPr>
            <w:tcW w:w="4539" w:type="dxa"/>
          </w:tcPr>
          <w:p w:rsidR="00CE094F" w:rsidRPr="005C03D1" w:rsidRDefault="00CE094F" w:rsidP="00CE094F">
            <w:pPr>
              <w:spacing w:after="0" w:line="360" w:lineRule="auto"/>
              <w:jc w:val="center"/>
              <w:rPr>
                <w:rFonts w:ascii="Arial Armenian" w:eastAsia="Times New Roman" w:hAnsi="Arial Armenian" w:cs="Sylfaen"/>
                <w:bCs/>
                <w:sz w:val="24"/>
                <w:szCs w:val="24"/>
                <w:lang w:val="nb-NO"/>
              </w:rPr>
            </w:pPr>
            <w:r w:rsidRPr="005C03D1">
              <w:rPr>
                <w:rFonts w:ascii="Arial Armenian" w:eastAsia="Times New Roman" w:hAnsi="Arial Armenian" w:cs="Sylfaen"/>
                <w:bCs/>
                <w:sz w:val="24"/>
                <w:szCs w:val="24"/>
                <w:lang w:val="nb-NO"/>
              </w:rPr>
              <w:t>ՊԱՏՎԻՐԱՏՈՒ</w:t>
            </w:r>
          </w:p>
          <w:p w:rsidR="00CE094F" w:rsidRPr="005C03D1" w:rsidRDefault="00CE094F" w:rsidP="00CE094F">
            <w:pPr>
              <w:spacing w:after="0" w:line="240" w:lineRule="auto"/>
              <w:rPr>
                <w:rFonts w:ascii="Arial Armenian" w:eastAsia="Times New Roman" w:hAnsi="Arial Armenian" w:cs="Times New Roman"/>
                <w:lang w:val="pt-BR"/>
              </w:rPr>
            </w:pPr>
          </w:p>
          <w:p w:rsidR="00CE094F" w:rsidRPr="005C03D1" w:rsidRDefault="00CE094F" w:rsidP="00CE094F">
            <w:pPr>
              <w:spacing w:after="0" w:line="240" w:lineRule="auto"/>
              <w:jc w:val="center"/>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 xml:space="preserve">ՀՀ ՎՁՄ Եղեգիսի համայնքապետարան </w:t>
            </w:r>
          </w:p>
          <w:p w:rsidR="00CE094F" w:rsidRPr="005C03D1" w:rsidRDefault="00CE094F" w:rsidP="00CE094F">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ՎՁՄ գ.Շատին փ1շ1</w:t>
            </w:r>
          </w:p>
          <w:p w:rsidR="00CE094F" w:rsidRPr="005C03D1" w:rsidRDefault="00CE094F" w:rsidP="00CE094F">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 xml:space="preserve">ՀՀ ՖԻՆ ՆԱԽ ԳՈՐԾԱՌՆԱԿԱՆ ՎԱՐՉՈՒԹՅՈՒՆ </w:t>
            </w:r>
          </w:p>
          <w:p w:rsidR="00CE094F" w:rsidRPr="005C03D1" w:rsidRDefault="00CE094F" w:rsidP="00CE094F">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Հ/Հ 900 352 000 708</w:t>
            </w:r>
          </w:p>
          <w:p w:rsidR="00CE094F" w:rsidRPr="005C03D1" w:rsidRDefault="00CE094F" w:rsidP="00CE094F">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ՀՎՀՀ 08914317</w:t>
            </w:r>
          </w:p>
          <w:p w:rsidR="00CE094F" w:rsidRPr="005C03D1" w:rsidRDefault="00CE094F" w:rsidP="00CE094F">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 xml:space="preserve"> Եղեգիս   Համայնքի  Ղեկավար Ա.Ստեփանյան </w:t>
            </w:r>
          </w:p>
          <w:p w:rsidR="00CE094F" w:rsidRPr="005C03D1" w:rsidRDefault="00CE094F" w:rsidP="00CE094F">
            <w:pPr>
              <w:spacing w:after="0" w:line="240" w:lineRule="auto"/>
              <w:rPr>
                <w:rFonts w:ascii="Arial Armenian" w:eastAsia="Times New Roman" w:hAnsi="Arial Armenian" w:cs="Times New Roman"/>
                <w:sz w:val="24"/>
                <w:szCs w:val="24"/>
                <w:lang w:val="hy-AM"/>
              </w:rPr>
            </w:pPr>
          </w:p>
          <w:p w:rsidR="00CE094F" w:rsidRPr="005C03D1" w:rsidRDefault="00CE094F" w:rsidP="00CE094F">
            <w:pPr>
              <w:spacing w:after="0" w:line="240" w:lineRule="auto"/>
              <w:jc w:val="center"/>
              <w:rPr>
                <w:rFonts w:ascii="Arial Armenian" w:eastAsia="Times New Roman" w:hAnsi="Arial Armenian" w:cs="Times New Roman"/>
                <w:sz w:val="24"/>
                <w:szCs w:val="24"/>
                <w:lang w:val="pt-BR"/>
              </w:rPr>
            </w:pPr>
            <w:r w:rsidRPr="005C03D1">
              <w:rPr>
                <w:rFonts w:ascii="Arial Armenian" w:eastAsia="Times New Roman" w:hAnsi="Arial Armenian" w:cs="Times New Roman"/>
                <w:sz w:val="24"/>
                <w:szCs w:val="24"/>
                <w:lang w:val="pt-BR"/>
              </w:rPr>
              <w:t>---------------------------------</w:t>
            </w:r>
          </w:p>
          <w:p w:rsidR="00CE094F" w:rsidRPr="005C03D1" w:rsidRDefault="00CE094F" w:rsidP="00CE094F">
            <w:pPr>
              <w:spacing w:after="0" w:line="240" w:lineRule="auto"/>
              <w:jc w:val="center"/>
              <w:rPr>
                <w:rFonts w:ascii="Arial Armenian" w:eastAsia="Times New Roman" w:hAnsi="Arial Armenian" w:cs="Times New Roman"/>
                <w:sz w:val="18"/>
                <w:szCs w:val="18"/>
                <w:lang w:val="pt-BR"/>
              </w:rPr>
            </w:pPr>
            <w:r w:rsidRPr="005C03D1">
              <w:rPr>
                <w:rFonts w:ascii="Arial Armenian" w:eastAsia="Times New Roman" w:hAnsi="Arial Armenian" w:cs="Times New Roman"/>
                <w:sz w:val="18"/>
                <w:szCs w:val="18"/>
                <w:lang w:val="pt-BR"/>
              </w:rPr>
              <w:t>/</w:t>
            </w:r>
            <w:r w:rsidRPr="005C03D1">
              <w:rPr>
                <w:rFonts w:ascii="Arial Armenian" w:eastAsia="Times New Roman" w:hAnsi="Arial Armenian" w:cs="Sylfaen"/>
                <w:sz w:val="18"/>
                <w:szCs w:val="18"/>
              </w:rPr>
              <w:t>ստորագրություն</w:t>
            </w:r>
            <w:r w:rsidRPr="005C03D1">
              <w:rPr>
                <w:rFonts w:ascii="Arial Armenian" w:eastAsia="Times New Roman" w:hAnsi="Arial Armenian" w:cs="Times New Roman"/>
                <w:sz w:val="18"/>
                <w:szCs w:val="18"/>
                <w:lang w:val="pt-BR"/>
              </w:rPr>
              <w:t>/</w:t>
            </w:r>
          </w:p>
          <w:p w:rsidR="00CE094F" w:rsidRPr="005C03D1" w:rsidRDefault="00CE094F" w:rsidP="00CE094F">
            <w:pPr>
              <w:spacing w:after="0" w:line="240" w:lineRule="auto"/>
              <w:jc w:val="center"/>
              <w:rPr>
                <w:rFonts w:ascii="Arial Armenian" w:eastAsia="Times New Roman" w:hAnsi="Arial Armenian" w:cs="Times New Roman"/>
                <w:sz w:val="18"/>
                <w:szCs w:val="18"/>
                <w:lang w:val="pt-BR"/>
              </w:rPr>
            </w:pPr>
            <w:r w:rsidRPr="005C03D1">
              <w:rPr>
                <w:rFonts w:ascii="Arial Armenian" w:eastAsia="Times New Roman" w:hAnsi="Arial Armenian" w:cs="Sylfaen"/>
                <w:sz w:val="18"/>
                <w:szCs w:val="18"/>
              </w:rPr>
              <w:t>Կ</w:t>
            </w:r>
            <w:r w:rsidRPr="005C03D1">
              <w:rPr>
                <w:rFonts w:ascii="Arial Armenian" w:eastAsia="Times New Roman" w:hAnsi="Arial Armenian" w:cs="Times New Roman"/>
                <w:sz w:val="18"/>
                <w:szCs w:val="18"/>
                <w:lang w:val="pt-BR"/>
              </w:rPr>
              <w:t>.</w:t>
            </w:r>
            <w:r w:rsidRPr="005C03D1">
              <w:rPr>
                <w:rFonts w:ascii="Arial Armenian" w:eastAsia="Times New Roman" w:hAnsi="Arial Armenian" w:cs="Sylfaen"/>
                <w:sz w:val="18"/>
                <w:szCs w:val="18"/>
              </w:rPr>
              <w:t>Տ</w:t>
            </w:r>
          </w:p>
        </w:tc>
        <w:tc>
          <w:tcPr>
            <w:tcW w:w="760" w:type="dxa"/>
          </w:tcPr>
          <w:p w:rsidR="00CE094F" w:rsidRPr="005C03D1" w:rsidRDefault="00CE094F" w:rsidP="00CE094F">
            <w:pPr>
              <w:spacing w:after="0" w:line="360" w:lineRule="auto"/>
              <w:jc w:val="center"/>
              <w:rPr>
                <w:rFonts w:ascii="Arial Armenian" w:eastAsia="Times New Roman" w:hAnsi="Arial Armenian" w:cs="Times New Roman"/>
                <w:sz w:val="24"/>
                <w:szCs w:val="24"/>
                <w:lang w:val="pt-BR"/>
              </w:rPr>
            </w:pPr>
          </w:p>
        </w:tc>
        <w:tc>
          <w:tcPr>
            <w:tcW w:w="4346" w:type="dxa"/>
          </w:tcPr>
          <w:p w:rsidR="00CE094F" w:rsidRPr="005C03D1" w:rsidRDefault="00CE094F" w:rsidP="00CE094F">
            <w:pPr>
              <w:spacing w:after="0" w:line="360" w:lineRule="auto"/>
              <w:jc w:val="center"/>
              <w:rPr>
                <w:rFonts w:ascii="Arial Armenian" w:eastAsia="Times New Roman" w:hAnsi="Arial Armenian" w:cs="Sylfaen"/>
                <w:bCs/>
                <w:sz w:val="24"/>
                <w:szCs w:val="24"/>
                <w:lang w:val="pt-BR"/>
              </w:rPr>
            </w:pPr>
            <w:r w:rsidRPr="005C03D1">
              <w:rPr>
                <w:rFonts w:ascii="Arial Armenian" w:eastAsia="Times New Roman" w:hAnsi="Arial Armenian" w:cs="Sylfaen"/>
                <w:bCs/>
                <w:sz w:val="24"/>
                <w:szCs w:val="24"/>
                <w:lang w:val="pt-BR"/>
              </w:rPr>
              <w:t>ԿԱՊԱԼԱՌՈՒ</w:t>
            </w:r>
          </w:p>
          <w:p w:rsidR="00CE094F" w:rsidRPr="005C03D1" w:rsidRDefault="00CE094F" w:rsidP="00CE094F">
            <w:pPr>
              <w:spacing w:after="0" w:line="240" w:lineRule="auto"/>
              <w:jc w:val="center"/>
              <w:rPr>
                <w:rFonts w:ascii="Arial Armenian" w:eastAsia="Times New Roman" w:hAnsi="Arial Armenian" w:cs="Times New Roman"/>
                <w:sz w:val="24"/>
                <w:szCs w:val="24"/>
                <w:lang w:val="pt-BR"/>
              </w:rPr>
            </w:pPr>
          </w:p>
          <w:p w:rsidR="00CE094F" w:rsidRPr="005C03D1" w:rsidRDefault="00CE094F" w:rsidP="00CE094F">
            <w:pPr>
              <w:spacing w:after="0" w:line="240" w:lineRule="auto"/>
              <w:jc w:val="center"/>
              <w:rPr>
                <w:rFonts w:ascii="Arial Armenian" w:eastAsia="Times New Roman" w:hAnsi="Arial Armenian" w:cs="Times New Roman"/>
                <w:sz w:val="24"/>
                <w:szCs w:val="24"/>
                <w:lang w:val="pt-BR"/>
              </w:rPr>
            </w:pPr>
          </w:p>
          <w:p w:rsidR="00CE094F" w:rsidRPr="005C03D1" w:rsidRDefault="00CE094F" w:rsidP="00CE094F">
            <w:pPr>
              <w:spacing w:after="0" w:line="240" w:lineRule="auto"/>
              <w:jc w:val="center"/>
              <w:rPr>
                <w:rFonts w:ascii="Arial Armenian" w:eastAsia="Times New Roman" w:hAnsi="Arial Armenian" w:cs="Times New Roman"/>
                <w:sz w:val="24"/>
                <w:szCs w:val="24"/>
                <w:lang w:val="pt-BR"/>
              </w:rPr>
            </w:pPr>
            <w:r w:rsidRPr="005C03D1">
              <w:rPr>
                <w:rFonts w:ascii="Arial Armenian" w:eastAsia="Times New Roman" w:hAnsi="Arial Armenian" w:cs="Times New Roman"/>
                <w:sz w:val="24"/>
                <w:szCs w:val="24"/>
                <w:lang w:val="pt-BR"/>
              </w:rPr>
              <w:t>---------------------------------</w:t>
            </w:r>
          </w:p>
          <w:p w:rsidR="00CE094F" w:rsidRPr="005C03D1" w:rsidRDefault="00CE094F" w:rsidP="00CE094F">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Times New Roman"/>
                <w:sz w:val="18"/>
                <w:szCs w:val="18"/>
                <w:lang w:val="pt-BR"/>
              </w:rPr>
              <w:t>/</w:t>
            </w:r>
            <w:r w:rsidRPr="005C03D1">
              <w:rPr>
                <w:rFonts w:ascii="Arial Armenian" w:eastAsia="Times New Roman" w:hAnsi="Arial Armenian" w:cs="Sylfaen"/>
                <w:sz w:val="18"/>
                <w:szCs w:val="18"/>
              </w:rPr>
              <w:t>ստորագրություն</w:t>
            </w:r>
            <w:r w:rsidRPr="005C03D1">
              <w:rPr>
                <w:rFonts w:ascii="Arial Armenian" w:eastAsia="Times New Roman" w:hAnsi="Arial Armenian" w:cs="Times New Roman"/>
                <w:sz w:val="18"/>
                <w:szCs w:val="18"/>
                <w:lang w:val="en-US"/>
              </w:rPr>
              <w:t>/</w:t>
            </w:r>
          </w:p>
          <w:p w:rsidR="00CE094F" w:rsidRPr="005C03D1" w:rsidRDefault="00CE094F" w:rsidP="00CE094F">
            <w:pPr>
              <w:spacing w:after="0" w:line="240" w:lineRule="auto"/>
              <w:jc w:val="center"/>
              <w:rPr>
                <w:rFonts w:ascii="Arial Armenian" w:eastAsia="Times New Roman" w:hAnsi="Arial Armenian" w:cs="Times New Roman"/>
              </w:rPr>
            </w:pPr>
            <w:r w:rsidRPr="005C03D1">
              <w:rPr>
                <w:rFonts w:ascii="Arial Armenian" w:eastAsia="Times New Roman" w:hAnsi="Arial Armenian" w:cs="Sylfaen"/>
                <w:sz w:val="18"/>
                <w:szCs w:val="18"/>
              </w:rPr>
              <w:t>Կ</w:t>
            </w:r>
            <w:r w:rsidRPr="005C03D1">
              <w:rPr>
                <w:rFonts w:ascii="Arial Armenian" w:eastAsia="Times New Roman" w:hAnsi="Arial Armenian" w:cs="Times New Roman"/>
                <w:sz w:val="18"/>
                <w:szCs w:val="18"/>
              </w:rPr>
              <w:t>.</w:t>
            </w:r>
            <w:r w:rsidRPr="005C03D1">
              <w:rPr>
                <w:rFonts w:ascii="Arial Armenian" w:eastAsia="Times New Roman" w:hAnsi="Arial Armenian" w:cs="Sylfaen"/>
                <w:sz w:val="18"/>
                <w:szCs w:val="18"/>
              </w:rPr>
              <w:t>Տ</w:t>
            </w:r>
          </w:p>
        </w:tc>
      </w:tr>
    </w:tbl>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p>
    <w:p w:rsidR="00C75094" w:rsidRPr="005C03D1" w:rsidRDefault="00C75094" w:rsidP="00821908">
      <w:pPr>
        <w:spacing w:after="0" w:line="240" w:lineRule="auto"/>
        <w:ind w:firstLine="567"/>
        <w:jc w:val="right"/>
        <w:rPr>
          <w:rFonts w:ascii="Arial Armenian" w:eastAsia="Times New Roman" w:hAnsi="Arial Armenian" w:cs="Sylfaen"/>
          <w:sz w:val="20"/>
          <w:szCs w:val="20"/>
          <w:lang w:val="pt-BR"/>
        </w:rPr>
      </w:pPr>
    </w:p>
    <w:p w:rsidR="00C75094" w:rsidRPr="005C03D1" w:rsidRDefault="00C75094" w:rsidP="00821908">
      <w:pPr>
        <w:spacing w:after="0" w:line="240" w:lineRule="auto"/>
        <w:ind w:firstLine="567"/>
        <w:jc w:val="right"/>
        <w:rPr>
          <w:rFonts w:ascii="Arial Armenian" w:eastAsia="Times New Roman" w:hAnsi="Arial Armenian" w:cs="Sylfaen"/>
          <w:sz w:val="20"/>
          <w:szCs w:val="20"/>
          <w:lang w:val="pt-BR"/>
        </w:rPr>
      </w:pPr>
    </w:p>
    <w:p w:rsidR="00C75094" w:rsidRPr="005C03D1" w:rsidRDefault="00C75094" w:rsidP="00821908">
      <w:pPr>
        <w:spacing w:after="0" w:line="240" w:lineRule="auto"/>
        <w:ind w:firstLine="567"/>
        <w:jc w:val="right"/>
        <w:rPr>
          <w:rFonts w:ascii="Arial Armenian" w:eastAsia="Times New Roman" w:hAnsi="Arial Armenian" w:cs="Sylfaen"/>
          <w:sz w:val="20"/>
          <w:szCs w:val="20"/>
          <w:lang w:val="pt-BR"/>
        </w:rPr>
      </w:pPr>
    </w:p>
    <w:p w:rsidR="00C75094" w:rsidRPr="005C03D1" w:rsidRDefault="00C75094" w:rsidP="00821908">
      <w:pPr>
        <w:spacing w:after="0" w:line="240" w:lineRule="auto"/>
        <w:ind w:firstLine="567"/>
        <w:jc w:val="right"/>
        <w:rPr>
          <w:rFonts w:ascii="Arial Armenian" w:eastAsia="Times New Roman" w:hAnsi="Arial Armenian" w:cs="Sylfaen"/>
          <w:sz w:val="20"/>
          <w:szCs w:val="20"/>
          <w:lang w:val="pt-BR"/>
        </w:rPr>
      </w:pPr>
    </w:p>
    <w:p w:rsidR="00821908" w:rsidRPr="005C03D1" w:rsidRDefault="00821908" w:rsidP="00821908">
      <w:pPr>
        <w:spacing w:after="0" w:line="240" w:lineRule="auto"/>
        <w:ind w:firstLine="567"/>
        <w:jc w:val="right"/>
        <w:rPr>
          <w:rFonts w:ascii="Arial Armenian" w:eastAsia="Times New Roman" w:hAnsi="Arial Armenian" w:cs="Arial"/>
          <w:sz w:val="20"/>
          <w:szCs w:val="20"/>
          <w:lang w:val="pt-BR"/>
        </w:rPr>
      </w:pPr>
      <w:r w:rsidRPr="005C03D1">
        <w:rPr>
          <w:rFonts w:ascii="Arial Armenian" w:eastAsia="Times New Roman" w:hAnsi="Arial Armenian" w:cs="Sylfaen"/>
          <w:sz w:val="20"/>
          <w:szCs w:val="20"/>
          <w:lang w:val="pt-BR"/>
        </w:rPr>
        <w:t>Հավելված</w:t>
      </w:r>
      <w:r w:rsidRPr="005C03D1">
        <w:rPr>
          <w:rFonts w:ascii="Arial Armenian" w:eastAsia="Times New Roman" w:hAnsi="Arial Armenian" w:cs="Arial"/>
          <w:sz w:val="20"/>
          <w:szCs w:val="20"/>
          <w:lang w:val="pt-BR"/>
        </w:rPr>
        <w:t xml:space="preserve"> </w:t>
      </w:r>
      <w:r w:rsidRPr="005C03D1">
        <w:rPr>
          <w:rFonts w:ascii="Arial Armenian" w:eastAsia="Times New Roman" w:hAnsi="Arial Armenian" w:cs="Sylfaen"/>
          <w:sz w:val="20"/>
          <w:szCs w:val="20"/>
          <w:lang w:val="pt-BR"/>
        </w:rPr>
        <w:t>թիվ</w:t>
      </w:r>
      <w:r w:rsidRPr="005C03D1">
        <w:rPr>
          <w:rFonts w:ascii="Arial Armenian" w:eastAsia="Times New Roman" w:hAnsi="Arial Armenian" w:cs="Arial"/>
          <w:sz w:val="20"/>
          <w:szCs w:val="20"/>
          <w:lang w:val="pt-BR"/>
        </w:rPr>
        <w:t xml:space="preserve"> 2</w:t>
      </w:r>
    </w:p>
    <w:p w:rsidR="00821908" w:rsidRPr="005C03D1" w:rsidRDefault="00821908" w:rsidP="00821908">
      <w:pPr>
        <w:spacing w:after="0" w:line="240" w:lineRule="auto"/>
        <w:ind w:firstLine="567"/>
        <w:jc w:val="right"/>
        <w:rPr>
          <w:rFonts w:ascii="Arial Armenian" w:eastAsia="Times New Roman" w:hAnsi="Arial Armenian" w:cs="Arial"/>
          <w:sz w:val="20"/>
          <w:szCs w:val="20"/>
          <w:lang w:val="pt-BR"/>
        </w:rPr>
      </w:pPr>
      <w:r w:rsidRPr="005C03D1">
        <w:rPr>
          <w:rFonts w:ascii="Arial Armenian" w:eastAsia="Times New Roman" w:hAnsi="Arial Armenian" w:cs="Times New Roman"/>
          <w:sz w:val="20"/>
          <w:szCs w:val="20"/>
          <w:lang w:val="pt-BR"/>
        </w:rPr>
        <w:t xml:space="preserve">«           »                  20   </w:t>
      </w:r>
      <w:r w:rsidRPr="005C03D1">
        <w:rPr>
          <w:rFonts w:ascii="Arial Armenian" w:eastAsia="Times New Roman" w:hAnsi="Arial Armenian" w:cs="Sylfaen"/>
          <w:sz w:val="20"/>
          <w:szCs w:val="20"/>
          <w:lang w:val="pt-BR"/>
        </w:rPr>
        <w:t>թ</w:t>
      </w:r>
      <w:r w:rsidRPr="005C03D1">
        <w:rPr>
          <w:rFonts w:ascii="Arial Armenian" w:eastAsia="Times New Roman" w:hAnsi="Arial Armenian" w:cs="Arial"/>
          <w:sz w:val="20"/>
          <w:szCs w:val="20"/>
          <w:lang w:val="pt-BR"/>
        </w:rPr>
        <w:t xml:space="preserve">. </w:t>
      </w:r>
      <w:r w:rsidRPr="005C03D1">
        <w:rPr>
          <w:rFonts w:ascii="Arial Armenian" w:eastAsia="Times New Roman" w:hAnsi="Arial Armenian" w:cs="Times New Roman"/>
          <w:sz w:val="20"/>
          <w:szCs w:val="20"/>
          <w:lang w:val="pt-BR"/>
        </w:rPr>
        <w:t xml:space="preserve"> </w:t>
      </w:r>
      <w:r w:rsidRPr="005C03D1">
        <w:rPr>
          <w:rFonts w:ascii="Arial Armenian" w:eastAsia="Times New Roman" w:hAnsi="Arial Armenian" w:cs="Sylfaen"/>
          <w:sz w:val="20"/>
          <w:szCs w:val="20"/>
          <w:lang w:val="pt-BR"/>
        </w:rPr>
        <w:t>կնքված</w:t>
      </w:r>
      <w:r w:rsidRPr="005C03D1">
        <w:rPr>
          <w:rFonts w:ascii="Arial Armenian" w:eastAsia="Times New Roman" w:hAnsi="Arial Armenian" w:cs="Arial"/>
          <w:sz w:val="20"/>
          <w:szCs w:val="20"/>
          <w:lang w:val="pt-BR"/>
        </w:rPr>
        <w:t xml:space="preserve"> </w:t>
      </w:r>
    </w:p>
    <w:p w:rsidR="00821908" w:rsidRPr="005C03D1" w:rsidRDefault="00127E2B" w:rsidP="00821908">
      <w:pPr>
        <w:spacing w:after="0" w:line="240" w:lineRule="auto"/>
        <w:jc w:val="right"/>
        <w:rPr>
          <w:rFonts w:ascii="Arial Armenian" w:eastAsia="Times New Roman" w:hAnsi="Arial Armenian" w:cs="Arial"/>
          <w:sz w:val="20"/>
          <w:szCs w:val="20"/>
          <w:lang w:val="pt-BR"/>
        </w:rPr>
      </w:pPr>
      <w:r w:rsidRPr="005C03D1">
        <w:rPr>
          <w:rFonts w:ascii="Arial Armenian" w:eastAsia="Times New Roman" w:hAnsi="Arial Armenian" w:cs="Times New Roman"/>
          <w:sz w:val="20"/>
          <w:szCs w:val="20"/>
          <w:lang w:val="es-ES"/>
        </w:rPr>
        <w:t xml:space="preserve">ՎՁՄ ԵՀ ԳՀ </w:t>
      </w:r>
      <w:r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Pr="005C03D1">
        <w:rPr>
          <w:rFonts w:ascii="Arial Armenian" w:eastAsia="Times New Roman" w:hAnsi="Arial Armenian" w:cs="Times New Roman"/>
          <w:sz w:val="24"/>
          <w:szCs w:val="24"/>
          <w:lang w:val="af-ZA"/>
        </w:rPr>
        <w:t xml:space="preserve">   </w:t>
      </w:r>
      <w:r w:rsidRPr="005C03D1">
        <w:rPr>
          <w:rFonts w:ascii="Arial Armenian" w:eastAsia="Times New Roman" w:hAnsi="Arial Armenian" w:cs="Times New Roman"/>
          <w:sz w:val="20"/>
          <w:szCs w:val="20"/>
          <w:lang w:val="es-ES"/>
        </w:rPr>
        <w:t xml:space="preserve">  </w:t>
      </w:r>
      <w:r w:rsidR="00821908" w:rsidRPr="005C03D1">
        <w:rPr>
          <w:rFonts w:ascii="Arial Armenian" w:eastAsia="Times New Roman" w:hAnsi="Arial Armenian" w:cs="Sylfaen"/>
          <w:sz w:val="20"/>
          <w:szCs w:val="20"/>
          <w:lang w:val="pt-BR"/>
        </w:rPr>
        <w:t>ծածկագրով պայմանագրի</w:t>
      </w:r>
    </w:p>
    <w:p w:rsidR="00821908" w:rsidRPr="005C03D1" w:rsidRDefault="00821908" w:rsidP="00821908">
      <w:pPr>
        <w:spacing w:after="0" w:line="240" w:lineRule="auto"/>
        <w:jc w:val="center"/>
        <w:rPr>
          <w:rFonts w:ascii="Arial Armenian" w:eastAsia="Times New Roman" w:hAnsi="Arial Armenian" w:cs="Sylfaen"/>
          <w:sz w:val="24"/>
          <w:szCs w:val="24"/>
          <w:lang w:val="pt-BR"/>
        </w:rPr>
      </w:pPr>
    </w:p>
    <w:p w:rsidR="00821908" w:rsidRPr="005C03D1" w:rsidRDefault="00821908" w:rsidP="00821908">
      <w:pPr>
        <w:spacing w:after="0" w:line="240" w:lineRule="auto"/>
        <w:jc w:val="center"/>
        <w:rPr>
          <w:rFonts w:ascii="Arial Armenian" w:eastAsia="Times New Roman" w:hAnsi="Arial Armenian" w:cs="Sylfaen"/>
          <w:sz w:val="24"/>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r w:rsidRPr="005C03D1">
        <w:rPr>
          <w:rFonts w:ascii="Arial Armenian" w:eastAsia="Times New Roman" w:hAnsi="Arial Armenian" w:cs="Sylfaen"/>
          <w:sz w:val="20"/>
          <w:szCs w:val="20"/>
          <w:lang w:val="pt-BR"/>
        </w:rPr>
        <w:t>ՕՐԱՑՈՒՑԱՅԻՆ</w:t>
      </w:r>
      <w:r w:rsidRPr="005C03D1">
        <w:rPr>
          <w:rFonts w:ascii="Arial Armenian" w:eastAsia="Times New Roman" w:hAnsi="Arial Armenian" w:cs="Times Armenian"/>
          <w:sz w:val="20"/>
          <w:szCs w:val="20"/>
          <w:lang w:val="pt-BR"/>
        </w:rPr>
        <w:t xml:space="preserve"> </w:t>
      </w:r>
      <w:r w:rsidRPr="005C03D1">
        <w:rPr>
          <w:rFonts w:ascii="Arial Armenian" w:eastAsia="Times New Roman" w:hAnsi="Arial Armenian" w:cs="Sylfaen"/>
          <w:sz w:val="20"/>
          <w:szCs w:val="20"/>
          <w:lang w:val="pt-BR"/>
        </w:rPr>
        <w:t>ԳՐԱՖԻԿ</w:t>
      </w:r>
    </w:p>
    <w:p w:rsidR="00821908" w:rsidRPr="005C03D1" w:rsidRDefault="00CB2DAB" w:rsidP="00821908">
      <w:pPr>
        <w:spacing w:after="0" w:line="240" w:lineRule="auto"/>
        <w:ind w:firstLine="567"/>
        <w:jc w:val="center"/>
        <w:rPr>
          <w:rFonts w:ascii="Arial Armenian" w:eastAsia="Times New Roman" w:hAnsi="Arial Armenian" w:cs="Times New Roman"/>
          <w:sz w:val="20"/>
          <w:szCs w:val="20"/>
          <w:lang w:val="pt-BR"/>
        </w:rPr>
      </w:pPr>
      <w:r w:rsidRPr="005C03D1">
        <w:rPr>
          <w:rFonts w:ascii="Arial Armenian" w:eastAsia="Times New Roman" w:hAnsi="Arial Armenian" w:cs="Times New Roman"/>
          <w:b/>
          <w:bCs/>
          <w:sz w:val="20"/>
          <w:szCs w:val="20"/>
          <w:lang w:eastAsia="ru-RU"/>
        </w:rPr>
        <w:t>ՀՀ</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ՎԱՅՈՑ</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ՁՈՐԻ</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ՄԱՐԶԻ</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ԵՂԵԳԻՍ</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ՀԱՄԱՅՆՔԻ</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ԱՂՆՋԱՁՈՐ</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ԹԱՌԱԹՈՒՄԲ</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ԱՐՏԱԲՈՒՅՆՔ</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ՇԱՏԻՆ</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ՔԱՐԱԳԼՈՒԽ</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ԲՆԱԿԱՎԱՅՐԵՐԻ</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ՓՈՂՈՑԱՅԻՆ</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ԼՈՒՍԱՎՈՐՈՒԹՅԱՆ</w:t>
      </w:r>
      <w:r w:rsidRPr="005C03D1">
        <w:rPr>
          <w:rFonts w:ascii="Arial Armenian" w:eastAsia="Times New Roman" w:hAnsi="Arial Armenian" w:cs="Times New Roman"/>
          <w:b/>
          <w:bCs/>
          <w:sz w:val="20"/>
          <w:szCs w:val="20"/>
          <w:lang w:val="pt-BR" w:eastAsia="ru-RU"/>
        </w:rPr>
        <w:t xml:space="preserve"> </w:t>
      </w:r>
      <w:r w:rsidRPr="005C03D1">
        <w:rPr>
          <w:rFonts w:ascii="Arial Armenian" w:eastAsia="Times New Roman" w:hAnsi="Arial Armenian" w:cs="Times New Roman"/>
          <w:b/>
          <w:bCs/>
          <w:sz w:val="20"/>
          <w:szCs w:val="20"/>
          <w:lang w:eastAsia="ru-RU"/>
        </w:rPr>
        <w:t>ԿԱՌՈՒՑՈՒՄ</w:t>
      </w:r>
      <w:r w:rsidRPr="005C03D1">
        <w:rPr>
          <w:rFonts w:ascii="Arial Armenian" w:eastAsia="Times New Roman" w:hAnsi="Arial Armenian" w:cs="Sylfaen"/>
          <w:sz w:val="18"/>
          <w:szCs w:val="18"/>
          <w:lang w:val="pt-BR"/>
        </w:rPr>
        <w:t xml:space="preserve"> </w:t>
      </w:r>
      <w:r w:rsidR="00821908" w:rsidRPr="005C03D1">
        <w:rPr>
          <w:rFonts w:ascii="Arial Armenian" w:eastAsia="Times New Roman" w:hAnsi="Arial Armenian" w:cs="Sylfaen"/>
          <w:sz w:val="18"/>
          <w:szCs w:val="18"/>
          <w:lang w:val="pt-BR"/>
        </w:rPr>
        <w:t>ԱՇԽԱՏԱՆՔՆԵՐԻ</w:t>
      </w:r>
      <w:r w:rsidR="00821908" w:rsidRPr="005C03D1">
        <w:rPr>
          <w:rFonts w:ascii="Arial Armenian" w:eastAsia="Times New Roman" w:hAnsi="Arial Armenian" w:cs="Times Armenian"/>
          <w:sz w:val="18"/>
          <w:szCs w:val="18"/>
          <w:lang w:val="pt-BR"/>
        </w:rPr>
        <w:t xml:space="preserve"> </w:t>
      </w:r>
      <w:r w:rsidR="00821908" w:rsidRPr="005C03D1">
        <w:rPr>
          <w:rFonts w:ascii="Arial Armenian" w:eastAsia="Times New Roman" w:hAnsi="Arial Armenian" w:cs="Sylfaen"/>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924"/>
        <w:gridCol w:w="1530"/>
        <w:gridCol w:w="1440"/>
      </w:tblGrid>
      <w:tr w:rsidR="00821908" w:rsidRPr="005C03D1" w:rsidTr="00821908">
        <w:trPr>
          <w:cantSplit/>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r w:rsidRPr="005C03D1">
              <w:rPr>
                <w:rFonts w:ascii="Arial Armenian" w:eastAsia="Times New Roman" w:hAnsi="Arial Armenian" w:cs="Times New Roman"/>
                <w:sz w:val="20"/>
                <w:szCs w:val="20"/>
                <w:lang w:val="pt-BR"/>
              </w:rPr>
              <w:t xml:space="preserve">N </w:t>
            </w:r>
            <w:r w:rsidRPr="005C03D1">
              <w:rPr>
                <w:rFonts w:ascii="Arial Armenian" w:eastAsia="Times New Roman" w:hAnsi="Arial Armenian" w:cs="Sylfaen"/>
                <w:sz w:val="20"/>
                <w:szCs w:val="20"/>
                <w:lang w:val="pt-BR"/>
              </w:rPr>
              <w:t>ը</w:t>
            </w:r>
            <w:r w:rsidRPr="005C03D1">
              <w:rPr>
                <w:rFonts w:ascii="Arial Armenian" w:eastAsia="Times New Roman" w:hAnsi="Arial Armenian" w:cs="Arial"/>
                <w:sz w:val="20"/>
                <w:szCs w:val="20"/>
                <w:lang w:val="pt-BR"/>
              </w:rPr>
              <w:t>/</w:t>
            </w:r>
            <w:r w:rsidRPr="005C03D1">
              <w:rPr>
                <w:rFonts w:ascii="Arial Armenian" w:eastAsia="Times New Roman" w:hAnsi="Arial Armenian" w:cs="Sylfaen"/>
                <w:sz w:val="20"/>
                <w:szCs w:val="20"/>
                <w:lang w:val="pt-BR"/>
              </w:rPr>
              <w:t>կ</w:t>
            </w:r>
          </w:p>
        </w:tc>
        <w:tc>
          <w:tcPr>
            <w:tcW w:w="4924" w:type="dxa"/>
            <w:vMerge w:val="restart"/>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r w:rsidRPr="005C03D1">
              <w:rPr>
                <w:rFonts w:ascii="Arial Armenian" w:eastAsia="Times New Roman" w:hAnsi="Arial Armenian" w:cs="Sylfaen"/>
                <w:sz w:val="20"/>
                <w:szCs w:val="20"/>
                <w:lang w:val="pt-BR"/>
              </w:rPr>
              <w:t>Կապալառուի</w:t>
            </w:r>
            <w:r w:rsidRPr="005C03D1">
              <w:rPr>
                <w:rFonts w:ascii="Arial Armenian" w:eastAsia="Times New Roman" w:hAnsi="Arial Armenian" w:cs="Times Armenian"/>
                <w:sz w:val="20"/>
                <w:szCs w:val="20"/>
                <w:lang w:val="pt-BR"/>
              </w:rPr>
              <w:t xml:space="preserve"> </w:t>
            </w:r>
            <w:r w:rsidRPr="005C03D1">
              <w:rPr>
                <w:rFonts w:ascii="Arial Armenian" w:eastAsia="Times New Roman" w:hAnsi="Arial Armenian" w:cs="Sylfaen"/>
                <w:sz w:val="20"/>
                <w:szCs w:val="20"/>
                <w:lang w:val="pt-BR"/>
              </w:rPr>
              <w:t>կողմից</w:t>
            </w:r>
            <w:r w:rsidRPr="005C03D1">
              <w:rPr>
                <w:rFonts w:ascii="Arial Armenian" w:eastAsia="Times New Roman" w:hAnsi="Arial Armenian" w:cs="Times Armenian"/>
                <w:sz w:val="20"/>
                <w:szCs w:val="20"/>
                <w:lang w:val="pt-BR"/>
              </w:rPr>
              <w:t xml:space="preserve"> </w:t>
            </w:r>
            <w:r w:rsidRPr="005C03D1">
              <w:rPr>
                <w:rFonts w:ascii="Arial Armenian" w:eastAsia="Times New Roman" w:hAnsi="Arial Armenian" w:cs="Sylfaen"/>
                <w:sz w:val="20"/>
                <w:szCs w:val="20"/>
                <w:lang w:val="pt-BR"/>
              </w:rPr>
              <w:t>կատարվելիք</w:t>
            </w:r>
            <w:r w:rsidRPr="005C03D1">
              <w:rPr>
                <w:rFonts w:ascii="Arial Armenian" w:eastAsia="Times New Roman" w:hAnsi="Arial Armenian" w:cs="Times Armenian"/>
                <w:sz w:val="20"/>
                <w:szCs w:val="20"/>
                <w:lang w:val="pt-BR"/>
              </w:rPr>
              <w:t xml:space="preserve"> </w:t>
            </w:r>
            <w:r w:rsidRPr="005C03D1">
              <w:rPr>
                <w:rFonts w:ascii="Arial Armenian" w:eastAsia="Times New Roman" w:hAnsi="Arial Armenian" w:cs="Sylfaen"/>
                <w:sz w:val="20"/>
                <w:szCs w:val="20"/>
                <w:lang w:val="pt-BR"/>
              </w:rPr>
              <w:t>աշխատանքների</w:t>
            </w:r>
            <w:r w:rsidRPr="005C03D1">
              <w:rPr>
                <w:rFonts w:ascii="Arial Armenian" w:eastAsia="Times New Roman" w:hAnsi="Arial Armenian" w:cs="Times Armenian"/>
                <w:sz w:val="20"/>
                <w:szCs w:val="20"/>
                <w:lang w:val="pt-BR"/>
              </w:rPr>
              <w:t xml:space="preserve"> </w:t>
            </w:r>
            <w:r w:rsidRPr="005C03D1">
              <w:rPr>
                <w:rFonts w:ascii="Arial Armenian" w:eastAsia="Times New Roman" w:hAnsi="Arial Armenian" w:cs="Sylfaen"/>
                <w:sz w:val="20"/>
                <w:szCs w:val="20"/>
                <w:lang w:val="pt-BR"/>
              </w:rPr>
              <w:t>առանձին</w:t>
            </w:r>
            <w:r w:rsidRPr="005C03D1">
              <w:rPr>
                <w:rFonts w:ascii="Arial Armenian" w:eastAsia="Times New Roman" w:hAnsi="Arial Armenian" w:cs="Times Armenian"/>
                <w:sz w:val="20"/>
                <w:szCs w:val="20"/>
                <w:lang w:val="pt-BR"/>
              </w:rPr>
              <w:t xml:space="preserve"> </w:t>
            </w:r>
            <w:r w:rsidRPr="005C03D1">
              <w:rPr>
                <w:rFonts w:ascii="Arial Armenian" w:eastAsia="Times New Roman" w:hAnsi="Arial Armenian" w:cs="Sylfaen"/>
                <w:sz w:val="20"/>
                <w:szCs w:val="20"/>
                <w:lang w:val="pt-BR"/>
              </w:rPr>
              <w:t>տեսակների</w:t>
            </w:r>
          </w:p>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r w:rsidRPr="005C03D1">
              <w:rPr>
                <w:rFonts w:ascii="Arial Armenian" w:eastAsia="Times New Roman" w:hAnsi="Arial Armenian" w:cs="Sylfaen"/>
                <w:sz w:val="20"/>
                <w:szCs w:val="20"/>
                <w:lang w:val="pt-BR"/>
              </w:rPr>
              <w:t>անվանումներ</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r w:rsidRPr="005C03D1">
              <w:rPr>
                <w:rFonts w:ascii="Arial Armenian" w:eastAsia="Times New Roman" w:hAnsi="Arial Armenian" w:cs="Sylfaen"/>
                <w:sz w:val="20"/>
                <w:szCs w:val="20"/>
                <w:lang w:val="pt-BR"/>
              </w:rPr>
              <w:t>Աշխատանքների</w:t>
            </w:r>
            <w:r w:rsidRPr="005C03D1">
              <w:rPr>
                <w:rFonts w:ascii="Arial Armenian" w:eastAsia="Times New Roman" w:hAnsi="Arial Armenian" w:cs="Times Armenian"/>
                <w:sz w:val="20"/>
                <w:szCs w:val="20"/>
                <w:lang w:val="pt-BR"/>
              </w:rPr>
              <w:t xml:space="preserve">  </w:t>
            </w:r>
            <w:r w:rsidRPr="005C03D1">
              <w:rPr>
                <w:rFonts w:ascii="Arial Armenian" w:eastAsia="Times New Roman" w:hAnsi="Arial Armenian" w:cs="Sylfaen"/>
                <w:sz w:val="20"/>
                <w:szCs w:val="20"/>
                <w:lang w:val="pt-BR"/>
              </w:rPr>
              <w:t>կատարման</w:t>
            </w:r>
            <w:r w:rsidRPr="005C03D1">
              <w:rPr>
                <w:rFonts w:ascii="Arial Armenian" w:eastAsia="Times New Roman" w:hAnsi="Arial Armenian" w:cs="Times Armenian"/>
                <w:sz w:val="20"/>
                <w:szCs w:val="20"/>
                <w:lang w:val="pt-BR"/>
              </w:rPr>
              <w:t xml:space="preserve"> </w:t>
            </w:r>
            <w:r w:rsidRPr="005C03D1">
              <w:rPr>
                <w:rFonts w:ascii="Arial Armenian" w:eastAsia="Times New Roman" w:hAnsi="Arial Armenian" w:cs="Sylfaen"/>
                <w:sz w:val="20"/>
                <w:szCs w:val="20"/>
                <w:lang w:val="pt-BR"/>
              </w:rPr>
              <w:t>ժամկետը**</w:t>
            </w:r>
          </w:p>
        </w:tc>
      </w:tr>
      <w:tr w:rsidR="00821908" w:rsidRPr="005C03D1" w:rsidTr="00821908">
        <w:trPr>
          <w:cantSplit/>
          <w:trHeight w:val="586"/>
          <w:jc w:val="center"/>
        </w:trPr>
        <w:tc>
          <w:tcPr>
            <w:tcW w:w="5464" w:type="dxa"/>
            <w:vMerge/>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c>
          <w:tcPr>
            <w:tcW w:w="4924" w:type="dxa"/>
            <w:vMerge/>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r w:rsidRPr="005C03D1">
              <w:rPr>
                <w:rFonts w:ascii="Arial Armenian" w:eastAsia="Times New Roman" w:hAnsi="Arial Armenian" w:cs="Sylfaen"/>
                <w:sz w:val="20"/>
                <w:szCs w:val="20"/>
                <w:lang w:val="pt-BR"/>
              </w:rPr>
              <w:t>Սկիզբը</w:t>
            </w:r>
          </w:p>
        </w:tc>
        <w:tc>
          <w:tcPr>
            <w:tcW w:w="144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r w:rsidRPr="005C03D1">
              <w:rPr>
                <w:rFonts w:ascii="Arial Armenian" w:eastAsia="Times New Roman" w:hAnsi="Arial Armenian" w:cs="Sylfaen"/>
                <w:sz w:val="20"/>
                <w:szCs w:val="20"/>
                <w:lang w:val="pt-BR"/>
              </w:rPr>
              <w:t>Ավարտը</w:t>
            </w:r>
          </w:p>
        </w:tc>
      </w:tr>
      <w:tr w:rsidR="00821908" w:rsidRPr="005C03D1" w:rsidTr="00821908">
        <w:trPr>
          <w:trHeight w:val="586"/>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r w:rsidRPr="005C03D1">
              <w:rPr>
                <w:rFonts w:ascii="Arial Armenian" w:eastAsia="Times New Roman" w:hAnsi="Arial Armenian" w:cs="Times New Roman"/>
                <w:sz w:val="20"/>
                <w:szCs w:val="20"/>
                <w:lang w:val="pt-BR"/>
              </w:rPr>
              <w:t>1</w:t>
            </w:r>
          </w:p>
        </w:tc>
        <w:tc>
          <w:tcPr>
            <w:tcW w:w="4924"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r>
      <w:tr w:rsidR="00821908" w:rsidRPr="005C03D1" w:rsidTr="00821908">
        <w:trPr>
          <w:trHeight w:val="586"/>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r w:rsidRPr="005C03D1">
              <w:rPr>
                <w:rFonts w:ascii="Arial Armenian" w:eastAsia="Times New Roman" w:hAnsi="Arial Armenian" w:cs="Times New Roman"/>
                <w:sz w:val="20"/>
                <w:szCs w:val="20"/>
                <w:lang w:val="pt-BR"/>
              </w:rPr>
              <w:t>2</w:t>
            </w:r>
          </w:p>
        </w:tc>
        <w:tc>
          <w:tcPr>
            <w:tcW w:w="4924"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r>
      <w:tr w:rsidR="00821908" w:rsidRPr="005C03D1" w:rsidTr="00821908">
        <w:trPr>
          <w:trHeight w:val="586"/>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r w:rsidRPr="005C03D1">
              <w:rPr>
                <w:rFonts w:ascii="Arial Armenian" w:eastAsia="Times New Roman" w:hAnsi="Arial Armenian" w:cs="Times New Roman"/>
                <w:sz w:val="20"/>
                <w:szCs w:val="20"/>
                <w:lang w:val="pt-BR"/>
              </w:rPr>
              <w:t>3</w:t>
            </w:r>
          </w:p>
        </w:tc>
        <w:tc>
          <w:tcPr>
            <w:tcW w:w="4924"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r>
      <w:tr w:rsidR="00821908" w:rsidRPr="005C03D1" w:rsidTr="00821908">
        <w:trPr>
          <w:trHeight w:val="586"/>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r w:rsidRPr="005C03D1">
              <w:rPr>
                <w:rFonts w:ascii="Arial Armenian" w:eastAsia="Times New Roman" w:hAnsi="Arial Armenian" w:cs="Times New Roman"/>
                <w:sz w:val="20"/>
                <w:szCs w:val="20"/>
                <w:lang w:val="pt-BR"/>
              </w:rPr>
              <w:t>4</w:t>
            </w:r>
          </w:p>
        </w:tc>
        <w:tc>
          <w:tcPr>
            <w:tcW w:w="4924"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r>
      <w:tr w:rsidR="00821908" w:rsidRPr="005C03D1" w:rsidTr="00821908">
        <w:trPr>
          <w:trHeight w:val="586"/>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r w:rsidRPr="005C03D1">
              <w:rPr>
                <w:rFonts w:ascii="Arial Armenian" w:eastAsia="Times New Roman" w:hAnsi="Arial Armenian" w:cs="Times New Roman"/>
                <w:sz w:val="20"/>
                <w:szCs w:val="20"/>
                <w:lang w:val="pt-BR"/>
              </w:rPr>
              <w:t>5</w:t>
            </w:r>
          </w:p>
        </w:tc>
        <w:tc>
          <w:tcPr>
            <w:tcW w:w="4924"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r>
      <w:tr w:rsidR="00821908" w:rsidRPr="005C03D1" w:rsidTr="00821908">
        <w:trPr>
          <w:trHeight w:val="586"/>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r w:rsidRPr="005C03D1">
              <w:rPr>
                <w:rFonts w:ascii="Arial Armenian" w:eastAsia="Times New Roman" w:hAnsi="Arial Armenian" w:cs="Times New Roman"/>
                <w:sz w:val="20"/>
                <w:szCs w:val="20"/>
                <w:lang w:val="pt-BR"/>
              </w:rPr>
              <w:t>...</w:t>
            </w:r>
          </w:p>
        </w:tc>
        <w:tc>
          <w:tcPr>
            <w:tcW w:w="4924"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rPr>
                <w:rFonts w:ascii="Arial Armenian" w:eastAsia="Times New Roman" w:hAnsi="Arial Armenian" w:cs="Times New Roman"/>
                <w:sz w:val="20"/>
                <w:szCs w:val="20"/>
                <w:lang w:val="pt-BR"/>
              </w:rPr>
            </w:pPr>
          </w:p>
        </w:tc>
      </w:tr>
      <w:tr w:rsidR="00821908" w:rsidRPr="005C03D1" w:rsidTr="00821908">
        <w:trPr>
          <w:cantSplit/>
          <w:trHeight w:val="586"/>
          <w:jc w:val="center"/>
        </w:trPr>
        <w:tc>
          <w:tcPr>
            <w:tcW w:w="5464" w:type="dxa"/>
            <w:gridSpan w:val="2"/>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20"/>
                <w:szCs w:val="20"/>
                <w:lang w:val="pt-BR"/>
              </w:rPr>
            </w:pPr>
            <w:r w:rsidRPr="005C03D1">
              <w:rPr>
                <w:rFonts w:ascii="Arial Armenian" w:eastAsia="Times New Roman" w:hAnsi="Arial Armenian" w:cs="Sylfaen"/>
                <w:sz w:val="20"/>
                <w:szCs w:val="20"/>
                <w:lang w:val="pt-BR"/>
              </w:rPr>
              <w:t>ԸՆԴԱՄԵՆԸ</w:t>
            </w:r>
          </w:p>
        </w:tc>
        <w:tc>
          <w:tcPr>
            <w:tcW w:w="153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20"/>
                <w:szCs w:val="20"/>
                <w:lang w:val="pt-BR"/>
              </w:rPr>
            </w:pPr>
          </w:p>
        </w:tc>
      </w:tr>
    </w:tbl>
    <w:p w:rsidR="00821908" w:rsidRPr="005C03D1" w:rsidRDefault="00821908" w:rsidP="00821908">
      <w:pPr>
        <w:keepNext/>
        <w:spacing w:after="0" w:line="240" w:lineRule="auto"/>
        <w:jc w:val="both"/>
        <w:outlineLvl w:val="3"/>
        <w:rPr>
          <w:rFonts w:ascii="Arial Armenian" w:eastAsia="Times New Roman" w:hAnsi="Arial Armenian" w:cs="Times New Roman"/>
          <w:sz w:val="32"/>
          <w:szCs w:val="24"/>
          <w:lang w:val="pt-BR"/>
        </w:rPr>
      </w:pPr>
    </w:p>
    <w:p w:rsidR="00821908" w:rsidRPr="005C03D1" w:rsidRDefault="00821908" w:rsidP="00821908">
      <w:pPr>
        <w:keepNext/>
        <w:spacing w:after="0" w:line="240" w:lineRule="auto"/>
        <w:jc w:val="both"/>
        <w:outlineLvl w:val="3"/>
        <w:rPr>
          <w:rFonts w:ascii="Arial Armenian" w:eastAsia="Times New Roman" w:hAnsi="Arial Armenian" w:cs="Times New Roman"/>
          <w:sz w:val="32"/>
          <w:szCs w:val="24"/>
          <w:lang w:val="pt-BR"/>
        </w:rPr>
      </w:pPr>
    </w:p>
    <w:tbl>
      <w:tblPr>
        <w:tblW w:w="9645" w:type="dxa"/>
        <w:jc w:val="center"/>
        <w:tblLayout w:type="fixed"/>
        <w:tblLook w:val="04A0" w:firstRow="1" w:lastRow="0" w:firstColumn="1" w:lastColumn="0" w:noHBand="0" w:noVBand="1"/>
      </w:tblPr>
      <w:tblGrid>
        <w:gridCol w:w="4539"/>
        <w:gridCol w:w="760"/>
        <w:gridCol w:w="4346"/>
      </w:tblGrid>
      <w:tr w:rsidR="00821908" w:rsidRPr="005C03D1" w:rsidTr="00821908">
        <w:trPr>
          <w:jc w:val="center"/>
        </w:trPr>
        <w:tc>
          <w:tcPr>
            <w:tcW w:w="4536" w:type="dxa"/>
          </w:tcPr>
          <w:p w:rsidR="00821908" w:rsidRPr="005C03D1" w:rsidRDefault="00821908" w:rsidP="00821908">
            <w:pPr>
              <w:spacing w:after="0" w:line="360" w:lineRule="auto"/>
              <w:jc w:val="center"/>
              <w:rPr>
                <w:rFonts w:ascii="Arial Armenian" w:eastAsia="Times New Roman" w:hAnsi="Arial Armenian" w:cs="Sylfaen"/>
                <w:bCs/>
                <w:sz w:val="24"/>
                <w:szCs w:val="24"/>
                <w:lang w:val="nb-NO"/>
              </w:rPr>
            </w:pPr>
            <w:r w:rsidRPr="005C03D1">
              <w:rPr>
                <w:rFonts w:ascii="Arial Armenian" w:eastAsia="Times New Roman" w:hAnsi="Arial Armenian" w:cs="Sylfaen"/>
                <w:bCs/>
                <w:sz w:val="24"/>
                <w:szCs w:val="24"/>
                <w:lang w:val="nb-NO"/>
              </w:rPr>
              <w:t>ՊԱՏՎԻՐԱՏՈՒ</w:t>
            </w:r>
          </w:p>
          <w:p w:rsidR="00CB2DAB" w:rsidRPr="005C03D1" w:rsidRDefault="00CB2DAB" w:rsidP="00CB2DAB">
            <w:pPr>
              <w:spacing w:after="0" w:line="240" w:lineRule="auto"/>
              <w:jc w:val="center"/>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 xml:space="preserve">ՀՀ ՎՁՄ Եղեգիսի համայնքապետարան </w:t>
            </w:r>
          </w:p>
          <w:p w:rsidR="00CB2DAB" w:rsidRPr="005C03D1" w:rsidRDefault="00CB2DAB" w:rsidP="00CB2DAB">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ՎՁՄ գ.Շատին փ1շ1</w:t>
            </w:r>
          </w:p>
          <w:p w:rsidR="00CB2DAB" w:rsidRPr="005C03D1" w:rsidRDefault="00CB2DAB" w:rsidP="00CB2DAB">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 xml:space="preserve">ՀՀ ՖԻՆ ՆԱԽ ԳՈՐԾԱՌՆԱԿԱՆ ՎԱՐՉՈՒԹՅՈՒՆ </w:t>
            </w:r>
          </w:p>
          <w:p w:rsidR="00CB2DAB" w:rsidRPr="005C03D1" w:rsidRDefault="00CB2DAB" w:rsidP="00CB2DAB">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Հ/Հ 900 352 000 708</w:t>
            </w:r>
          </w:p>
          <w:p w:rsidR="00CB2DAB" w:rsidRPr="005C03D1" w:rsidRDefault="00CB2DAB" w:rsidP="00CB2DAB">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ՀՎՀՀ 08914317</w:t>
            </w:r>
          </w:p>
          <w:p w:rsidR="00CB2DAB" w:rsidRPr="005C03D1" w:rsidRDefault="00CB2DAB" w:rsidP="00CB2DAB">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 xml:space="preserve"> Եղեգիս   Համայնքի  Ղեկավար Ա.Ստեփանյան </w:t>
            </w:r>
          </w:p>
          <w:p w:rsidR="00821908" w:rsidRPr="005C03D1" w:rsidRDefault="00821908" w:rsidP="00821908">
            <w:pPr>
              <w:spacing w:after="0" w:line="240" w:lineRule="auto"/>
              <w:rPr>
                <w:rFonts w:ascii="Arial Armenian" w:eastAsia="Times New Roman" w:hAnsi="Arial Armenian" w:cs="Times New Roman"/>
                <w:lang w:val="hy-AM"/>
              </w:rPr>
            </w:pPr>
          </w:p>
          <w:p w:rsidR="00821908" w:rsidRPr="005C03D1" w:rsidRDefault="00821908" w:rsidP="00821908">
            <w:pPr>
              <w:spacing w:after="0" w:line="240" w:lineRule="auto"/>
              <w:rPr>
                <w:rFonts w:ascii="Arial Armenian" w:eastAsia="Times New Roman" w:hAnsi="Arial Armenian" w:cs="Times New Roman"/>
                <w:sz w:val="24"/>
                <w:szCs w:val="24"/>
                <w:lang w:val="hy-AM"/>
              </w:rPr>
            </w:pPr>
          </w:p>
          <w:p w:rsidR="00821908" w:rsidRPr="005C03D1" w:rsidRDefault="00821908" w:rsidP="00821908">
            <w:pPr>
              <w:spacing w:after="0" w:line="240" w:lineRule="auto"/>
              <w:jc w:val="center"/>
              <w:rPr>
                <w:rFonts w:ascii="Arial Armenian" w:eastAsia="Times New Roman" w:hAnsi="Arial Armenian" w:cs="Times New Roman"/>
                <w:sz w:val="24"/>
                <w:szCs w:val="24"/>
              </w:rPr>
            </w:pPr>
            <w:r w:rsidRPr="005C03D1">
              <w:rPr>
                <w:rFonts w:ascii="Arial Armenian" w:eastAsia="Times New Roman" w:hAnsi="Arial Armenian" w:cs="Times New Roman"/>
                <w:sz w:val="24"/>
                <w:szCs w:val="24"/>
              </w:rPr>
              <w:t>---------------------------------</w:t>
            </w:r>
          </w:p>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Times New Roman"/>
                <w:sz w:val="18"/>
                <w:szCs w:val="18"/>
                <w:lang w:val="en-US"/>
              </w:rPr>
              <w:t>/</w:t>
            </w:r>
            <w:r w:rsidRPr="005C03D1">
              <w:rPr>
                <w:rFonts w:ascii="Arial Armenian" w:eastAsia="Times New Roman" w:hAnsi="Arial Armenian" w:cs="Sylfaen"/>
                <w:sz w:val="18"/>
                <w:szCs w:val="18"/>
              </w:rPr>
              <w:t>ստորագրություն</w:t>
            </w:r>
            <w:r w:rsidRPr="005C03D1">
              <w:rPr>
                <w:rFonts w:ascii="Arial Armenian" w:eastAsia="Times New Roman" w:hAnsi="Arial Armenian" w:cs="Times New Roman"/>
                <w:sz w:val="18"/>
                <w:szCs w:val="18"/>
                <w:lang w:val="en-US"/>
              </w:rPr>
              <w:t>/</w:t>
            </w:r>
          </w:p>
          <w:p w:rsidR="00821908" w:rsidRPr="005C03D1" w:rsidRDefault="00821908" w:rsidP="00821908">
            <w:pPr>
              <w:spacing w:after="0" w:line="240" w:lineRule="auto"/>
              <w:jc w:val="center"/>
              <w:rPr>
                <w:rFonts w:ascii="Arial Armenian" w:eastAsia="Times New Roman" w:hAnsi="Arial Armenian" w:cs="Times New Roman"/>
                <w:sz w:val="18"/>
                <w:szCs w:val="18"/>
              </w:rPr>
            </w:pPr>
            <w:r w:rsidRPr="005C03D1">
              <w:rPr>
                <w:rFonts w:ascii="Arial Armenian" w:eastAsia="Times New Roman" w:hAnsi="Arial Armenian" w:cs="Sylfaen"/>
                <w:sz w:val="18"/>
                <w:szCs w:val="18"/>
              </w:rPr>
              <w:t>Կ</w:t>
            </w:r>
            <w:r w:rsidRPr="005C03D1">
              <w:rPr>
                <w:rFonts w:ascii="Arial Armenian" w:eastAsia="Times New Roman" w:hAnsi="Arial Armenian" w:cs="Times New Roman"/>
                <w:sz w:val="18"/>
                <w:szCs w:val="18"/>
              </w:rPr>
              <w:t>.</w:t>
            </w:r>
            <w:r w:rsidRPr="005C03D1">
              <w:rPr>
                <w:rFonts w:ascii="Arial Armenian" w:eastAsia="Times New Roman" w:hAnsi="Arial Armenian" w:cs="Sylfaen"/>
                <w:sz w:val="18"/>
                <w:szCs w:val="18"/>
              </w:rPr>
              <w:t>Տ</w:t>
            </w:r>
          </w:p>
        </w:tc>
        <w:tc>
          <w:tcPr>
            <w:tcW w:w="760" w:type="dxa"/>
          </w:tcPr>
          <w:p w:rsidR="00821908" w:rsidRPr="005C03D1" w:rsidRDefault="00821908" w:rsidP="00821908">
            <w:pPr>
              <w:spacing w:after="0" w:line="360" w:lineRule="auto"/>
              <w:jc w:val="center"/>
              <w:rPr>
                <w:rFonts w:ascii="Arial Armenian" w:eastAsia="Times New Roman" w:hAnsi="Arial Armenian" w:cs="Times New Roman"/>
                <w:sz w:val="24"/>
                <w:szCs w:val="24"/>
              </w:rPr>
            </w:pPr>
          </w:p>
        </w:tc>
        <w:tc>
          <w:tcPr>
            <w:tcW w:w="4343" w:type="dxa"/>
          </w:tcPr>
          <w:p w:rsidR="00821908" w:rsidRPr="005C03D1" w:rsidRDefault="00821908" w:rsidP="00821908">
            <w:pPr>
              <w:spacing w:after="0" w:line="360" w:lineRule="auto"/>
              <w:jc w:val="center"/>
              <w:rPr>
                <w:rFonts w:ascii="Arial Armenian" w:eastAsia="Times New Roman" w:hAnsi="Arial Armenian" w:cs="Sylfaen"/>
                <w:bCs/>
                <w:sz w:val="24"/>
                <w:szCs w:val="24"/>
              </w:rPr>
            </w:pPr>
            <w:r w:rsidRPr="005C03D1">
              <w:rPr>
                <w:rFonts w:ascii="Arial Armenian" w:eastAsia="Times New Roman" w:hAnsi="Arial Armenian" w:cs="Sylfaen"/>
                <w:bCs/>
                <w:sz w:val="24"/>
                <w:szCs w:val="24"/>
                <w:lang w:val="pt-BR"/>
              </w:rPr>
              <w:t>ԿԱՊԱԼԱՌՈՒ</w:t>
            </w:r>
          </w:p>
          <w:p w:rsidR="00821908" w:rsidRPr="005C03D1" w:rsidRDefault="00821908" w:rsidP="00821908">
            <w:pPr>
              <w:spacing w:after="0" w:line="240" w:lineRule="auto"/>
              <w:jc w:val="center"/>
              <w:rPr>
                <w:rFonts w:ascii="Arial Armenian" w:eastAsia="Times New Roman" w:hAnsi="Arial Armenian" w:cs="Times New Roman"/>
                <w:sz w:val="24"/>
                <w:szCs w:val="24"/>
              </w:rPr>
            </w:pPr>
          </w:p>
          <w:p w:rsidR="00821908" w:rsidRPr="005C03D1" w:rsidRDefault="00821908" w:rsidP="00821908">
            <w:pPr>
              <w:spacing w:after="0" w:line="240" w:lineRule="auto"/>
              <w:jc w:val="center"/>
              <w:rPr>
                <w:rFonts w:ascii="Arial Armenian" w:eastAsia="Times New Roman" w:hAnsi="Arial Armenian" w:cs="Times New Roman"/>
                <w:sz w:val="24"/>
                <w:szCs w:val="24"/>
              </w:rPr>
            </w:pPr>
          </w:p>
          <w:p w:rsidR="00821908" w:rsidRPr="005C03D1" w:rsidRDefault="00821908" w:rsidP="00821908">
            <w:pPr>
              <w:spacing w:after="0" w:line="240" w:lineRule="auto"/>
              <w:jc w:val="center"/>
              <w:rPr>
                <w:rFonts w:ascii="Arial Armenian" w:eastAsia="Times New Roman" w:hAnsi="Arial Armenian" w:cs="Times New Roman"/>
                <w:sz w:val="24"/>
                <w:szCs w:val="24"/>
              </w:rPr>
            </w:pPr>
            <w:r w:rsidRPr="005C03D1">
              <w:rPr>
                <w:rFonts w:ascii="Arial Armenian" w:eastAsia="Times New Roman" w:hAnsi="Arial Armenian" w:cs="Times New Roman"/>
                <w:sz w:val="24"/>
                <w:szCs w:val="24"/>
              </w:rPr>
              <w:t>---------------------------------</w:t>
            </w:r>
          </w:p>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Times New Roman"/>
                <w:sz w:val="18"/>
                <w:szCs w:val="18"/>
                <w:lang w:val="en-US"/>
              </w:rPr>
              <w:t>/</w:t>
            </w:r>
            <w:r w:rsidRPr="005C03D1">
              <w:rPr>
                <w:rFonts w:ascii="Arial Armenian" w:eastAsia="Times New Roman" w:hAnsi="Arial Armenian" w:cs="Sylfaen"/>
                <w:sz w:val="18"/>
                <w:szCs w:val="18"/>
              </w:rPr>
              <w:t>ստորագրություն</w:t>
            </w:r>
            <w:r w:rsidRPr="005C03D1">
              <w:rPr>
                <w:rFonts w:ascii="Arial Armenian" w:eastAsia="Times New Roman" w:hAnsi="Arial Armenian" w:cs="Times New Roman"/>
                <w:sz w:val="18"/>
                <w:szCs w:val="18"/>
                <w:lang w:val="en-US"/>
              </w:rPr>
              <w:t>/</w:t>
            </w:r>
          </w:p>
          <w:p w:rsidR="00821908" w:rsidRPr="005C03D1" w:rsidRDefault="00821908" w:rsidP="00821908">
            <w:pPr>
              <w:spacing w:after="0" w:line="240" w:lineRule="auto"/>
              <w:jc w:val="center"/>
              <w:rPr>
                <w:rFonts w:ascii="Arial Armenian" w:eastAsia="Times New Roman" w:hAnsi="Arial Armenian" w:cs="Times New Roman"/>
              </w:rPr>
            </w:pPr>
            <w:r w:rsidRPr="005C03D1">
              <w:rPr>
                <w:rFonts w:ascii="Arial Armenian" w:eastAsia="Times New Roman" w:hAnsi="Arial Armenian" w:cs="Sylfaen"/>
                <w:sz w:val="18"/>
                <w:szCs w:val="18"/>
              </w:rPr>
              <w:t>Կ</w:t>
            </w:r>
            <w:r w:rsidRPr="005C03D1">
              <w:rPr>
                <w:rFonts w:ascii="Arial Armenian" w:eastAsia="Times New Roman" w:hAnsi="Arial Armenian" w:cs="Times New Roman"/>
                <w:sz w:val="18"/>
                <w:szCs w:val="18"/>
              </w:rPr>
              <w:t>.</w:t>
            </w:r>
            <w:r w:rsidRPr="005C03D1">
              <w:rPr>
                <w:rFonts w:ascii="Arial Armenian" w:eastAsia="Times New Roman" w:hAnsi="Arial Armenian" w:cs="Sylfaen"/>
                <w:sz w:val="18"/>
                <w:szCs w:val="18"/>
              </w:rPr>
              <w:t>Տ</w:t>
            </w:r>
          </w:p>
        </w:tc>
      </w:tr>
    </w:tbl>
    <w:p w:rsidR="00821908" w:rsidRPr="005C03D1" w:rsidRDefault="00821908" w:rsidP="00821908">
      <w:pPr>
        <w:spacing w:after="0" w:line="240" w:lineRule="auto"/>
        <w:jc w:val="both"/>
        <w:rPr>
          <w:rFonts w:ascii="Arial Armenian" w:eastAsia="Times New Roman" w:hAnsi="Arial Armenian" w:cs="Times New Roman"/>
          <w:sz w:val="24"/>
          <w:szCs w:val="24"/>
          <w:lang w:val="pt-BR"/>
        </w:rPr>
      </w:pPr>
    </w:p>
    <w:p w:rsidR="00821908" w:rsidRPr="005C03D1" w:rsidRDefault="00821908" w:rsidP="00821908">
      <w:pPr>
        <w:tabs>
          <w:tab w:val="left" w:pos="8789"/>
        </w:tabs>
        <w:spacing w:after="0" w:line="240" w:lineRule="auto"/>
        <w:jc w:val="both"/>
        <w:rPr>
          <w:rFonts w:ascii="Arial Armenian" w:eastAsia="Times New Roman" w:hAnsi="Arial Armenian" w:cs="Times New Roman"/>
          <w:sz w:val="24"/>
          <w:szCs w:val="24"/>
          <w:lang w:val="pt-BR"/>
        </w:rPr>
      </w:pPr>
    </w:p>
    <w:p w:rsidR="00821908" w:rsidRPr="005C03D1" w:rsidRDefault="00821908" w:rsidP="00821908">
      <w:pPr>
        <w:tabs>
          <w:tab w:val="left" w:pos="1080"/>
        </w:tabs>
        <w:spacing w:after="0" w:line="240" w:lineRule="auto"/>
        <w:ind w:right="-7" w:firstLine="567"/>
        <w:jc w:val="both"/>
        <w:rPr>
          <w:rFonts w:ascii="Arial Armenian" w:eastAsia="Times New Roman" w:hAnsi="Arial Armenian" w:cs="Times New Roman"/>
          <w:sz w:val="24"/>
          <w:szCs w:val="24"/>
          <w:lang w:val="pt-BR"/>
        </w:rPr>
      </w:pPr>
    </w:p>
    <w:p w:rsidR="00821908" w:rsidRPr="005C03D1" w:rsidRDefault="00821908" w:rsidP="00821908">
      <w:pPr>
        <w:spacing w:after="0" w:line="240" w:lineRule="auto"/>
        <w:rPr>
          <w:rFonts w:ascii="Arial Armenian" w:eastAsia="Times New Roman" w:hAnsi="Arial Armenian" w:cs="Times New Roman"/>
          <w:sz w:val="24"/>
          <w:szCs w:val="24"/>
          <w:lang w:val="pt-BR"/>
        </w:rPr>
      </w:pPr>
    </w:p>
    <w:p w:rsidR="00821908" w:rsidRPr="005C03D1" w:rsidRDefault="00821908" w:rsidP="00821908">
      <w:pPr>
        <w:spacing w:after="0" w:line="240" w:lineRule="auto"/>
        <w:rPr>
          <w:rFonts w:ascii="Arial Armenian" w:eastAsia="Times New Roman" w:hAnsi="Arial Armenian" w:cs="Times New Roman"/>
          <w:sz w:val="24"/>
          <w:szCs w:val="24"/>
          <w:lang w:val="pt-BR"/>
        </w:rPr>
      </w:pPr>
    </w:p>
    <w:p w:rsidR="00821908" w:rsidRPr="005C03D1" w:rsidRDefault="00821908" w:rsidP="00821908">
      <w:pPr>
        <w:spacing w:after="0" w:line="240" w:lineRule="auto"/>
        <w:jc w:val="both"/>
        <w:rPr>
          <w:rFonts w:ascii="Arial Armenian" w:eastAsia="Times New Roman" w:hAnsi="Arial Armenian" w:cs="Times New Roman"/>
          <w:sz w:val="18"/>
          <w:szCs w:val="18"/>
          <w:lang w:val="pt-BR"/>
        </w:rPr>
      </w:pPr>
      <w:r w:rsidRPr="005C03D1">
        <w:rPr>
          <w:rFonts w:ascii="Arial Armenian" w:eastAsia="Times New Roman" w:hAnsi="Arial Armenian" w:cs="Times New Roman"/>
          <w:sz w:val="18"/>
          <w:szCs w:val="18"/>
          <w:lang w:val="pt-BR"/>
        </w:rPr>
        <w:t xml:space="preserve">** </w:t>
      </w:r>
      <w:r w:rsidRPr="005C03D1">
        <w:rPr>
          <w:rFonts w:ascii="Arial Armenian" w:eastAsia="Times New Roman" w:hAnsi="Arial Armenian" w:cs="Sylfaen"/>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5C03D1">
        <w:rPr>
          <w:rFonts w:ascii="Arial Armenian" w:eastAsia="Times New Roman" w:hAnsi="Arial Armenian" w:cs="Sylfaen"/>
          <w:sz w:val="18"/>
          <w:szCs w:val="18"/>
          <w:lang w:val="hy-AM"/>
        </w:rPr>
        <w:t xml:space="preserve">, իսկ </w:t>
      </w:r>
      <w:r w:rsidRPr="005C03D1">
        <w:rPr>
          <w:rFonts w:ascii="Arial Armenian" w:eastAsia="Times New Roman" w:hAnsi="Arial Armenian" w:cs="Franklin Gothic Medium Cond"/>
          <w:sz w:val="18"/>
          <w:szCs w:val="18"/>
          <w:lang w:val="hy-AM"/>
        </w:rPr>
        <w:t>«</w:t>
      </w:r>
      <w:r w:rsidRPr="005C03D1">
        <w:rPr>
          <w:rFonts w:ascii="Arial Armenian" w:eastAsia="Times New Roman" w:hAnsi="Arial Armenian" w:cs="Sylfaen"/>
          <w:sz w:val="18"/>
          <w:szCs w:val="18"/>
          <w:lang w:val="hy-AM"/>
        </w:rPr>
        <w:t>Ավարտը</w:t>
      </w:r>
      <w:r w:rsidRPr="005C03D1">
        <w:rPr>
          <w:rFonts w:ascii="Arial Armenian" w:eastAsia="Times New Roman" w:hAnsi="Arial Armenian" w:cs="Franklin Gothic Medium Cond"/>
          <w:sz w:val="18"/>
          <w:szCs w:val="18"/>
          <w:lang w:val="hy-AM"/>
        </w:rPr>
        <w:t>»</w:t>
      </w:r>
      <w:r w:rsidRPr="005C03D1">
        <w:rPr>
          <w:rFonts w:ascii="Arial Armenian" w:eastAsia="Times New Roman" w:hAnsi="Arial Armenian" w:cs="Sylfaen"/>
          <w:sz w:val="18"/>
          <w:szCs w:val="18"/>
          <w:lang w:val="hy-AM"/>
        </w:rPr>
        <w:t xml:space="preserve">  </w:t>
      </w:r>
      <w:r w:rsidRPr="005C03D1">
        <w:rPr>
          <w:rFonts w:ascii="Arial Armenian" w:eastAsia="Times New Roman" w:hAnsi="Arial Armenian" w:cs="Sylfaen"/>
          <w:sz w:val="18"/>
          <w:szCs w:val="18"/>
          <w:lang w:val="pt-BR"/>
        </w:rPr>
        <w:t xml:space="preserve">սյունակում </w:t>
      </w:r>
      <w:r w:rsidRPr="005C03D1">
        <w:rPr>
          <w:rFonts w:ascii="Arial Armenian" w:eastAsia="Times New Roman" w:hAnsi="Arial Armenian" w:cs="Sylfaen"/>
          <w:sz w:val="18"/>
          <w:szCs w:val="18"/>
          <w:lang w:val="hy-AM"/>
        </w:rPr>
        <w:t>կատարման ժամկետը</w:t>
      </w:r>
      <w:r w:rsidRPr="005C03D1">
        <w:rPr>
          <w:rFonts w:ascii="Arial Armenian" w:eastAsia="Times New Roman" w:hAnsi="Arial Armenian" w:cs="Sylfaen"/>
          <w:sz w:val="18"/>
          <w:szCs w:val="18"/>
          <w:lang w:val="pt-BR"/>
        </w:rPr>
        <w:t xml:space="preserve"> սահմանվում է օրացուցային օրերով:</w:t>
      </w:r>
    </w:p>
    <w:p w:rsidR="00821908" w:rsidRPr="005C03D1" w:rsidRDefault="00821908" w:rsidP="00821908">
      <w:pPr>
        <w:spacing w:after="0" w:line="240" w:lineRule="auto"/>
        <w:rPr>
          <w:rFonts w:ascii="Arial Armenian" w:eastAsia="Times New Roman" w:hAnsi="Arial Armenian" w:cs="Times New Roman"/>
          <w:sz w:val="24"/>
          <w:szCs w:val="24"/>
          <w:lang w:val="pt-BR"/>
        </w:rPr>
      </w:pPr>
    </w:p>
    <w:p w:rsidR="00821908" w:rsidRPr="005C03D1" w:rsidRDefault="00821908" w:rsidP="00821908">
      <w:pPr>
        <w:spacing w:after="0" w:line="240" w:lineRule="auto"/>
        <w:rPr>
          <w:rFonts w:ascii="Arial Armenian" w:eastAsia="Times New Roman" w:hAnsi="Arial Armenian" w:cs="Times New Roman"/>
          <w:sz w:val="24"/>
          <w:szCs w:val="24"/>
          <w:lang w:val="pt-BR"/>
        </w:rPr>
      </w:pPr>
    </w:p>
    <w:p w:rsidR="00005CC6" w:rsidRPr="005C03D1" w:rsidRDefault="00005CC6" w:rsidP="00005CC6">
      <w:pPr>
        <w:spacing w:after="0" w:line="360" w:lineRule="auto"/>
        <w:ind w:firstLine="709"/>
        <w:jc w:val="center"/>
        <w:rPr>
          <w:rFonts w:ascii="Arial Armenian" w:eastAsia="Times New Roman" w:hAnsi="Arial Armenian" w:cs="Sylfaen"/>
          <w:b/>
          <w:color w:val="FF0000"/>
          <w:sz w:val="20"/>
          <w:szCs w:val="20"/>
          <w:lang w:val="es-ES"/>
        </w:rPr>
      </w:pPr>
    </w:p>
    <w:p w:rsidR="00005CC6" w:rsidRPr="005C03D1" w:rsidRDefault="00005CC6" w:rsidP="00005CC6">
      <w:pPr>
        <w:spacing w:after="0" w:line="360" w:lineRule="auto"/>
        <w:ind w:firstLine="709"/>
        <w:jc w:val="center"/>
        <w:rPr>
          <w:rFonts w:ascii="Arial Armenian" w:eastAsia="Times New Roman" w:hAnsi="Arial Armenian" w:cs="Sylfaen"/>
          <w:b/>
          <w:color w:val="FF0000"/>
          <w:sz w:val="20"/>
          <w:szCs w:val="20"/>
          <w:lang w:val="es-ES"/>
        </w:rPr>
      </w:pPr>
    </w:p>
    <w:p w:rsidR="00005CC6" w:rsidRPr="005C03D1" w:rsidRDefault="00005CC6" w:rsidP="00005CC6">
      <w:pPr>
        <w:spacing w:after="0" w:line="360" w:lineRule="auto"/>
        <w:ind w:firstLine="709"/>
        <w:jc w:val="center"/>
        <w:rPr>
          <w:rFonts w:ascii="Arial Armenian" w:eastAsia="Times New Roman" w:hAnsi="Arial Armenian" w:cs="Sylfaen"/>
          <w:b/>
          <w:color w:val="FF0000"/>
          <w:sz w:val="20"/>
          <w:szCs w:val="20"/>
          <w:lang w:val="es-ES"/>
        </w:rPr>
      </w:pPr>
    </w:p>
    <w:p w:rsidR="00005CC6" w:rsidRPr="005C03D1" w:rsidRDefault="00005CC6" w:rsidP="00005CC6">
      <w:pPr>
        <w:spacing w:after="0" w:line="360" w:lineRule="auto"/>
        <w:ind w:firstLine="709"/>
        <w:jc w:val="center"/>
        <w:rPr>
          <w:rFonts w:ascii="Arial Armenian" w:eastAsia="Times New Roman" w:hAnsi="Arial Armenian" w:cs="Sylfaen"/>
          <w:b/>
          <w:color w:val="FF0000"/>
          <w:sz w:val="20"/>
          <w:szCs w:val="20"/>
          <w:lang w:val="es-ES"/>
        </w:rPr>
      </w:pPr>
    </w:p>
    <w:p w:rsidR="00005CC6" w:rsidRPr="005C03D1" w:rsidRDefault="00005CC6" w:rsidP="00005CC6">
      <w:pPr>
        <w:spacing w:after="0" w:line="360" w:lineRule="auto"/>
        <w:ind w:firstLine="709"/>
        <w:jc w:val="center"/>
        <w:rPr>
          <w:rFonts w:ascii="Arial Armenian" w:eastAsia="Times New Roman" w:hAnsi="Arial Armenian" w:cs="Sylfaen"/>
          <w:b/>
          <w:color w:val="FF0000"/>
          <w:sz w:val="20"/>
          <w:szCs w:val="20"/>
          <w:lang w:val="es-ES"/>
        </w:rPr>
      </w:pPr>
    </w:p>
    <w:p w:rsidR="00005CC6" w:rsidRPr="005C03D1" w:rsidRDefault="00005CC6" w:rsidP="00005CC6">
      <w:pPr>
        <w:spacing w:after="0" w:line="360" w:lineRule="auto"/>
        <w:ind w:firstLine="709"/>
        <w:jc w:val="center"/>
        <w:rPr>
          <w:rFonts w:ascii="Arial Armenian" w:eastAsia="Times New Roman" w:hAnsi="Arial Armenian" w:cs="Sylfaen"/>
          <w:b/>
          <w:color w:val="FF0000"/>
          <w:sz w:val="20"/>
          <w:szCs w:val="20"/>
          <w:lang w:val="es-ES"/>
        </w:rPr>
      </w:pPr>
    </w:p>
    <w:p w:rsidR="00005CC6" w:rsidRPr="005C03D1" w:rsidRDefault="00005CC6" w:rsidP="00005CC6">
      <w:pPr>
        <w:spacing w:after="0" w:line="360" w:lineRule="auto"/>
        <w:ind w:firstLine="709"/>
        <w:jc w:val="center"/>
        <w:rPr>
          <w:rFonts w:ascii="Arial Armenian" w:eastAsia="Times New Roman" w:hAnsi="Arial Armenian" w:cs="Sylfaen"/>
          <w:b/>
          <w:color w:val="FF0000"/>
          <w:sz w:val="20"/>
          <w:szCs w:val="20"/>
          <w:lang w:val="es-ES"/>
        </w:rPr>
      </w:pPr>
      <w:r w:rsidRPr="005C03D1">
        <w:rPr>
          <w:rFonts w:ascii="Arial Armenian" w:eastAsia="Times New Roman" w:hAnsi="Arial Armenian" w:cs="Sylfaen"/>
          <w:b/>
          <w:color w:val="FF0000"/>
          <w:sz w:val="20"/>
          <w:szCs w:val="20"/>
          <w:lang w:val="es-ES"/>
        </w:rPr>
        <w:t>Ծրագիրն իրականացվելու է համայնք-- կառավարություն  համագործակցությամբ</w:t>
      </w:r>
      <w:r w:rsidRPr="005C03D1">
        <w:rPr>
          <w:rFonts w:ascii="Arial Armenian" w:eastAsia="Times New Roman" w:hAnsi="Arial Armenian" w:cs="Sylfaen"/>
          <w:b/>
          <w:color w:val="FF0000"/>
          <w:sz w:val="20"/>
          <w:szCs w:val="20"/>
          <w:lang w:val="hy-AM"/>
        </w:rPr>
        <w:t xml:space="preserve"> </w:t>
      </w:r>
      <w:r w:rsidRPr="005C03D1">
        <w:rPr>
          <w:rFonts w:ascii="Arial Armenian" w:eastAsia="Times New Roman" w:hAnsi="Arial Armenian" w:cs="Sylfaen"/>
          <w:b/>
          <w:color w:val="FF0000"/>
          <w:sz w:val="20"/>
          <w:szCs w:val="20"/>
          <w:lang w:val="es-ES"/>
        </w:rPr>
        <w:t>(Սուբվենցիոն ծրագրի շրջանակներում )</w:t>
      </w:r>
    </w:p>
    <w:p w:rsidR="00005CC6" w:rsidRPr="005C03D1" w:rsidRDefault="00005CC6" w:rsidP="00005CC6">
      <w:pPr>
        <w:spacing w:after="0" w:line="360" w:lineRule="auto"/>
        <w:ind w:firstLine="709"/>
        <w:jc w:val="center"/>
        <w:rPr>
          <w:rFonts w:ascii="Arial Armenian" w:eastAsia="Times New Roman" w:hAnsi="Arial Armenian" w:cs="Sylfaen"/>
          <w:b/>
          <w:color w:val="FF0000"/>
          <w:sz w:val="20"/>
          <w:szCs w:val="20"/>
          <w:lang w:val="es-ES"/>
        </w:rPr>
      </w:pPr>
      <w:r w:rsidRPr="005C03D1">
        <w:rPr>
          <w:rFonts w:ascii="Arial Armenian" w:eastAsia="Times New Roman" w:hAnsi="Arial Armenian" w:cs="Sylfaen"/>
          <w:b/>
          <w:color w:val="FF0000"/>
          <w:sz w:val="20"/>
          <w:szCs w:val="20"/>
          <w:lang w:val="es-ES"/>
        </w:rPr>
        <w:t>Համայնքի մասնաբաժին՝45%</w:t>
      </w:r>
      <w:r w:rsidRPr="005C03D1">
        <w:rPr>
          <w:rFonts w:ascii="Arial Armenian" w:eastAsia="Times New Roman" w:hAnsi="Arial Armenian" w:cs="Sylfaen"/>
          <w:b/>
          <w:color w:val="FF0000"/>
          <w:sz w:val="20"/>
          <w:szCs w:val="20"/>
          <w:lang w:val="hy-AM"/>
        </w:rPr>
        <w:t xml:space="preserve"> </w:t>
      </w:r>
      <w:r w:rsidRPr="005C03D1">
        <w:rPr>
          <w:rFonts w:ascii="Arial Armenian" w:eastAsia="Times New Roman" w:hAnsi="Arial Armenian" w:cs="Sylfaen"/>
          <w:b/>
          <w:color w:val="FF0000"/>
          <w:sz w:val="20"/>
          <w:szCs w:val="20"/>
          <w:lang w:val="es-ES"/>
        </w:rPr>
        <w:t>Պետության մասնաբաժին՝</w:t>
      </w:r>
      <w:r w:rsidRPr="005C03D1">
        <w:rPr>
          <w:rFonts w:ascii="Arial Armenian" w:eastAsia="Times New Roman" w:hAnsi="Arial Armenian" w:cs="Sylfaen"/>
          <w:b/>
          <w:color w:val="FF0000"/>
          <w:sz w:val="20"/>
          <w:szCs w:val="20"/>
          <w:lang w:val="hy-AM"/>
        </w:rPr>
        <w:t xml:space="preserve"> </w:t>
      </w:r>
      <w:r w:rsidRPr="005C03D1">
        <w:rPr>
          <w:rFonts w:ascii="Arial Armenian" w:eastAsia="Times New Roman" w:hAnsi="Arial Armenian" w:cs="Sylfaen"/>
          <w:b/>
          <w:color w:val="FF0000"/>
          <w:sz w:val="20"/>
          <w:szCs w:val="20"/>
          <w:lang w:val="es-ES"/>
        </w:rPr>
        <w:t>55%ընթացակարգով :</w:t>
      </w:r>
    </w:p>
    <w:p w:rsidR="00005CC6" w:rsidRPr="005C03D1" w:rsidRDefault="00005CC6" w:rsidP="00005CC6">
      <w:pPr>
        <w:spacing w:after="0" w:line="240" w:lineRule="auto"/>
        <w:ind w:firstLine="709"/>
        <w:jc w:val="center"/>
        <w:rPr>
          <w:rFonts w:ascii="Arial Armenian" w:eastAsia="Times New Roman" w:hAnsi="Arial Armenian" w:cs="Sylfaen"/>
          <w:b/>
          <w:color w:val="FF0000"/>
          <w:sz w:val="20"/>
          <w:szCs w:val="20"/>
          <w:lang w:val="es-ES"/>
        </w:rPr>
      </w:pPr>
      <w:r w:rsidRPr="005C03D1">
        <w:rPr>
          <w:rFonts w:ascii="Arial Armenian" w:eastAsia="Times New Roman" w:hAnsi="Arial Armenian" w:cs="Sylfaen"/>
          <w:b/>
          <w:color w:val="FF0000"/>
          <w:sz w:val="20"/>
          <w:szCs w:val="20"/>
          <w:lang w:val="es-ES"/>
        </w:rPr>
        <w:t>Ընթացակարգը կազմակե</w:t>
      </w:r>
      <w:r w:rsidRPr="005C03D1">
        <w:rPr>
          <w:rFonts w:ascii="Arial Armenian" w:eastAsia="Times New Roman" w:hAnsi="Arial Armenian" w:cs="Sylfaen"/>
          <w:b/>
          <w:color w:val="FF0000"/>
          <w:sz w:val="20"/>
          <w:szCs w:val="20"/>
          <w:lang w:val="hy-AM"/>
        </w:rPr>
        <w:t>ր</w:t>
      </w:r>
      <w:r w:rsidRPr="005C03D1">
        <w:rPr>
          <w:rFonts w:ascii="Arial Armenian" w:eastAsia="Times New Roman" w:hAnsi="Arial Armenian" w:cs="Sylfaen"/>
          <w:b/>
          <w:color w:val="FF0000"/>
          <w:sz w:val="20"/>
          <w:szCs w:val="20"/>
          <w:lang w:val="es-ES"/>
        </w:rPr>
        <w:t xml:space="preserve">պվում է </w:t>
      </w:r>
      <w:r w:rsidRPr="005C03D1">
        <w:rPr>
          <w:rFonts w:ascii="Arial Armenian" w:eastAsia="Times New Roman" w:hAnsi="Arial Armenian" w:cs="Franklin Gothic Medium Cond"/>
          <w:b/>
          <w:color w:val="FF0000"/>
          <w:sz w:val="20"/>
          <w:szCs w:val="20"/>
          <w:lang w:val="es-ES"/>
        </w:rPr>
        <w:t>«</w:t>
      </w:r>
      <w:r w:rsidRPr="005C03D1">
        <w:rPr>
          <w:rFonts w:ascii="Arial Armenian" w:eastAsia="Times New Roman" w:hAnsi="Arial Armenian" w:cs="Sylfaen"/>
          <w:b/>
          <w:color w:val="FF0000"/>
          <w:sz w:val="20"/>
          <w:szCs w:val="20"/>
          <w:lang w:val="es-ES"/>
        </w:rPr>
        <w:t>Գնումների մասին</w:t>
      </w:r>
      <w:r w:rsidRPr="005C03D1">
        <w:rPr>
          <w:rFonts w:ascii="Arial Armenian" w:eastAsia="Times New Roman" w:hAnsi="Arial Armenian" w:cs="Franklin Gothic Medium Cond"/>
          <w:b/>
          <w:color w:val="FF0000"/>
          <w:sz w:val="20"/>
          <w:szCs w:val="20"/>
          <w:lang w:val="es-ES"/>
        </w:rPr>
        <w:t>»</w:t>
      </w:r>
      <w:r w:rsidRPr="005C03D1">
        <w:rPr>
          <w:rFonts w:ascii="Arial Armenian" w:eastAsia="Times New Roman" w:hAnsi="Arial Armenian" w:cs="Sylfaen"/>
          <w:b/>
          <w:color w:val="FF0000"/>
          <w:sz w:val="20"/>
          <w:szCs w:val="20"/>
          <w:lang w:val="es-ES"/>
        </w:rPr>
        <w:t xml:space="preserve"> ՀՀ օրենքի 15-րդ հոդվածի 6-րդ մասի հիման վրա</w:t>
      </w:r>
    </w:p>
    <w:p w:rsidR="00005CC6" w:rsidRPr="005C03D1" w:rsidRDefault="00005CC6" w:rsidP="00005CC6">
      <w:pPr>
        <w:spacing w:after="0" w:line="360" w:lineRule="auto"/>
        <w:ind w:left="2832"/>
        <w:rPr>
          <w:rFonts w:ascii="Arial Armenian" w:eastAsia="Times New Roman" w:hAnsi="Arial Armenian" w:cs="Times New Roman"/>
          <w:sz w:val="20"/>
          <w:szCs w:val="20"/>
          <w:u w:val="single"/>
          <w:lang w:val="es-ES"/>
        </w:rPr>
      </w:pPr>
    </w:p>
    <w:p w:rsidR="00821908" w:rsidRPr="005C03D1" w:rsidRDefault="00821908" w:rsidP="00821908">
      <w:pPr>
        <w:spacing w:after="0" w:line="240" w:lineRule="auto"/>
        <w:ind w:firstLine="567"/>
        <w:jc w:val="right"/>
        <w:rPr>
          <w:rFonts w:ascii="Arial Armenian" w:eastAsia="Times New Roman" w:hAnsi="Arial Armenian" w:cs="Times New Roman"/>
          <w:sz w:val="24"/>
          <w:szCs w:val="24"/>
          <w:lang w:val="pt-BR"/>
        </w:rPr>
      </w:pPr>
      <w:r w:rsidRPr="005C03D1">
        <w:rPr>
          <w:rFonts w:ascii="Arial Armenian" w:eastAsia="Times New Roman" w:hAnsi="Arial Armenian" w:cs="Times New Roman"/>
          <w:sz w:val="24"/>
          <w:szCs w:val="24"/>
          <w:lang w:val="pt-BR"/>
        </w:rPr>
        <w:br w:type="page"/>
      </w: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pt-BR"/>
        </w:rPr>
      </w:pPr>
      <w:r w:rsidRPr="005C03D1">
        <w:rPr>
          <w:rFonts w:ascii="Arial Armenian" w:eastAsia="Times New Roman" w:hAnsi="Arial Armenian" w:cs="Sylfaen"/>
          <w:sz w:val="20"/>
          <w:szCs w:val="20"/>
          <w:lang w:val="pt-BR"/>
        </w:rPr>
        <w:lastRenderedPageBreak/>
        <w:t>Հավելված N 3</w:t>
      </w: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pt-BR"/>
        </w:rPr>
      </w:pPr>
      <w:r w:rsidRPr="005C03D1">
        <w:rPr>
          <w:rFonts w:ascii="Arial Armenian" w:eastAsia="Times New Roman" w:hAnsi="Arial Armenian" w:cs="Sylfaen"/>
          <w:sz w:val="20"/>
          <w:szCs w:val="20"/>
          <w:lang w:val="pt-BR"/>
        </w:rPr>
        <w:t xml:space="preserve">«         »              20  թ. կնքված </w:t>
      </w: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pt-BR"/>
        </w:rPr>
      </w:pPr>
      <w:r w:rsidRPr="005C03D1">
        <w:rPr>
          <w:rFonts w:ascii="Arial Armenian" w:eastAsia="Times New Roman" w:hAnsi="Arial Armenian" w:cs="Sylfaen"/>
          <w:sz w:val="20"/>
          <w:szCs w:val="20"/>
          <w:lang w:val="pt-BR"/>
        </w:rPr>
        <w:t xml:space="preserve">                </w:t>
      </w:r>
      <w:r w:rsidR="00127E2B" w:rsidRPr="005C03D1">
        <w:rPr>
          <w:rFonts w:ascii="Arial Armenian" w:eastAsia="Times New Roman" w:hAnsi="Arial Armenian" w:cs="Times New Roman"/>
          <w:sz w:val="20"/>
          <w:szCs w:val="20"/>
          <w:lang w:val="es-ES"/>
        </w:rPr>
        <w:t xml:space="preserve">ՎՁՄ ԵՀ ԳՀ </w:t>
      </w:r>
      <w:r w:rsidR="00127E2B"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00127E2B" w:rsidRPr="005C03D1">
        <w:rPr>
          <w:rFonts w:ascii="Arial Armenian" w:eastAsia="Times New Roman" w:hAnsi="Arial Armenian" w:cs="Times New Roman"/>
          <w:sz w:val="24"/>
          <w:szCs w:val="24"/>
          <w:lang w:val="af-ZA"/>
        </w:rPr>
        <w:t xml:space="preserve">   </w:t>
      </w:r>
      <w:r w:rsidR="00127E2B"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0"/>
          <w:lang w:val="pt-BR"/>
        </w:rPr>
        <w:t xml:space="preserve">      ծածկագրով պայմանագրի</w:t>
      </w:r>
    </w:p>
    <w:p w:rsidR="00821908" w:rsidRPr="005C03D1" w:rsidRDefault="00821908" w:rsidP="00821908">
      <w:pPr>
        <w:tabs>
          <w:tab w:val="left" w:pos="9540"/>
        </w:tabs>
        <w:spacing w:after="0" w:line="240" w:lineRule="auto"/>
        <w:rPr>
          <w:rFonts w:ascii="Arial Armenian" w:eastAsia="Times New Roman" w:hAnsi="Arial Armenian" w:cs="Times New Roman"/>
          <w:sz w:val="20"/>
          <w:szCs w:val="24"/>
          <w:lang w:val="pt-BR"/>
        </w:rPr>
      </w:pPr>
    </w:p>
    <w:p w:rsidR="00821908" w:rsidRPr="005C03D1" w:rsidRDefault="00821908" w:rsidP="00821908">
      <w:pPr>
        <w:tabs>
          <w:tab w:val="left" w:pos="9540"/>
        </w:tabs>
        <w:spacing w:after="0" w:line="240" w:lineRule="auto"/>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en-US"/>
        </w:rPr>
      </w:pPr>
      <w:r w:rsidRPr="005C03D1">
        <w:rPr>
          <w:rFonts w:ascii="Arial Armenian" w:eastAsia="Times New Roman" w:hAnsi="Arial Armenian" w:cs="Sylfaen"/>
          <w:lang w:val="en-US"/>
        </w:rPr>
        <w:softHyphen/>
      </w:r>
      <w:r w:rsidRPr="005C03D1">
        <w:rPr>
          <w:rFonts w:ascii="Arial Armenian" w:eastAsia="Times New Roman" w:hAnsi="Arial Armenian" w:cs="Sylfaen"/>
          <w:lang w:val="en-US"/>
        </w:rPr>
        <w:softHyphen/>
      </w:r>
      <w:r w:rsidRPr="005C03D1">
        <w:rPr>
          <w:rFonts w:ascii="Arial Armenian" w:eastAsia="Times New Roman" w:hAnsi="Arial Armenian" w:cs="Sylfaen"/>
          <w:lang w:val="en-US"/>
        </w:rPr>
        <w:softHyphen/>
      </w:r>
      <w:r w:rsidRPr="005C03D1">
        <w:rPr>
          <w:rFonts w:ascii="Arial Armenian" w:eastAsia="Times New Roman" w:hAnsi="Arial Armenian" w:cs="Sylfaen"/>
          <w:lang w:val="en-US"/>
        </w:rPr>
        <w:softHyphen/>
      </w:r>
      <w:r w:rsidRPr="005C03D1">
        <w:rPr>
          <w:rFonts w:ascii="Arial Armenian" w:eastAsia="Times New Roman" w:hAnsi="Arial Armenian" w:cs="Sylfaen"/>
          <w:lang w:val="en-US"/>
        </w:rPr>
        <w:softHyphen/>
      </w:r>
      <w:r w:rsidRPr="005C03D1">
        <w:rPr>
          <w:rFonts w:ascii="Arial Armenian" w:eastAsia="Times New Roman" w:hAnsi="Arial Armenian" w:cs="Sylfaen"/>
          <w:lang w:val="en-US"/>
        </w:rPr>
        <w:softHyphen/>
      </w:r>
      <w:r w:rsidRPr="005C03D1">
        <w:rPr>
          <w:rFonts w:ascii="Arial Armenian" w:eastAsia="Times New Roman" w:hAnsi="Arial Armenian" w:cs="Sylfaen"/>
          <w:lang w:val="en-US"/>
        </w:rPr>
        <w:softHyphen/>
      </w:r>
      <w:r w:rsidRPr="005C03D1">
        <w:rPr>
          <w:rFonts w:ascii="Arial Armenian" w:eastAsia="Times New Roman" w:hAnsi="Arial Armenian" w:cs="Sylfaen"/>
          <w:lang w:val="en-US"/>
        </w:rPr>
        <w:softHyphen/>
      </w:r>
      <w:r w:rsidRPr="005C03D1">
        <w:rPr>
          <w:rFonts w:ascii="Arial Armenian" w:eastAsia="Times New Roman" w:hAnsi="Arial Armenian" w:cs="Sylfaen"/>
          <w:lang w:val="en-US"/>
        </w:rPr>
        <w:softHyphen/>
      </w:r>
      <w:r w:rsidRPr="005C03D1">
        <w:rPr>
          <w:rFonts w:ascii="Arial Armenian" w:eastAsia="Times New Roman" w:hAnsi="Arial Armenian" w:cs="Sylfaen"/>
          <w:lang w:val="en-US"/>
        </w:rPr>
        <w:softHyphen/>
      </w:r>
      <w:r w:rsidRPr="005C03D1">
        <w:rPr>
          <w:rFonts w:ascii="Arial Armenian" w:eastAsia="Times New Roman" w:hAnsi="Arial Armenian" w:cs="Sylfaen"/>
          <w:lang w:val="en-US"/>
        </w:rPr>
        <w:softHyphen/>
      </w:r>
      <w:r w:rsidRPr="005C03D1">
        <w:rPr>
          <w:rFonts w:ascii="Arial Armenian" w:eastAsia="Times New Roman" w:hAnsi="Arial Armenian" w:cs="Sylfaen"/>
          <w:lang w:val="en-US"/>
        </w:rPr>
        <w:softHyphen/>
      </w:r>
      <w:r w:rsidRPr="005C03D1">
        <w:rPr>
          <w:rFonts w:ascii="Arial Armenian" w:eastAsia="Times New Roman" w:hAnsi="Arial Armenian" w:cs="Sylfaen"/>
          <w:lang w:val="en-US"/>
        </w:rPr>
        <w:softHyphen/>
      </w:r>
      <w:r w:rsidRPr="005C03D1">
        <w:rPr>
          <w:rFonts w:ascii="Arial Armenian" w:eastAsia="Times New Roman" w:hAnsi="Arial Armenian" w:cs="Sylfaen"/>
          <w:lang w:val="en-US"/>
        </w:rPr>
        <w:softHyphen/>
      </w:r>
      <w:r w:rsidRPr="005C03D1">
        <w:rPr>
          <w:rFonts w:ascii="Arial Armenian" w:eastAsia="Times New Roman" w:hAnsi="Arial Armenian" w:cs="Sylfaen"/>
          <w:sz w:val="20"/>
          <w:szCs w:val="24"/>
          <w:lang w:val="en-US"/>
        </w:rPr>
        <w:t>ՎՃԱՐՄԱՆ</w:t>
      </w:r>
      <w:r w:rsidRPr="005C03D1">
        <w:rPr>
          <w:rFonts w:ascii="Arial Armenian" w:eastAsia="Times New Roman" w:hAnsi="Arial Armenian" w:cs="Times New Roman"/>
          <w:sz w:val="20"/>
          <w:szCs w:val="24"/>
          <w:lang w:val="en-US"/>
        </w:rPr>
        <w:t xml:space="preserve"> </w:t>
      </w:r>
      <w:r w:rsidRPr="005C03D1">
        <w:rPr>
          <w:rFonts w:ascii="Arial Armenian" w:eastAsia="Times New Roman" w:hAnsi="Arial Armenian" w:cs="Sylfaen"/>
          <w:sz w:val="20"/>
          <w:szCs w:val="24"/>
          <w:lang w:val="en-US"/>
        </w:rPr>
        <w:t>ԺԱՄԱՆԱԿԱՑՈՒՅՑ</w:t>
      </w:r>
      <w:r w:rsidRPr="005C03D1">
        <w:rPr>
          <w:rFonts w:ascii="Arial Armenian" w:eastAsia="Times New Roman" w:hAnsi="Arial Armenian" w:cs="Times New Roman"/>
          <w:sz w:val="20"/>
          <w:szCs w:val="24"/>
          <w:lang w:val="en-US"/>
        </w:rPr>
        <w:t>*</w:t>
      </w:r>
    </w:p>
    <w:p w:rsidR="00821908" w:rsidRPr="005C03D1" w:rsidRDefault="00821908" w:rsidP="00821908">
      <w:pPr>
        <w:spacing w:after="0" w:line="240" w:lineRule="auto"/>
        <w:jc w:val="right"/>
        <w:rPr>
          <w:rFonts w:ascii="Arial Armenian" w:eastAsia="Times New Roman" w:hAnsi="Arial Armenian" w:cs="Times New Roman"/>
          <w:sz w:val="20"/>
          <w:szCs w:val="24"/>
          <w:lang w:val="en-US"/>
        </w:rPr>
      </w:pPr>
      <w:r w:rsidRPr="005C03D1">
        <w:rPr>
          <w:rFonts w:ascii="Arial Armenian" w:eastAsia="Times New Roman" w:hAnsi="Arial Armenian" w:cs="Times New Roman"/>
          <w:sz w:val="20"/>
          <w:szCs w:val="24"/>
          <w:lang w:val="en-US"/>
        </w:rPr>
        <w:t xml:space="preserve">                                                                                                                                                                                                            </w:t>
      </w:r>
      <w:r w:rsidRPr="005C03D1">
        <w:rPr>
          <w:rFonts w:ascii="Arial Armenian" w:eastAsia="Times New Roman" w:hAnsi="Arial Armenian" w:cs="Sylfaen"/>
          <w:sz w:val="18"/>
          <w:szCs w:val="24"/>
          <w:lang w:val="en-US"/>
        </w:rPr>
        <w:t>ՀՀ</w:t>
      </w:r>
      <w:r w:rsidRPr="005C03D1">
        <w:rPr>
          <w:rFonts w:ascii="Arial Armenian" w:eastAsia="Times New Roman" w:hAnsi="Arial Armenian" w:cs="Sylfaen"/>
          <w:sz w:val="18"/>
          <w:szCs w:val="24"/>
          <w:lang w:val="es-ES"/>
        </w:rPr>
        <w:t xml:space="preserve"> </w:t>
      </w:r>
      <w:r w:rsidRPr="005C03D1">
        <w:rPr>
          <w:rFonts w:ascii="Arial Armenian" w:eastAsia="Times New Roman" w:hAnsi="Arial Armenian" w:cs="Sylfaen"/>
          <w:sz w:val="18"/>
          <w:szCs w:val="24"/>
          <w:lang w:val="en-US"/>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503"/>
        <w:gridCol w:w="1170"/>
        <w:gridCol w:w="437"/>
        <w:gridCol w:w="437"/>
        <w:gridCol w:w="437"/>
        <w:gridCol w:w="437"/>
        <w:gridCol w:w="437"/>
        <w:gridCol w:w="437"/>
        <w:gridCol w:w="437"/>
        <w:gridCol w:w="437"/>
        <w:gridCol w:w="437"/>
        <w:gridCol w:w="437"/>
        <w:gridCol w:w="437"/>
        <w:gridCol w:w="437"/>
        <w:gridCol w:w="1271"/>
      </w:tblGrid>
      <w:tr w:rsidR="00821908" w:rsidRPr="005C03D1" w:rsidTr="00821908">
        <w:tc>
          <w:tcPr>
            <w:tcW w:w="10632" w:type="dxa"/>
            <w:gridSpan w:val="16"/>
            <w:tcBorders>
              <w:top w:val="single" w:sz="4" w:space="0" w:color="auto"/>
              <w:left w:val="single" w:sz="4" w:space="0" w:color="auto"/>
              <w:bottom w:val="single" w:sz="4" w:space="0" w:color="auto"/>
              <w:right w:val="single" w:sz="4" w:space="0" w:color="auto"/>
            </w:tcBorders>
            <w:hideMark/>
          </w:tcPr>
          <w:p w:rsidR="00821908" w:rsidRPr="005C03D1" w:rsidRDefault="00821908" w:rsidP="00821908">
            <w:pPr>
              <w:spacing w:after="0" w:line="240" w:lineRule="auto"/>
              <w:jc w:val="center"/>
              <w:rPr>
                <w:rFonts w:ascii="Arial Armenian" w:eastAsia="Times New Roman" w:hAnsi="Arial Armenian" w:cs="Times New Roman"/>
                <w:sz w:val="18"/>
                <w:szCs w:val="24"/>
                <w:lang w:val="es-ES"/>
              </w:rPr>
            </w:pPr>
            <w:r w:rsidRPr="005C03D1">
              <w:rPr>
                <w:rFonts w:ascii="Arial Armenian" w:eastAsia="Times New Roman" w:hAnsi="Arial Armenian" w:cs="Sylfaen"/>
                <w:sz w:val="18"/>
                <w:szCs w:val="24"/>
                <w:lang w:val="es-ES"/>
              </w:rPr>
              <w:t>Աշխատանքի</w:t>
            </w:r>
          </w:p>
        </w:tc>
      </w:tr>
      <w:tr w:rsidR="00821908" w:rsidRPr="005C03D1" w:rsidTr="00821908">
        <w:tc>
          <w:tcPr>
            <w:tcW w:w="1349"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24"/>
                <w:lang w:val="es-ES"/>
              </w:rPr>
            </w:pPr>
            <w:r w:rsidRPr="005C03D1">
              <w:rPr>
                <w:rFonts w:ascii="Arial Armenian" w:eastAsia="Times New Roman" w:hAnsi="Arial Armenian" w:cs="Sylfaen"/>
                <w:sz w:val="18"/>
                <w:szCs w:val="24"/>
                <w:lang w:val="en-US"/>
              </w:rPr>
              <w:t>հրավերով</w:t>
            </w:r>
            <w:r w:rsidRPr="005C03D1">
              <w:rPr>
                <w:rFonts w:ascii="Arial Armenian" w:eastAsia="Times New Roman" w:hAnsi="Arial Armenian" w:cs="Times New Roman"/>
                <w:sz w:val="18"/>
                <w:szCs w:val="24"/>
                <w:lang w:val="en-US"/>
              </w:rPr>
              <w:t xml:space="preserve"> </w:t>
            </w:r>
            <w:r w:rsidRPr="005C03D1">
              <w:rPr>
                <w:rFonts w:ascii="Arial Armenian" w:eastAsia="Times New Roman" w:hAnsi="Arial Armenian" w:cs="Sylfaen"/>
                <w:sz w:val="18"/>
                <w:szCs w:val="24"/>
                <w:lang w:val="en-US"/>
              </w:rPr>
              <w:t>նախատեսված</w:t>
            </w:r>
            <w:r w:rsidRPr="005C03D1">
              <w:rPr>
                <w:rFonts w:ascii="Arial Armenian" w:eastAsia="Times New Roman" w:hAnsi="Arial Armenian" w:cs="Times New Roman"/>
                <w:sz w:val="18"/>
                <w:szCs w:val="24"/>
                <w:lang w:val="en-US"/>
              </w:rPr>
              <w:t xml:space="preserve"> </w:t>
            </w:r>
            <w:r w:rsidRPr="005C03D1">
              <w:rPr>
                <w:rFonts w:ascii="Arial Armenian" w:eastAsia="Times New Roman" w:hAnsi="Arial Armenian" w:cs="Sylfaen"/>
                <w:sz w:val="18"/>
                <w:szCs w:val="24"/>
                <w:lang w:val="en-US"/>
              </w:rPr>
              <w:t>չափաբաժնի</w:t>
            </w:r>
            <w:r w:rsidRPr="005C03D1">
              <w:rPr>
                <w:rFonts w:ascii="Arial Armenian" w:eastAsia="Times New Roman" w:hAnsi="Arial Armenian" w:cs="Times New Roman"/>
                <w:sz w:val="18"/>
                <w:szCs w:val="24"/>
                <w:lang w:val="en-US"/>
              </w:rPr>
              <w:t xml:space="preserve"> </w:t>
            </w:r>
            <w:r w:rsidRPr="005C03D1">
              <w:rPr>
                <w:rFonts w:ascii="Arial Armenian" w:eastAsia="Times New Roman" w:hAnsi="Arial Armenian" w:cs="Sylfaen"/>
                <w:sz w:val="18"/>
                <w:szCs w:val="24"/>
                <w:lang w:val="en-US"/>
              </w:rPr>
              <w:t>համարը</w:t>
            </w:r>
          </w:p>
        </w:tc>
        <w:tc>
          <w:tcPr>
            <w:tcW w:w="1421"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24"/>
                <w:lang w:val="es-ES"/>
              </w:rPr>
            </w:pPr>
            <w:r w:rsidRPr="005C03D1">
              <w:rPr>
                <w:rFonts w:ascii="Arial Armenian" w:eastAsia="Times New Roman" w:hAnsi="Arial Armenian" w:cs="Sylfaen"/>
                <w:sz w:val="18"/>
                <w:szCs w:val="24"/>
                <w:lang w:val="en-US"/>
              </w:rPr>
              <w:t>գնումների</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n-US"/>
              </w:rPr>
              <w:t>պլանով</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n-US"/>
              </w:rPr>
              <w:t>նախատեսված</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n-US"/>
              </w:rPr>
              <w:t>միջանցիկ</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n-US"/>
              </w:rPr>
              <w:t>ծածկագիրը</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n-US"/>
              </w:rPr>
              <w:t>ըստ</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n-US"/>
              </w:rPr>
              <w:t>ԳՄԱ</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n-US"/>
              </w:rPr>
              <w:t>դասակարգման</w:t>
            </w:r>
            <w:r w:rsidRPr="005C03D1">
              <w:rPr>
                <w:rFonts w:ascii="Arial Armenian" w:eastAsia="Times New Roman" w:hAnsi="Arial Armenian" w:cs="Times New Roman"/>
                <w:sz w:val="18"/>
                <w:szCs w:val="24"/>
                <w:lang w:val="es-ES"/>
              </w:rPr>
              <w:t xml:space="preserve"> (CPV)</w:t>
            </w:r>
          </w:p>
        </w:tc>
        <w:tc>
          <w:tcPr>
            <w:tcW w:w="109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24"/>
                <w:lang w:val="es-ES"/>
              </w:rPr>
            </w:pPr>
            <w:r w:rsidRPr="005C03D1">
              <w:rPr>
                <w:rFonts w:ascii="Arial Armenian" w:eastAsia="Times New Roman" w:hAnsi="Arial Armenian" w:cs="Sylfaen"/>
                <w:sz w:val="18"/>
                <w:szCs w:val="24"/>
                <w:lang w:val="en-US"/>
              </w:rPr>
              <w:t>անվանումը</w:t>
            </w:r>
          </w:p>
        </w:tc>
        <w:tc>
          <w:tcPr>
            <w:tcW w:w="6772" w:type="dxa"/>
            <w:gridSpan w:val="13"/>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both"/>
              <w:rPr>
                <w:rFonts w:ascii="Arial Armenian" w:eastAsia="Times New Roman" w:hAnsi="Arial Armenian" w:cs="Times New Roman"/>
                <w:sz w:val="18"/>
                <w:szCs w:val="24"/>
                <w:lang w:val="es-ES"/>
              </w:rPr>
            </w:pPr>
            <w:r w:rsidRPr="005C03D1">
              <w:rPr>
                <w:rFonts w:ascii="Arial Armenian" w:eastAsia="Times New Roman" w:hAnsi="Arial Armenian" w:cs="Sylfaen"/>
                <w:sz w:val="18"/>
                <w:szCs w:val="24"/>
                <w:lang w:val="es-ES"/>
              </w:rPr>
              <w:t>դիմաց</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s-ES"/>
              </w:rPr>
              <w:t>վճարումները</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s-ES"/>
              </w:rPr>
              <w:t>նախատեսվում</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s-ES"/>
              </w:rPr>
              <w:t>է</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s-ES"/>
              </w:rPr>
              <w:t>իրականացնել</w:t>
            </w:r>
            <w:r w:rsidRPr="005C03D1">
              <w:rPr>
                <w:rFonts w:ascii="Arial Armenian" w:eastAsia="Times New Roman" w:hAnsi="Arial Armenian" w:cs="Times New Roman"/>
                <w:sz w:val="18"/>
                <w:szCs w:val="24"/>
                <w:lang w:val="es-ES"/>
              </w:rPr>
              <w:t xml:space="preserve"> 20  </w:t>
            </w:r>
            <w:r w:rsidRPr="005C03D1">
              <w:rPr>
                <w:rFonts w:ascii="Arial Armenian" w:eastAsia="Times New Roman" w:hAnsi="Arial Armenian" w:cs="Sylfaen"/>
                <w:sz w:val="18"/>
                <w:szCs w:val="24"/>
                <w:lang w:val="es-ES"/>
              </w:rPr>
              <w:t>թ</w:t>
            </w:r>
            <w:r w:rsidRPr="005C03D1">
              <w:rPr>
                <w:rFonts w:ascii="Arial Armenian" w:eastAsia="Times New Roman" w:hAnsi="Arial Armenian" w:cs="Times New Roman"/>
                <w:sz w:val="18"/>
                <w:szCs w:val="24"/>
                <w:lang w:val="es-ES"/>
              </w:rPr>
              <w:t>-</w:t>
            </w:r>
            <w:r w:rsidRPr="005C03D1">
              <w:rPr>
                <w:rFonts w:ascii="Arial Armenian" w:eastAsia="Times New Roman" w:hAnsi="Arial Armenian" w:cs="Sylfaen"/>
                <w:sz w:val="18"/>
                <w:szCs w:val="24"/>
                <w:lang w:val="es-ES"/>
              </w:rPr>
              <w:t>ին</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s-ES"/>
              </w:rPr>
              <w:t>ըստ</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s-ES"/>
              </w:rPr>
              <w:t>ամիսների</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s-ES"/>
              </w:rPr>
              <w:t>այդ</w:t>
            </w:r>
            <w:r w:rsidRPr="005C03D1">
              <w:rPr>
                <w:rFonts w:ascii="Arial Armenian" w:eastAsia="Times New Roman" w:hAnsi="Arial Armenian" w:cs="Times New Roman"/>
                <w:sz w:val="18"/>
                <w:szCs w:val="24"/>
                <w:lang w:val="es-ES"/>
              </w:rPr>
              <w:t xml:space="preserve"> </w:t>
            </w:r>
            <w:r w:rsidRPr="005C03D1">
              <w:rPr>
                <w:rFonts w:ascii="Arial Armenian" w:eastAsia="Times New Roman" w:hAnsi="Arial Armenian" w:cs="Sylfaen"/>
                <w:sz w:val="18"/>
                <w:szCs w:val="24"/>
                <w:lang w:val="es-ES"/>
              </w:rPr>
              <w:t>թվում</w:t>
            </w:r>
            <w:r w:rsidRPr="005C03D1">
              <w:rPr>
                <w:rFonts w:ascii="Arial Armenian" w:eastAsia="Times New Roman" w:hAnsi="Arial Armenian" w:cs="Times New Roman"/>
                <w:sz w:val="18"/>
                <w:szCs w:val="24"/>
                <w:lang w:val="es-ES"/>
              </w:rPr>
              <w:t>**</w:t>
            </w:r>
          </w:p>
        </w:tc>
      </w:tr>
      <w:tr w:rsidR="00821908" w:rsidRPr="005C03D1" w:rsidTr="00821908">
        <w:trPr>
          <w:trHeight w:val="1538"/>
        </w:trPr>
        <w:tc>
          <w:tcPr>
            <w:tcW w:w="1349"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es-ES"/>
              </w:rPr>
            </w:pPr>
          </w:p>
        </w:tc>
        <w:tc>
          <w:tcPr>
            <w:tcW w:w="142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es-ES"/>
              </w:rPr>
            </w:pPr>
          </w:p>
        </w:tc>
        <w:tc>
          <w:tcPr>
            <w:tcW w:w="109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es-ES"/>
              </w:rPr>
            </w:pPr>
          </w:p>
        </w:tc>
        <w:tc>
          <w:tcPr>
            <w:tcW w:w="443" w:type="dxa"/>
            <w:tcBorders>
              <w:top w:val="single" w:sz="4" w:space="0" w:color="auto"/>
              <w:left w:val="single" w:sz="4" w:space="0" w:color="auto"/>
              <w:bottom w:val="single" w:sz="4" w:space="0" w:color="auto"/>
              <w:right w:val="single" w:sz="4" w:space="0" w:color="auto"/>
            </w:tcBorders>
            <w:textDirection w:val="btLr"/>
            <w:vAlign w:val="center"/>
            <w:hideMark/>
          </w:tcPr>
          <w:p w:rsidR="00821908" w:rsidRPr="005C03D1" w:rsidRDefault="00821908" w:rsidP="00821908">
            <w:pPr>
              <w:spacing w:after="0" w:line="240" w:lineRule="auto"/>
              <w:ind w:left="113" w:right="-7"/>
              <w:jc w:val="center"/>
              <w:rPr>
                <w:rFonts w:ascii="Arial Armenian" w:eastAsia="Times New Roman" w:hAnsi="Arial Armenian" w:cs="Times New Roman"/>
                <w:sz w:val="18"/>
                <w:lang w:val="pt-BR"/>
              </w:rPr>
            </w:pPr>
            <w:r w:rsidRPr="005C03D1">
              <w:rPr>
                <w:rFonts w:ascii="Arial Armenian" w:eastAsia="Times New Roman" w:hAnsi="Arial Armenian" w:cs="Sylfaen"/>
                <w:sz w:val="18"/>
                <w:lang w:val="pt-BR"/>
              </w:rPr>
              <w:t>հունվար</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821908" w:rsidRPr="005C03D1" w:rsidRDefault="00821908" w:rsidP="00821908">
            <w:pPr>
              <w:spacing w:after="0" w:line="240" w:lineRule="auto"/>
              <w:ind w:left="113" w:right="-7"/>
              <w:jc w:val="center"/>
              <w:rPr>
                <w:rFonts w:ascii="Arial Armenian" w:eastAsia="Times New Roman" w:hAnsi="Arial Armenian" w:cs="Sylfaen"/>
                <w:sz w:val="18"/>
                <w:lang w:val="pt-BR"/>
              </w:rPr>
            </w:pPr>
            <w:r w:rsidRPr="005C03D1">
              <w:rPr>
                <w:rFonts w:ascii="Arial Armenian" w:eastAsia="Times New Roman" w:hAnsi="Arial Armenian" w:cs="Sylfaen"/>
                <w:sz w:val="18"/>
                <w:lang w:val="pt-BR"/>
              </w:rPr>
              <w:t>փետրվար</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821908" w:rsidRPr="005C03D1" w:rsidRDefault="00821908" w:rsidP="00821908">
            <w:pPr>
              <w:spacing w:after="0" w:line="240" w:lineRule="auto"/>
              <w:ind w:left="113" w:right="-7"/>
              <w:jc w:val="center"/>
              <w:rPr>
                <w:rFonts w:ascii="Arial Armenian" w:eastAsia="Times New Roman" w:hAnsi="Arial Armenian" w:cs="Times New Roman"/>
                <w:sz w:val="18"/>
                <w:lang w:val="pt-BR"/>
              </w:rPr>
            </w:pPr>
            <w:r w:rsidRPr="005C03D1">
              <w:rPr>
                <w:rFonts w:ascii="Arial Armenian" w:eastAsia="Times New Roman" w:hAnsi="Arial Armenian" w:cs="Sylfaen"/>
                <w:sz w:val="18"/>
                <w:lang w:val="pt-BR"/>
              </w:rPr>
              <w:t>մարտ</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821908" w:rsidRPr="005C03D1" w:rsidRDefault="00821908" w:rsidP="00821908">
            <w:pPr>
              <w:spacing w:after="0" w:line="240" w:lineRule="auto"/>
              <w:ind w:left="113" w:right="-7"/>
              <w:jc w:val="center"/>
              <w:rPr>
                <w:rFonts w:ascii="Arial Armenian" w:eastAsia="Times New Roman" w:hAnsi="Arial Armenian" w:cs="Sylfaen"/>
                <w:sz w:val="18"/>
                <w:lang w:val="pt-BR"/>
              </w:rPr>
            </w:pPr>
            <w:r w:rsidRPr="005C03D1">
              <w:rPr>
                <w:rFonts w:ascii="Arial Armenian" w:eastAsia="Times New Roman" w:hAnsi="Arial Armenian" w:cs="Sylfaen"/>
                <w:sz w:val="18"/>
                <w:lang w:val="pt-BR"/>
              </w:rPr>
              <w:t>ապրիլ</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821908" w:rsidRPr="005C03D1" w:rsidRDefault="00821908" w:rsidP="00821908">
            <w:pPr>
              <w:spacing w:after="0" w:line="240" w:lineRule="auto"/>
              <w:ind w:left="113" w:right="-7"/>
              <w:jc w:val="center"/>
              <w:rPr>
                <w:rFonts w:ascii="Arial Armenian" w:eastAsia="Times New Roman" w:hAnsi="Arial Armenian" w:cs="Times New Roman"/>
                <w:sz w:val="18"/>
                <w:lang w:val="pt-BR"/>
              </w:rPr>
            </w:pPr>
            <w:r w:rsidRPr="005C03D1">
              <w:rPr>
                <w:rFonts w:ascii="Arial Armenian" w:eastAsia="Times New Roman" w:hAnsi="Arial Armenian" w:cs="Sylfaen"/>
                <w:sz w:val="18"/>
                <w:lang w:val="pt-BR"/>
              </w:rPr>
              <w:t>մայիս</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821908" w:rsidRPr="005C03D1" w:rsidRDefault="00821908" w:rsidP="00821908">
            <w:pPr>
              <w:spacing w:after="0" w:line="240" w:lineRule="auto"/>
              <w:ind w:left="113" w:right="-7"/>
              <w:jc w:val="center"/>
              <w:rPr>
                <w:rFonts w:ascii="Arial Armenian" w:eastAsia="Times New Roman" w:hAnsi="Arial Armenian" w:cs="Times New Roman"/>
                <w:sz w:val="18"/>
                <w:lang w:val="pt-BR"/>
              </w:rPr>
            </w:pPr>
            <w:r w:rsidRPr="005C03D1">
              <w:rPr>
                <w:rFonts w:ascii="Arial Armenian" w:eastAsia="Times New Roman" w:hAnsi="Arial Armenian" w:cs="Sylfaen"/>
                <w:sz w:val="18"/>
                <w:lang w:val="pt-BR"/>
              </w:rPr>
              <w:t>հունիս</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821908" w:rsidRPr="005C03D1" w:rsidRDefault="00821908" w:rsidP="00821908">
            <w:pPr>
              <w:spacing w:after="0" w:line="240" w:lineRule="auto"/>
              <w:ind w:left="113" w:right="-7"/>
              <w:jc w:val="center"/>
              <w:rPr>
                <w:rFonts w:ascii="Arial Armenian" w:eastAsia="Times New Roman" w:hAnsi="Arial Armenian" w:cs="Times New Roman"/>
                <w:sz w:val="18"/>
                <w:lang w:val="pt-BR"/>
              </w:rPr>
            </w:pPr>
            <w:r w:rsidRPr="005C03D1">
              <w:rPr>
                <w:rFonts w:ascii="Arial Armenian" w:eastAsia="Times New Roman" w:hAnsi="Arial Armenian" w:cs="Sylfaen"/>
                <w:sz w:val="18"/>
                <w:lang w:val="pt-BR"/>
              </w:rPr>
              <w:t>հուլիս</w:t>
            </w:r>
            <w:r w:rsidRPr="005C03D1">
              <w:rPr>
                <w:rFonts w:ascii="Arial Armenian" w:eastAsia="Times New Roman" w:hAnsi="Arial Armenian" w:cs="Times Armenian"/>
                <w:sz w:val="18"/>
                <w:lang w:val="pt-BR"/>
              </w:rPr>
              <w:t xml:space="preserve"> </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821908" w:rsidRPr="005C03D1" w:rsidRDefault="00821908" w:rsidP="00821908">
            <w:pPr>
              <w:spacing w:after="0" w:line="240" w:lineRule="auto"/>
              <w:ind w:left="113" w:right="-7"/>
              <w:jc w:val="center"/>
              <w:rPr>
                <w:rFonts w:ascii="Arial Armenian" w:eastAsia="Times New Roman" w:hAnsi="Arial Armenian" w:cs="Times New Roman"/>
                <w:sz w:val="18"/>
                <w:lang w:val="pt-BR"/>
              </w:rPr>
            </w:pPr>
            <w:r w:rsidRPr="005C03D1">
              <w:rPr>
                <w:rFonts w:ascii="Arial Armenian" w:eastAsia="Times New Roman" w:hAnsi="Arial Armenian" w:cs="Sylfaen"/>
                <w:sz w:val="18"/>
                <w:lang w:val="pt-BR"/>
              </w:rPr>
              <w:t>օգոստոս</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821908" w:rsidRPr="005C03D1" w:rsidRDefault="00821908" w:rsidP="00821908">
            <w:pPr>
              <w:spacing w:after="0" w:line="240" w:lineRule="auto"/>
              <w:ind w:left="113" w:right="-7"/>
              <w:jc w:val="center"/>
              <w:rPr>
                <w:rFonts w:ascii="Arial Armenian" w:eastAsia="Times New Roman" w:hAnsi="Arial Armenian" w:cs="Times New Roman"/>
                <w:sz w:val="18"/>
                <w:lang w:val="pt-BR"/>
              </w:rPr>
            </w:pPr>
            <w:r w:rsidRPr="005C03D1">
              <w:rPr>
                <w:rFonts w:ascii="Arial Armenian" w:eastAsia="Times New Roman" w:hAnsi="Arial Armenian" w:cs="Sylfaen"/>
                <w:sz w:val="18"/>
                <w:lang w:val="pt-BR"/>
              </w:rPr>
              <w:t>սեպտեմբեր</w:t>
            </w:r>
            <w:r w:rsidRPr="005C03D1">
              <w:rPr>
                <w:rFonts w:ascii="Arial Armenian" w:eastAsia="Times New Roman" w:hAnsi="Arial Armenian" w:cs="Times Armenian"/>
                <w:sz w:val="18"/>
                <w:lang w:val="pt-BR"/>
              </w:rPr>
              <w:t xml:space="preserve"> </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821908" w:rsidRPr="005C03D1" w:rsidRDefault="00821908" w:rsidP="00821908">
            <w:pPr>
              <w:spacing w:after="0" w:line="240" w:lineRule="auto"/>
              <w:ind w:left="113" w:right="-7"/>
              <w:jc w:val="center"/>
              <w:rPr>
                <w:rFonts w:ascii="Arial Armenian" w:eastAsia="Times New Roman" w:hAnsi="Arial Armenian" w:cs="Times New Roman"/>
                <w:sz w:val="18"/>
                <w:lang w:val="pt-BR"/>
              </w:rPr>
            </w:pPr>
            <w:r w:rsidRPr="005C03D1">
              <w:rPr>
                <w:rFonts w:ascii="Arial Armenian" w:eastAsia="Times New Roman" w:hAnsi="Arial Armenian" w:cs="Sylfaen"/>
                <w:sz w:val="18"/>
                <w:lang w:val="pt-BR"/>
              </w:rPr>
              <w:t>հոկտեմբեր</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821908" w:rsidRPr="005C03D1" w:rsidRDefault="00821908" w:rsidP="00821908">
            <w:pPr>
              <w:spacing w:after="0" w:line="240" w:lineRule="auto"/>
              <w:ind w:left="113" w:right="-7"/>
              <w:jc w:val="center"/>
              <w:rPr>
                <w:rFonts w:ascii="Arial Armenian" w:eastAsia="Times New Roman" w:hAnsi="Arial Armenian" w:cs="Times New Roman"/>
                <w:sz w:val="18"/>
                <w:lang w:val="pt-BR"/>
              </w:rPr>
            </w:pPr>
            <w:r w:rsidRPr="005C03D1">
              <w:rPr>
                <w:rFonts w:ascii="Arial Armenian" w:eastAsia="Times New Roman" w:hAnsi="Arial Armenian" w:cs="Times New Roman"/>
                <w:sz w:val="18"/>
                <w:szCs w:val="24"/>
                <w:lang w:val="pt-BR"/>
              </w:rPr>
              <w:t xml:space="preserve"> </w:t>
            </w:r>
            <w:r w:rsidRPr="005C03D1">
              <w:rPr>
                <w:rFonts w:ascii="Arial Armenian" w:eastAsia="Times New Roman" w:hAnsi="Arial Armenian" w:cs="Sylfaen"/>
                <w:sz w:val="18"/>
                <w:lang w:val="pt-BR"/>
              </w:rPr>
              <w:t>նոյեմբեր</w:t>
            </w:r>
          </w:p>
        </w:tc>
        <w:tc>
          <w:tcPr>
            <w:tcW w:w="444" w:type="dxa"/>
            <w:tcBorders>
              <w:top w:val="single" w:sz="4" w:space="0" w:color="auto"/>
              <w:left w:val="single" w:sz="4" w:space="0" w:color="auto"/>
              <w:bottom w:val="single" w:sz="4" w:space="0" w:color="auto"/>
              <w:right w:val="single" w:sz="4" w:space="0" w:color="auto"/>
            </w:tcBorders>
            <w:textDirection w:val="btLr"/>
            <w:vAlign w:val="center"/>
            <w:hideMark/>
          </w:tcPr>
          <w:p w:rsidR="00821908" w:rsidRPr="005C03D1" w:rsidRDefault="00821908" w:rsidP="00821908">
            <w:pPr>
              <w:spacing w:after="0" w:line="240" w:lineRule="auto"/>
              <w:ind w:left="113" w:right="-7"/>
              <w:jc w:val="center"/>
              <w:rPr>
                <w:rFonts w:ascii="Arial Armenian" w:eastAsia="Times New Roman" w:hAnsi="Arial Armenian" w:cs="Times New Roman"/>
                <w:sz w:val="18"/>
                <w:lang w:val="pt-BR"/>
              </w:rPr>
            </w:pPr>
            <w:r w:rsidRPr="005C03D1">
              <w:rPr>
                <w:rFonts w:ascii="Arial Armenian" w:eastAsia="Times New Roman" w:hAnsi="Arial Armenian" w:cs="Sylfaen"/>
                <w:sz w:val="18"/>
                <w:lang w:val="pt-BR"/>
              </w:rPr>
              <w:t>դեկտեմբեր</w:t>
            </w:r>
          </w:p>
        </w:tc>
        <w:tc>
          <w:tcPr>
            <w:tcW w:w="1445"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ind w:right="-1"/>
              <w:jc w:val="center"/>
              <w:rPr>
                <w:rFonts w:ascii="Arial Armenian" w:eastAsia="Times New Roman" w:hAnsi="Arial Armenian" w:cs="Times New Roman"/>
                <w:sz w:val="18"/>
                <w:lang w:val="pt-BR"/>
              </w:rPr>
            </w:pPr>
            <w:r w:rsidRPr="005C03D1">
              <w:rPr>
                <w:rFonts w:ascii="Arial Armenian" w:eastAsia="Times New Roman" w:hAnsi="Arial Armenian" w:cs="Sylfaen"/>
                <w:sz w:val="18"/>
                <w:lang w:val="pt-BR"/>
              </w:rPr>
              <w:t>Ընդամենը</w:t>
            </w:r>
          </w:p>
          <w:p w:rsidR="00821908" w:rsidRPr="005C03D1" w:rsidRDefault="00821908" w:rsidP="00821908">
            <w:pPr>
              <w:spacing w:after="0" w:line="240" w:lineRule="auto"/>
              <w:jc w:val="center"/>
              <w:rPr>
                <w:rFonts w:ascii="Arial Armenian" w:eastAsia="Times New Roman" w:hAnsi="Arial Armenian" w:cs="Times New Roman"/>
                <w:sz w:val="18"/>
                <w:szCs w:val="24"/>
                <w:lang w:val="es-ES"/>
              </w:rPr>
            </w:pPr>
          </w:p>
        </w:tc>
      </w:tr>
      <w:tr w:rsidR="00821908" w:rsidRPr="005C03D1" w:rsidTr="00821908">
        <w:trPr>
          <w:trHeight w:val="1538"/>
        </w:trPr>
        <w:tc>
          <w:tcPr>
            <w:tcW w:w="1349"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es-ES"/>
              </w:rPr>
            </w:pPr>
          </w:p>
        </w:tc>
        <w:tc>
          <w:tcPr>
            <w:tcW w:w="1421"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es-ES"/>
              </w:rPr>
            </w:pPr>
          </w:p>
        </w:tc>
        <w:tc>
          <w:tcPr>
            <w:tcW w:w="109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es-ES"/>
              </w:rPr>
            </w:pPr>
          </w:p>
        </w:tc>
        <w:tc>
          <w:tcPr>
            <w:tcW w:w="443"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4"/>
                <w:szCs w:val="24"/>
                <w:lang w:val="pt-BR"/>
              </w:rPr>
            </w:pPr>
            <w:r w:rsidRPr="005C03D1">
              <w:rPr>
                <w:rFonts w:ascii="Arial Armenian" w:eastAsia="Times New Roman" w:hAnsi="Arial Armenian" w:cs="Times New Roman"/>
                <w:sz w:val="20"/>
                <w:szCs w:val="24"/>
                <w:lang w:val="pt-BR"/>
              </w:rPr>
              <w:t>... %</w:t>
            </w:r>
          </w:p>
        </w:tc>
        <w:tc>
          <w:tcPr>
            <w:tcW w:w="444"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4"/>
                <w:szCs w:val="24"/>
                <w:lang w:val="pt-BR"/>
              </w:rPr>
            </w:pPr>
            <w:r w:rsidRPr="005C03D1">
              <w:rPr>
                <w:rFonts w:ascii="Arial Armenian" w:eastAsia="Times New Roman" w:hAnsi="Arial Armenian" w:cs="Times New Roman"/>
                <w:sz w:val="20"/>
                <w:szCs w:val="24"/>
                <w:lang w:val="pt-BR"/>
              </w:rPr>
              <w:t>... %</w:t>
            </w:r>
          </w:p>
        </w:tc>
        <w:tc>
          <w:tcPr>
            <w:tcW w:w="444"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Arial"/>
                <w:sz w:val="18"/>
                <w:szCs w:val="18"/>
                <w:lang w:val="pt-BR"/>
              </w:rPr>
            </w:pPr>
            <w:r w:rsidRPr="005C03D1">
              <w:rPr>
                <w:rFonts w:ascii="Arial Armenian" w:eastAsia="Times New Roman" w:hAnsi="Arial Armenian" w:cs="Times New Roman"/>
                <w:sz w:val="20"/>
                <w:szCs w:val="24"/>
                <w:lang w:val="pt-BR"/>
              </w:rPr>
              <w:t>... %</w:t>
            </w:r>
          </w:p>
        </w:tc>
        <w:tc>
          <w:tcPr>
            <w:tcW w:w="444"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Arial"/>
                <w:sz w:val="18"/>
                <w:szCs w:val="18"/>
                <w:lang w:val="pt-BR"/>
              </w:rPr>
            </w:pPr>
            <w:r w:rsidRPr="005C03D1">
              <w:rPr>
                <w:rFonts w:ascii="Arial Armenian" w:eastAsia="Times New Roman" w:hAnsi="Arial Armenian" w:cs="Times New Roman"/>
                <w:sz w:val="20"/>
                <w:szCs w:val="24"/>
                <w:lang w:val="pt-BR"/>
              </w:rPr>
              <w:t>... %</w:t>
            </w:r>
          </w:p>
        </w:tc>
        <w:tc>
          <w:tcPr>
            <w:tcW w:w="444"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Arial"/>
                <w:sz w:val="18"/>
                <w:szCs w:val="18"/>
                <w:lang w:val="pt-BR"/>
              </w:rPr>
            </w:pPr>
            <w:r w:rsidRPr="005C03D1">
              <w:rPr>
                <w:rFonts w:ascii="Arial Armenian" w:eastAsia="Times New Roman" w:hAnsi="Arial Armenian" w:cs="Times New Roman"/>
                <w:sz w:val="20"/>
                <w:szCs w:val="24"/>
                <w:lang w:val="pt-BR"/>
              </w:rPr>
              <w:t>... %</w:t>
            </w:r>
          </w:p>
        </w:tc>
        <w:tc>
          <w:tcPr>
            <w:tcW w:w="444"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Arial"/>
                <w:sz w:val="18"/>
                <w:szCs w:val="18"/>
                <w:lang w:val="pt-BR"/>
              </w:rPr>
            </w:pPr>
            <w:r w:rsidRPr="005C03D1">
              <w:rPr>
                <w:rFonts w:ascii="Arial Armenian" w:eastAsia="Times New Roman" w:hAnsi="Arial Armenian" w:cs="Times New Roman"/>
                <w:sz w:val="20"/>
                <w:szCs w:val="24"/>
                <w:lang w:val="pt-BR"/>
              </w:rPr>
              <w:t>... %</w:t>
            </w:r>
          </w:p>
        </w:tc>
        <w:tc>
          <w:tcPr>
            <w:tcW w:w="444"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Arial"/>
                <w:sz w:val="18"/>
                <w:szCs w:val="18"/>
                <w:lang w:val="pt-BR"/>
              </w:rPr>
            </w:pPr>
            <w:r w:rsidRPr="005C03D1">
              <w:rPr>
                <w:rFonts w:ascii="Arial Armenian" w:eastAsia="Times New Roman" w:hAnsi="Arial Armenian" w:cs="Times New Roman"/>
                <w:sz w:val="20"/>
                <w:szCs w:val="24"/>
                <w:lang w:val="pt-BR"/>
              </w:rPr>
              <w:t>... %</w:t>
            </w:r>
          </w:p>
        </w:tc>
        <w:tc>
          <w:tcPr>
            <w:tcW w:w="444"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Arial"/>
                <w:sz w:val="18"/>
                <w:szCs w:val="18"/>
                <w:lang w:val="pt-BR"/>
              </w:rPr>
            </w:pPr>
            <w:r w:rsidRPr="005C03D1">
              <w:rPr>
                <w:rFonts w:ascii="Arial Armenian" w:eastAsia="Times New Roman" w:hAnsi="Arial Armenian" w:cs="Times New Roman"/>
                <w:sz w:val="20"/>
                <w:szCs w:val="24"/>
                <w:lang w:val="pt-BR"/>
              </w:rPr>
              <w:t>... %</w:t>
            </w:r>
          </w:p>
        </w:tc>
        <w:tc>
          <w:tcPr>
            <w:tcW w:w="444"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Arial"/>
                <w:sz w:val="18"/>
                <w:szCs w:val="18"/>
                <w:lang w:val="pt-BR"/>
              </w:rPr>
            </w:pPr>
            <w:r w:rsidRPr="005C03D1">
              <w:rPr>
                <w:rFonts w:ascii="Arial Armenian" w:eastAsia="Times New Roman" w:hAnsi="Arial Armenian" w:cs="Times New Roman"/>
                <w:sz w:val="20"/>
                <w:szCs w:val="24"/>
                <w:lang w:val="pt-BR"/>
              </w:rPr>
              <w:t>... %</w:t>
            </w:r>
          </w:p>
        </w:tc>
        <w:tc>
          <w:tcPr>
            <w:tcW w:w="444"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Arial"/>
                <w:sz w:val="18"/>
                <w:szCs w:val="18"/>
                <w:lang w:val="pt-BR"/>
              </w:rPr>
            </w:pPr>
            <w:r w:rsidRPr="005C03D1">
              <w:rPr>
                <w:rFonts w:ascii="Arial Armenian" w:eastAsia="Times New Roman" w:hAnsi="Arial Armenian" w:cs="Times New Roman"/>
                <w:sz w:val="20"/>
                <w:szCs w:val="24"/>
                <w:lang w:val="pt-BR"/>
              </w:rPr>
              <w:t>... %</w:t>
            </w:r>
          </w:p>
        </w:tc>
        <w:tc>
          <w:tcPr>
            <w:tcW w:w="444"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Arial"/>
                <w:sz w:val="18"/>
                <w:szCs w:val="18"/>
                <w:lang w:val="pt-BR"/>
              </w:rPr>
            </w:pPr>
            <w:r w:rsidRPr="005C03D1">
              <w:rPr>
                <w:rFonts w:ascii="Arial Armenian" w:eastAsia="Times New Roman" w:hAnsi="Arial Armenian" w:cs="Times New Roman"/>
                <w:sz w:val="20"/>
                <w:szCs w:val="24"/>
                <w:lang w:val="pt-BR"/>
              </w:rPr>
              <w:t>... %</w:t>
            </w:r>
          </w:p>
        </w:tc>
        <w:tc>
          <w:tcPr>
            <w:tcW w:w="444"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Arial"/>
                <w:sz w:val="18"/>
                <w:szCs w:val="18"/>
                <w:lang w:val="pt-BR"/>
              </w:rPr>
            </w:pPr>
            <w:r w:rsidRPr="005C03D1">
              <w:rPr>
                <w:rFonts w:ascii="Arial Armenian" w:eastAsia="Times New Roman" w:hAnsi="Arial Armenian" w:cs="Times New Roman"/>
                <w:sz w:val="20"/>
                <w:szCs w:val="24"/>
                <w:lang w:val="pt-BR"/>
              </w:rPr>
              <w:t>... %</w:t>
            </w:r>
          </w:p>
        </w:tc>
        <w:tc>
          <w:tcPr>
            <w:tcW w:w="1445"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0"/>
                <w:szCs w:val="24"/>
                <w:lang w:val="pt-BR"/>
              </w:rPr>
            </w:pPr>
          </w:p>
          <w:p w:rsidR="00821908" w:rsidRPr="005C03D1" w:rsidRDefault="00821908" w:rsidP="00821908">
            <w:pPr>
              <w:spacing w:after="0" w:line="240" w:lineRule="auto"/>
              <w:jc w:val="center"/>
              <w:rPr>
                <w:rFonts w:ascii="Arial Armenian" w:eastAsia="Times New Roman" w:hAnsi="Arial Armenian" w:cs="Times New Roman"/>
                <w:sz w:val="24"/>
                <w:szCs w:val="24"/>
                <w:lang w:val="pt-BR"/>
              </w:rPr>
            </w:pPr>
            <w:r w:rsidRPr="005C03D1">
              <w:rPr>
                <w:rFonts w:ascii="Arial Armenian" w:eastAsia="Times New Roman" w:hAnsi="Arial Armenian" w:cs="Times New Roman"/>
                <w:sz w:val="20"/>
                <w:szCs w:val="24"/>
                <w:lang w:val="pt-BR"/>
              </w:rPr>
              <w:t>... %</w:t>
            </w:r>
          </w:p>
        </w:tc>
      </w:tr>
    </w:tbl>
    <w:p w:rsidR="00821908" w:rsidRPr="005C03D1" w:rsidRDefault="00821908" w:rsidP="00821908">
      <w:pPr>
        <w:spacing w:after="0" w:line="240" w:lineRule="auto"/>
        <w:rPr>
          <w:rFonts w:ascii="Arial Armenian" w:eastAsia="Times New Roman" w:hAnsi="Arial Armenian" w:cs="Times New Roman"/>
          <w:sz w:val="18"/>
          <w:szCs w:val="18"/>
          <w:lang w:val="en-US"/>
        </w:rPr>
      </w:pPr>
    </w:p>
    <w:p w:rsidR="00821908" w:rsidRPr="005C03D1" w:rsidRDefault="00821908" w:rsidP="00821908">
      <w:pPr>
        <w:spacing w:after="0" w:line="240" w:lineRule="auto"/>
        <w:jc w:val="both"/>
        <w:rPr>
          <w:rFonts w:ascii="Arial Armenian" w:eastAsia="Times New Roman" w:hAnsi="Arial Armenian" w:cs="Sylfaen"/>
          <w:sz w:val="18"/>
          <w:szCs w:val="18"/>
          <w:lang w:val="pt-BR"/>
        </w:rPr>
      </w:pP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pt-BR"/>
        </w:rPr>
        <w:t>Վճարման</w:t>
      </w:r>
      <w:r w:rsidRPr="005C03D1">
        <w:rPr>
          <w:rFonts w:ascii="Arial Armenian" w:eastAsia="Times New Roman" w:hAnsi="Arial Armenian" w:cs="Times Armenian"/>
          <w:sz w:val="18"/>
          <w:szCs w:val="18"/>
          <w:lang w:val="pt-BR"/>
        </w:rPr>
        <w:t xml:space="preserve"> </w:t>
      </w:r>
      <w:r w:rsidRPr="005C03D1">
        <w:rPr>
          <w:rFonts w:ascii="Arial Armenian" w:eastAsia="Times New Roman" w:hAnsi="Arial Armenian" w:cs="Sylfaen"/>
          <w:sz w:val="18"/>
          <w:szCs w:val="18"/>
          <w:lang w:val="pt-BR"/>
        </w:rPr>
        <w:t>ենթակա</w:t>
      </w:r>
      <w:r w:rsidRPr="005C03D1">
        <w:rPr>
          <w:rFonts w:ascii="Arial Armenian" w:eastAsia="Times New Roman" w:hAnsi="Arial Armenian" w:cs="Times Armenian"/>
          <w:sz w:val="18"/>
          <w:szCs w:val="18"/>
          <w:lang w:val="pt-BR"/>
        </w:rPr>
        <w:t xml:space="preserve"> </w:t>
      </w:r>
      <w:r w:rsidRPr="005C03D1">
        <w:rPr>
          <w:rFonts w:ascii="Arial Armenian" w:eastAsia="Times New Roman" w:hAnsi="Arial Armenian" w:cs="Sylfaen"/>
          <w:sz w:val="18"/>
          <w:szCs w:val="18"/>
          <w:lang w:val="pt-BR"/>
        </w:rPr>
        <w:t>գումարները</w:t>
      </w:r>
      <w:r w:rsidRPr="005C03D1">
        <w:rPr>
          <w:rFonts w:ascii="Arial Armenian" w:eastAsia="Times New Roman" w:hAnsi="Arial Armenian" w:cs="Times Armenian"/>
          <w:sz w:val="18"/>
          <w:szCs w:val="18"/>
          <w:lang w:val="pt-BR"/>
        </w:rPr>
        <w:t xml:space="preserve"> </w:t>
      </w:r>
      <w:r w:rsidRPr="005C03D1">
        <w:rPr>
          <w:rFonts w:ascii="Arial Armenian" w:eastAsia="Times New Roman" w:hAnsi="Arial Armenian" w:cs="Sylfaen"/>
          <w:sz w:val="18"/>
          <w:szCs w:val="18"/>
          <w:lang w:val="pt-BR"/>
        </w:rPr>
        <w:t>ներկայացվում են աճողական</w:t>
      </w:r>
      <w:r w:rsidRPr="005C03D1">
        <w:rPr>
          <w:rFonts w:ascii="Arial Armenian" w:eastAsia="Times New Roman" w:hAnsi="Arial Armenian" w:cs="Times Armenian"/>
          <w:sz w:val="18"/>
          <w:szCs w:val="18"/>
          <w:lang w:val="pt-BR"/>
        </w:rPr>
        <w:t xml:space="preserve"> </w:t>
      </w:r>
      <w:r w:rsidRPr="005C03D1">
        <w:rPr>
          <w:rFonts w:ascii="Arial Armenian" w:eastAsia="Times New Roman" w:hAnsi="Arial Armenian" w:cs="Sylfaen"/>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21908" w:rsidRPr="005C03D1" w:rsidRDefault="00821908" w:rsidP="00821908">
      <w:pPr>
        <w:spacing w:after="0" w:line="240" w:lineRule="auto"/>
        <w:jc w:val="both"/>
        <w:rPr>
          <w:rFonts w:ascii="Arial Armenian" w:eastAsia="Times New Roman" w:hAnsi="Arial Armenian" w:cs="Times New Roman"/>
          <w:sz w:val="18"/>
          <w:szCs w:val="18"/>
          <w:lang w:val="pt-BR"/>
        </w:rPr>
      </w:pPr>
      <w:r w:rsidRPr="005C03D1">
        <w:rPr>
          <w:rFonts w:ascii="Arial Armenian" w:eastAsia="Times New Roman" w:hAnsi="Arial Armenian" w:cs="Sylfaen"/>
          <w:sz w:val="18"/>
          <w:szCs w:val="18"/>
          <w:lang w:val="pt-BR"/>
        </w:rPr>
        <w:t>** հրավերում գումարները նշվում են տոկոսով, իսկ պայմանագիրը կնքելիս տոկոսի փոխարեն նշվում է կոնկրետ գումարի չափ</w:t>
      </w:r>
    </w:p>
    <w:p w:rsidR="00821908" w:rsidRPr="005C03D1" w:rsidRDefault="00821908" w:rsidP="00821908">
      <w:pPr>
        <w:spacing w:after="0" w:line="240" w:lineRule="auto"/>
        <w:jc w:val="center"/>
        <w:rPr>
          <w:rFonts w:ascii="Arial Armenian" w:eastAsia="Times New Roman" w:hAnsi="Arial Armenian" w:cs="Times New Roman"/>
          <w:sz w:val="20"/>
          <w:szCs w:val="24"/>
          <w:lang w:val="es-ES"/>
        </w:rPr>
      </w:pPr>
    </w:p>
    <w:p w:rsidR="00821908" w:rsidRPr="005C03D1" w:rsidRDefault="00821908" w:rsidP="00821908">
      <w:pPr>
        <w:spacing w:after="0" w:line="240" w:lineRule="auto"/>
        <w:jc w:val="right"/>
        <w:rPr>
          <w:rFonts w:ascii="Arial Armenian" w:eastAsia="Times New Roman" w:hAnsi="Arial Armenian" w:cs="Times New Roman"/>
          <w:sz w:val="20"/>
          <w:szCs w:val="24"/>
          <w:lang w:val="es-ES"/>
        </w:rPr>
      </w:pPr>
    </w:p>
    <w:tbl>
      <w:tblPr>
        <w:tblW w:w="9645" w:type="dxa"/>
        <w:jc w:val="center"/>
        <w:tblLayout w:type="fixed"/>
        <w:tblLook w:val="04A0" w:firstRow="1" w:lastRow="0" w:firstColumn="1" w:lastColumn="0" w:noHBand="0" w:noVBand="1"/>
      </w:tblPr>
      <w:tblGrid>
        <w:gridCol w:w="4539"/>
        <w:gridCol w:w="760"/>
        <w:gridCol w:w="4346"/>
      </w:tblGrid>
      <w:tr w:rsidR="00821908" w:rsidRPr="005C03D1" w:rsidTr="00821908">
        <w:trPr>
          <w:jc w:val="center"/>
        </w:trPr>
        <w:tc>
          <w:tcPr>
            <w:tcW w:w="4536" w:type="dxa"/>
          </w:tcPr>
          <w:p w:rsidR="00821908" w:rsidRPr="005C03D1" w:rsidRDefault="00821908" w:rsidP="00821908">
            <w:pPr>
              <w:spacing w:after="0" w:line="360" w:lineRule="auto"/>
              <w:jc w:val="center"/>
              <w:rPr>
                <w:rFonts w:ascii="Arial Armenian" w:eastAsia="Times New Roman" w:hAnsi="Arial Armenian" w:cs="Sylfaen"/>
                <w:bCs/>
                <w:sz w:val="24"/>
                <w:szCs w:val="24"/>
                <w:lang w:val="nb-NO"/>
              </w:rPr>
            </w:pPr>
            <w:r w:rsidRPr="005C03D1">
              <w:rPr>
                <w:rFonts w:ascii="Arial Armenian" w:eastAsia="Times New Roman" w:hAnsi="Arial Armenian" w:cs="Sylfaen"/>
                <w:bCs/>
                <w:sz w:val="24"/>
                <w:szCs w:val="24"/>
                <w:lang w:val="nb-NO"/>
              </w:rPr>
              <w:t>ՊԱՏՎԻՐԱՏՈՒ</w:t>
            </w:r>
          </w:p>
          <w:p w:rsidR="00CB2DAB" w:rsidRPr="005C03D1" w:rsidRDefault="00CB2DAB" w:rsidP="00CB2DAB">
            <w:pPr>
              <w:spacing w:after="0" w:line="240" w:lineRule="auto"/>
              <w:jc w:val="center"/>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 xml:space="preserve">ՀՀ ՎՁՄ Եղեգիսի համայնքապետարան </w:t>
            </w:r>
          </w:p>
          <w:p w:rsidR="00CB2DAB" w:rsidRPr="005C03D1" w:rsidRDefault="00CB2DAB" w:rsidP="00CB2DAB">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ՎՁՄ գ.Շատին փ1շ1</w:t>
            </w:r>
          </w:p>
          <w:p w:rsidR="00CB2DAB" w:rsidRPr="005C03D1" w:rsidRDefault="00CB2DAB" w:rsidP="00CB2DAB">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 xml:space="preserve">ՀՀ ՖԻՆ ՆԱԽ ԳՈՐԾԱՌՆԱԿԱՆ ՎԱՐՉՈՒԹՅՈՒՆ </w:t>
            </w:r>
          </w:p>
          <w:p w:rsidR="00CB2DAB" w:rsidRPr="005C03D1" w:rsidRDefault="00CB2DAB" w:rsidP="00CB2DAB">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Հ/Հ 900 352 000 708</w:t>
            </w:r>
          </w:p>
          <w:p w:rsidR="00CB2DAB" w:rsidRPr="005C03D1" w:rsidRDefault="00CB2DAB" w:rsidP="00CB2DAB">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ՀՎՀՀ 08914317</w:t>
            </w:r>
          </w:p>
          <w:p w:rsidR="00CB2DAB" w:rsidRPr="005C03D1" w:rsidRDefault="00CB2DAB" w:rsidP="00CB2DAB">
            <w:pPr>
              <w:spacing w:after="0" w:line="240" w:lineRule="auto"/>
              <w:rPr>
                <w:rFonts w:ascii="Arial Armenian" w:eastAsia="Times New Roman" w:hAnsi="Arial Armenian" w:cs="Times New Roman"/>
                <w:b/>
                <w:sz w:val="24"/>
                <w:szCs w:val="24"/>
                <w:lang w:val="hy-AM"/>
              </w:rPr>
            </w:pPr>
            <w:r w:rsidRPr="005C03D1">
              <w:rPr>
                <w:rFonts w:ascii="Arial Armenian" w:eastAsia="Times New Roman" w:hAnsi="Arial Armenian" w:cs="Times New Roman"/>
                <w:b/>
                <w:lang w:val="hy-AM"/>
              </w:rPr>
              <w:t xml:space="preserve"> Եղեգիս   Համայնքի  Ղեկավար Ա.Ստեփանյան </w:t>
            </w:r>
          </w:p>
          <w:p w:rsidR="00821908" w:rsidRPr="005C03D1" w:rsidRDefault="00821908" w:rsidP="00821908">
            <w:pPr>
              <w:spacing w:after="0" w:line="240" w:lineRule="auto"/>
              <w:rPr>
                <w:rFonts w:ascii="Arial Armenian" w:eastAsia="Times New Roman" w:hAnsi="Arial Armenian" w:cs="Times New Roman"/>
                <w:lang w:val="hy-AM"/>
              </w:rPr>
            </w:pPr>
          </w:p>
          <w:p w:rsidR="00821908" w:rsidRPr="005C03D1" w:rsidRDefault="00821908" w:rsidP="00821908">
            <w:pPr>
              <w:spacing w:after="0" w:line="240" w:lineRule="auto"/>
              <w:rPr>
                <w:rFonts w:ascii="Arial Armenian" w:eastAsia="Times New Roman" w:hAnsi="Arial Armenian" w:cs="Times New Roman"/>
                <w:sz w:val="24"/>
                <w:szCs w:val="24"/>
                <w:lang w:val="hy-AM"/>
              </w:rPr>
            </w:pPr>
          </w:p>
          <w:p w:rsidR="00821908" w:rsidRPr="005C03D1" w:rsidRDefault="00821908" w:rsidP="00821908">
            <w:pPr>
              <w:spacing w:after="0" w:line="240" w:lineRule="auto"/>
              <w:jc w:val="center"/>
              <w:rPr>
                <w:rFonts w:ascii="Arial Armenian" w:eastAsia="Times New Roman" w:hAnsi="Arial Armenian" w:cs="Times New Roman"/>
                <w:sz w:val="24"/>
                <w:szCs w:val="24"/>
              </w:rPr>
            </w:pPr>
            <w:r w:rsidRPr="005C03D1">
              <w:rPr>
                <w:rFonts w:ascii="Arial Armenian" w:eastAsia="Times New Roman" w:hAnsi="Arial Armenian" w:cs="Times New Roman"/>
                <w:sz w:val="24"/>
                <w:szCs w:val="24"/>
              </w:rPr>
              <w:t>---------------------------------</w:t>
            </w:r>
          </w:p>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Times New Roman"/>
                <w:sz w:val="18"/>
                <w:szCs w:val="18"/>
                <w:lang w:val="en-US"/>
              </w:rPr>
              <w:t>/</w:t>
            </w:r>
            <w:r w:rsidRPr="005C03D1">
              <w:rPr>
                <w:rFonts w:ascii="Arial Armenian" w:eastAsia="Times New Roman" w:hAnsi="Arial Armenian" w:cs="Sylfaen"/>
                <w:sz w:val="18"/>
                <w:szCs w:val="18"/>
              </w:rPr>
              <w:t>ստորագրություն</w:t>
            </w:r>
            <w:r w:rsidRPr="005C03D1">
              <w:rPr>
                <w:rFonts w:ascii="Arial Armenian" w:eastAsia="Times New Roman" w:hAnsi="Arial Armenian" w:cs="Times New Roman"/>
                <w:sz w:val="18"/>
                <w:szCs w:val="18"/>
                <w:lang w:val="en-US"/>
              </w:rPr>
              <w:t>/</w:t>
            </w:r>
          </w:p>
          <w:p w:rsidR="00821908" w:rsidRPr="005C03D1" w:rsidRDefault="00821908" w:rsidP="00821908">
            <w:pPr>
              <w:spacing w:after="0" w:line="240" w:lineRule="auto"/>
              <w:jc w:val="center"/>
              <w:rPr>
                <w:rFonts w:ascii="Arial Armenian" w:eastAsia="Times New Roman" w:hAnsi="Arial Armenian" w:cs="Times New Roman"/>
                <w:sz w:val="18"/>
                <w:szCs w:val="18"/>
              </w:rPr>
            </w:pPr>
            <w:r w:rsidRPr="005C03D1">
              <w:rPr>
                <w:rFonts w:ascii="Arial Armenian" w:eastAsia="Times New Roman" w:hAnsi="Arial Armenian" w:cs="Sylfaen"/>
                <w:sz w:val="18"/>
                <w:szCs w:val="18"/>
              </w:rPr>
              <w:t>Կ</w:t>
            </w:r>
            <w:r w:rsidRPr="005C03D1">
              <w:rPr>
                <w:rFonts w:ascii="Arial Armenian" w:eastAsia="Times New Roman" w:hAnsi="Arial Armenian" w:cs="Times New Roman"/>
                <w:sz w:val="18"/>
                <w:szCs w:val="18"/>
              </w:rPr>
              <w:t>.</w:t>
            </w:r>
            <w:r w:rsidRPr="005C03D1">
              <w:rPr>
                <w:rFonts w:ascii="Arial Armenian" w:eastAsia="Times New Roman" w:hAnsi="Arial Armenian" w:cs="Sylfaen"/>
                <w:sz w:val="18"/>
                <w:szCs w:val="18"/>
              </w:rPr>
              <w:t>Տ</w:t>
            </w:r>
          </w:p>
        </w:tc>
        <w:tc>
          <w:tcPr>
            <w:tcW w:w="760" w:type="dxa"/>
          </w:tcPr>
          <w:p w:rsidR="00821908" w:rsidRPr="005C03D1" w:rsidRDefault="00821908" w:rsidP="00821908">
            <w:pPr>
              <w:spacing w:after="0" w:line="360" w:lineRule="auto"/>
              <w:jc w:val="center"/>
              <w:rPr>
                <w:rFonts w:ascii="Arial Armenian" w:eastAsia="Times New Roman" w:hAnsi="Arial Armenian" w:cs="Times New Roman"/>
                <w:sz w:val="24"/>
                <w:szCs w:val="24"/>
              </w:rPr>
            </w:pPr>
          </w:p>
        </w:tc>
        <w:tc>
          <w:tcPr>
            <w:tcW w:w="4343" w:type="dxa"/>
          </w:tcPr>
          <w:p w:rsidR="00821908" w:rsidRPr="005C03D1" w:rsidRDefault="00821908" w:rsidP="00821908">
            <w:pPr>
              <w:spacing w:after="0" w:line="360" w:lineRule="auto"/>
              <w:jc w:val="center"/>
              <w:rPr>
                <w:rFonts w:ascii="Arial Armenian" w:eastAsia="Times New Roman" w:hAnsi="Arial Armenian" w:cs="Sylfaen"/>
                <w:bCs/>
                <w:sz w:val="24"/>
                <w:szCs w:val="24"/>
              </w:rPr>
            </w:pPr>
            <w:r w:rsidRPr="005C03D1">
              <w:rPr>
                <w:rFonts w:ascii="Arial Armenian" w:eastAsia="Times New Roman" w:hAnsi="Arial Armenian" w:cs="Sylfaen"/>
                <w:bCs/>
                <w:sz w:val="24"/>
                <w:szCs w:val="24"/>
                <w:lang w:val="pt-BR"/>
              </w:rPr>
              <w:t>ԿԱՊԱԼԱՌՈՒ</w:t>
            </w:r>
          </w:p>
          <w:p w:rsidR="00821908" w:rsidRPr="005C03D1" w:rsidRDefault="00821908" w:rsidP="00821908">
            <w:pPr>
              <w:spacing w:after="0" w:line="240" w:lineRule="auto"/>
              <w:jc w:val="center"/>
              <w:rPr>
                <w:rFonts w:ascii="Arial Armenian" w:eastAsia="Times New Roman" w:hAnsi="Arial Armenian" w:cs="Times New Roman"/>
                <w:sz w:val="24"/>
                <w:szCs w:val="24"/>
              </w:rPr>
            </w:pPr>
          </w:p>
          <w:p w:rsidR="00821908" w:rsidRPr="005C03D1" w:rsidRDefault="00821908" w:rsidP="00821908">
            <w:pPr>
              <w:spacing w:after="0" w:line="240" w:lineRule="auto"/>
              <w:jc w:val="center"/>
              <w:rPr>
                <w:rFonts w:ascii="Arial Armenian" w:eastAsia="Times New Roman" w:hAnsi="Arial Armenian" w:cs="Times New Roman"/>
                <w:sz w:val="24"/>
                <w:szCs w:val="24"/>
              </w:rPr>
            </w:pPr>
          </w:p>
          <w:p w:rsidR="00821908" w:rsidRPr="005C03D1" w:rsidRDefault="00821908" w:rsidP="00821908">
            <w:pPr>
              <w:spacing w:after="0" w:line="240" w:lineRule="auto"/>
              <w:jc w:val="center"/>
              <w:rPr>
                <w:rFonts w:ascii="Arial Armenian" w:eastAsia="Times New Roman" w:hAnsi="Arial Armenian" w:cs="Times New Roman"/>
                <w:sz w:val="24"/>
                <w:szCs w:val="24"/>
              </w:rPr>
            </w:pPr>
            <w:r w:rsidRPr="005C03D1">
              <w:rPr>
                <w:rFonts w:ascii="Arial Armenian" w:eastAsia="Times New Roman" w:hAnsi="Arial Armenian" w:cs="Times New Roman"/>
                <w:sz w:val="24"/>
                <w:szCs w:val="24"/>
              </w:rPr>
              <w:t>---------------------------------</w:t>
            </w:r>
          </w:p>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Times New Roman"/>
                <w:sz w:val="18"/>
                <w:szCs w:val="18"/>
                <w:lang w:val="en-US"/>
              </w:rPr>
              <w:t>/</w:t>
            </w:r>
            <w:r w:rsidRPr="005C03D1">
              <w:rPr>
                <w:rFonts w:ascii="Arial Armenian" w:eastAsia="Times New Roman" w:hAnsi="Arial Armenian" w:cs="Sylfaen"/>
                <w:sz w:val="18"/>
                <w:szCs w:val="18"/>
              </w:rPr>
              <w:t>ստորագրություն</w:t>
            </w:r>
            <w:r w:rsidRPr="005C03D1">
              <w:rPr>
                <w:rFonts w:ascii="Arial Armenian" w:eastAsia="Times New Roman" w:hAnsi="Arial Armenian" w:cs="Times New Roman"/>
                <w:sz w:val="18"/>
                <w:szCs w:val="18"/>
                <w:lang w:val="en-US"/>
              </w:rPr>
              <w:t>/</w:t>
            </w:r>
          </w:p>
          <w:p w:rsidR="00821908" w:rsidRPr="005C03D1" w:rsidRDefault="00821908" w:rsidP="00821908">
            <w:pPr>
              <w:spacing w:after="0" w:line="240" w:lineRule="auto"/>
              <w:jc w:val="center"/>
              <w:rPr>
                <w:rFonts w:ascii="Arial Armenian" w:eastAsia="Times New Roman" w:hAnsi="Arial Armenian" w:cs="Times New Roman"/>
              </w:rPr>
            </w:pPr>
            <w:r w:rsidRPr="005C03D1">
              <w:rPr>
                <w:rFonts w:ascii="Arial Armenian" w:eastAsia="Times New Roman" w:hAnsi="Arial Armenian" w:cs="Sylfaen"/>
                <w:sz w:val="18"/>
                <w:szCs w:val="18"/>
              </w:rPr>
              <w:t>Կ</w:t>
            </w:r>
            <w:r w:rsidRPr="005C03D1">
              <w:rPr>
                <w:rFonts w:ascii="Arial Armenian" w:eastAsia="Times New Roman" w:hAnsi="Arial Armenian" w:cs="Times New Roman"/>
                <w:sz w:val="18"/>
                <w:szCs w:val="18"/>
              </w:rPr>
              <w:t>.</w:t>
            </w:r>
            <w:r w:rsidRPr="005C03D1">
              <w:rPr>
                <w:rFonts w:ascii="Arial Armenian" w:eastAsia="Times New Roman" w:hAnsi="Arial Armenian" w:cs="Sylfaen"/>
                <w:sz w:val="18"/>
                <w:szCs w:val="18"/>
              </w:rPr>
              <w:t>Տ</w:t>
            </w:r>
          </w:p>
        </w:tc>
      </w:tr>
    </w:tbl>
    <w:p w:rsidR="00821908" w:rsidRPr="005C03D1" w:rsidRDefault="00821908" w:rsidP="00821908">
      <w:pPr>
        <w:spacing w:after="0" w:line="240" w:lineRule="auto"/>
        <w:rPr>
          <w:rFonts w:ascii="Arial Armenian" w:eastAsia="Times New Roman" w:hAnsi="Arial Armenian" w:cs="Times New Roman"/>
          <w:sz w:val="20"/>
          <w:szCs w:val="24"/>
        </w:rPr>
        <w:sectPr w:rsidR="00821908" w:rsidRPr="005C03D1" w:rsidSect="00557A4F">
          <w:footnotePr>
            <w:pos w:val="beneathText"/>
          </w:footnotePr>
          <w:pgSz w:w="11906" w:h="16838"/>
          <w:pgMar w:top="533" w:right="1133" w:bottom="720" w:left="663" w:header="561" w:footer="561" w:gutter="0"/>
          <w:cols w:space="720"/>
        </w:sectPr>
      </w:pPr>
    </w:p>
    <w:p w:rsidR="00821908" w:rsidRPr="005C03D1" w:rsidRDefault="00821908" w:rsidP="00821908">
      <w:pPr>
        <w:spacing w:after="0" w:line="240" w:lineRule="auto"/>
        <w:ind w:firstLine="567"/>
        <w:jc w:val="right"/>
        <w:rPr>
          <w:rFonts w:ascii="Arial Armenian" w:eastAsia="Times New Roman" w:hAnsi="Arial Armenian" w:cs="Arial"/>
          <w:sz w:val="20"/>
          <w:szCs w:val="20"/>
          <w:lang w:val="pt-BR"/>
        </w:rPr>
      </w:pPr>
      <w:r w:rsidRPr="005C03D1">
        <w:rPr>
          <w:rFonts w:ascii="Arial Armenian" w:eastAsia="Times New Roman" w:hAnsi="Arial Armenian" w:cs="Sylfaen"/>
          <w:sz w:val="20"/>
          <w:szCs w:val="20"/>
          <w:lang w:val="pt-BR"/>
        </w:rPr>
        <w:lastRenderedPageBreak/>
        <w:t>Հավելված</w:t>
      </w:r>
      <w:r w:rsidRPr="005C03D1">
        <w:rPr>
          <w:rFonts w:ascii="Arial Armenian" w:eastAsia="Times New Roman" w:hAnsi="Arial Armenian" w:cs="Arial"/>
          <w:sz w:val="20"/>
          <w:szCs w:val="20"/>
          <w:lang w:val="pt-BR"/>
        </w:rPr>
        <w:t xml:space="preserve"> </w:t>
      </w:r>
      <w:r w:rsidRPr="005C03D1">
        <w:rPr>
          <w:rFonts w:ascii="Arial Armenian" w:eastAsia="Times New Roman" w:hAnsi="Arial Armenian" w:cs="Sylfaen"/>
          <w:sz w:val="20"/>
          <w:szCs w:val="20"/>
          <w:lang w:val="pt-BR"/>
        </w:rPr>
        <w:t>թիվ</w:t>
      </w:r>
      <w:r w:rsidRPr="005C03D1">
        <w:rPr>
          <w:rFonts w:ascii="Arial Armenian" w:eastAsia="Times New Roman" w:hAnsi="Arial Armenian" w:cs="Arial"/>
          <w:sz w:val="20"/>
          <w:szCs w:val="20"/>
          <w:lang w:val="pt-BR"/>
        </w:rPr>
        <w:t xml:space="preserve"> 4</w:t>
      </w:r>
    </w:p>
    <w:p w:rsidR="00821908" w:rsidRPr="005C03D1" w:rsidRDefault="00821908" w:rsidP="00821908">
      <w:pPr>
        <w:spacing w:after="0" w:line="240" w:lineRule="auto"/>
        <w:ind w:firstLine="567"/>
        <w:jc w:val="right"/>
        <w:rPr>
          <w:rFonts w:ascii="Arial Armenian" w:eastAsia="Times New Roman" w:hAnsi="Arial Armenian" w:cs="Arial"/>
          <w:sz w:val="20"/>
          <w:szCs w:val="20"/>
          <w:lang w:val="pt-BR"/>
        </w:rPr>
      </w:pPr>
      <w:r w:rsidRPr="005C03D1">
        <w:rPr>
          <w:rFonts w:ascii="Arial Armenian" w:eastAsia="Times New Roman" w:hAnsi="Arial Armenian" w:cs="Times New Roman"/>
          <w:sz w:val="20"/>
          <w:szCs w:val="20"/>
        </w:rPr>
        <w:t>«</w:t>
      </w:r>
      <w:r w:rsidRPr="005C03D1">
        <w:rPr>
          <w:rFonts w:ascii="Arial Armenian" w:eastAsia="Times New Roman" w:hAnsi="Arial Armenian" w:cs="Times New Roman"/>
          <w:sz w:val="20"/>
          <w:szCs w:val="20"/>
          <w:lang w:val="pt-BR"/>
        </w:rPr>
        <w:t xml:space="preserve">           </w:t>
      </w:r>
      <w:r w:rsidRPr="005C03D1">
        <w:rPr>
          <w:rFonts w:ascii="Arial Armenian" w:eastAsia="Times New Roman" w:hAnsi="Arial Armenian" w:cs="Times New Roman"/>
          <w:sz w:val="20"/>
          <w:szCs w:val="20"/>
        </w:rPr>
        <w:t>»</w:t>
      </w:r>
      <w:r w:rsidRPr="005C03D1">
        <w:rPr>
          <w:rFonts w:ascii="Arial Armenian" w:eastAsia="Times New Roman" w:hAnsi="Arial Armenian" w:cs="Times New Roman"/>
          <w:sz w:val="20"/>
          <w:szCs w:val="20"/>
          <w:lang w:val="pt-BR"/>
        </w:rPr>
        <w:t xml:space="preserve">                  20   </w:t>
      </w:r>
      <w:r w:rsidRPr="005C03D1">
        <w:rPr>
          <w:rFonts w:ascii="Arial Armenian" w:eastAsia="Times New Roman" w:hAnsi="Arial Armenian" w:cs="Sylfaen"/>
          <w:sz w:val="20"/>
          <w:szCs w:val="20"/>
          <w:lang w:val="pt-BR"/>
        </w:rPr>
        <w:t>թ</w:t>
      </w:r>
      <w:r w:rsidRPr="005C03D1">
        <w:rPr>
          <w:rFonts w:ascii="Arial Armenian" w:eastAsia="Times New Roman" w:hAnsi="Arial Armenian" w:cs="Arial"/>
          <w:sz w:val="20"/>
          <w:szCs w:val="20"/>
          <w:lang w:val="pt-BR"/>
        </w:rPr>
        <w:t xml:space="preserve">. </w:t>
      </w:r>
      <w:r w:rsidRPr="005C03D1">
        <w:rPr>
          <w:rFonts w:ascii="Arial Armenian" w:eastAsia="Times New Roman" w:hAnsi="Arial Armenian" w:cs="Times New Roman"/>
          <w:sz w:val="20"/>
          <w:szCs w:val="20"/>
          <w:lang w:val="pt-BR"/>
        </w:rPr>
        <w:t xml:space="preserve"> </w:t>
      </w:r>
      <w:r w:rsidRPr="005C03D1">
        <w:rPr>
          <w:rFonts w:ascii="Arial Armenian" w:eastAsia="Times New Roman" w:hAnsi="Arial Armenian" w:cs="Sylfaen"/>
          <w:sz w:val="20"/>
          <w:szCs w:val="20"/>
          <w:lang w:val="pt-BR"/>
        </w:rPr>
        <w:t>կնքված</w:t>
      </w:r>
      <w:r w:rsidRPr="005C03D1">
        <w:rPr>
          <w:rFonts w:ascii="Arial Armenian" w:eastAsia="Times New Roman" w:hAnsi="Arial Armenian" w:cs="Arial"/>
          <w:sz w:val="20"/>
          <w:szCs w:val="20"/>
          <w:lang w:val="pt-BR"/>
        </w:rPr>
        <w:t xml:space="preserve"> </w:t>
      </w:r>
    </w:p>
    <w:p w:rsidR="00821908" w:rsidRPr="005C03D1" w:rsidRDefault="00821908" w:rsidP="00821908">
      <w:pPr>
        <w:spacing w:after="0" w:line="240" w:lineRule="auto"/>
        <w:jc w:val="right"/>
        <w:rPr>
          <w:rFonts w:ascii="Arial Armenian" w:eastAsia="Times New Roman" w:hAnsi="Arial Armenian" w:cs="Arial"/>
          <w:sz w:val="20"/>
          <w:szCs w:val="20"/>
          <w:lang w:val="pt-BR"/>
        </w:rPr>
      </w:pPr>
      <w:r w:rsidRPr="005C03D1">
        <w:rPr>
          <w:rFonts w:ascii="Arial Armenian" w:eastAsia="Times New Roman" w:hAnsi="Arial Armenian" w:cs="Sylfaen"/>
          <w:sz w:val="20"/>
          <w:szCs w:val="20"/>
          <w:lang w:val="pt-BR"/>
        </w:rPr>
        <w:t>ծածկագրով պայմանագրի</w:t>
      </w:r>
    </w:p>
    <w:p w:rsidR="00821908" w:rsidRPr="005C03D1" w:rsidRDefault="00821908" w:rsidP="00821908">
      <w:pPr>
        <w:spacing w:after="0" w:line="240" w:lineRule="auto"/>
        <w:ind w:firstLine="567"/>
        <w:jc w:val="right"/>
        <w:rPr>
          <w:rFonts w:ascii="Arial Armenian" w:eastAsia="Times New Roman" w:hAnsi="Arial Armenian" w:cs="Sylfaen"/>
          <w:lang w:val="pt-BR"/>
        </w:rPr>
      </w:pPr>
    </w:p>
    <w:p w:rsidR="00821908" w:rsidRPr="005C03D1" w:rsidRDefault="00821908" w:rsidP="00821908">
      <w:pPr>
        <w:spacing w:after="0" w:line="240" w:lineRule="auto"/>
        <w:ind w:left="-142" w:firstLine="142"/>
        <w:jc w:val="center"/>
        <w:rPr>
          <w:rFonts w:ascii="Arial Armenian" w:eastAsia="Times New Roman" w:hAnsi="Arial Armenian" w:cs="Sylfaen"/>
          <w:sz w:val="24"/>
          <w:szCs w:val="24"/>
        </w:rPr>
      </w:pPr>
    </w:p>
    <w:tbl>
      <w:tblPr>
        <w:tblW w:w="9750" w:type="dxa"/>
        <w:jc w:val="center"/>
        <w:tblCellSpacing w:w="7" w:type="dxa"/>
        <w:tblCellMar>
          <w:left w:w="0" w:type="dxa"/>
          <w:right w:w="0" w:type="dxa"/>
        </w:tblCellMar>
        <w:tblLook w:val="04A0" w:firstRow="1" w:lastRow="0" w:firstColumn="1" w:lastColumn="0" w:noHBand="0" w:noVBand="1"/>
      </w:tblPr>
      <w:tblGrid>
        <w:gridCol w:w="4611"/>
        <w:gridCol w:w="5139"/>
      </w:tblGrid>
      <w:tr w:rsidR="00821908" w:rsidRPr="005C03D1" w:rsidTr="00821908">
        <w:trPr>
          <w:tblCellSpacing w:w="7" w:type="dxa"/>
          <w:jc w:val="center"/>
        </w:trPr>
        <w:tc>
          <w:tcPr>
            <w:tcW w:w="0" w:type="auto"/>
            <w:vAlign w:val="center"/>
            <w:hideMark/>
          </w:tcPr>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pt-BR"/>
              </w:rPr>
            </w:pPr>
            <w:r w:rsidRPr="005C03D1">
              <w:rPr>
                <w:rFonts w:ascii="Arial Armenian" w:eastAsia="Times New Roman" w:hAnsi="Arial Armenian" w:cs="Times New Roman"/>
                <w:noProof/>
                <w:sz w:val="24"/>
                <w:szCs w:val="24"/>
                <w:lang w:val="en-US"/>
              </w:rPr>
              <mc:AlternateContent>
                <mc:Choice Requires="wps">
                  <w:drawing>
                    <wp:anchor distT="0" distB="0" distL="114300" distR="114300" simplePos="0" relativeHeight="251662336" behindDoc="0" locked="0" layoutInCell="1" allowOverlap="1" wp14:anchorId="2B77C726" wp14:editId="2D1FB9CC">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5C03D1">
              <w:rPr>
                <w:rFonts w:ascii="Arial Armenian" w:eastAsia="Times New Roman" w:hAnsi="Arial Armenian" w:cs="Sylfaen"/>
                <w:iCs/>
                <w:color w:val="000000"/>
                <w:sz w:val="21"/>
                <w:szCs w:val="21"/>
                <w:lang w:val="en-US"/>
              </w:rPr>
              <w:t>Պայմանագրի</w:t>
            </w:r>
            <w:r w:rsidRPr="005C03D1">
              <w:rPr>
                <w:rFonts w:ascii="Arial Armenian" w:eastAsia="Times New Roman" w:hAnsi="Arial Armenian" w:cs="Times New Roman"/>
                <w:iCs/>
                <w:color w:val="000000"/>
                <w:sz w:val="21"/>
                <w:szCs w:val="21"/>
                <w:lang w:val="pt-BR"/>
              </w:rPr>
              <w:t xml:space="preserve"> </w:t>
            </w:r>
            <w:r w:rsidRPr="005C03D1">
              <w:rPr>
                <w:rFonts w:ascii="Arial Armenian" w:eastAsia="Times New Roman" w:hAnsi="Arial Armenian" w:cs="Sylfaen"/>
                <w:iCs/>
                <w:color w:val="000000"/>
                <w:sz w:val="21"/>
                <w:szCs w:val="21"/>
                <w:lang w:val="en-US"/>
              </w:rPr>
              <w:t>կողմ</w:t>
            </w:r>
            <w:r w:rsidRPr="005C03D1">
              <w:rPr>
                <w:rFonts w:ascii="Arial Armenian" w:eastAsia="Times New Roman" w:hAnsi="Arial Armenian" w:cs="Times New Roman"/>
                <w:iCs/>
                <w:color w:val="000000"/>
                <w:sz w:val="21"/>
                <w:szCs w:val="21"/>
                <w:lang w:val="pt-BR"/>
              </w:rPr>
              <w:t xml:space="preserve"> </w:t>
            </w:r>
          </w:p>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pt-BR"/>
              </w:rPr>
            </w:pPr>
            <w:r w:rsidRPr="005C03D1">
              <w:rPr>
                <w:rFonts w:ascii="Arial Armenian" w:eastAsia="Times New Roman" w:hAnsi="Arial Armenian" w:cs="Times New Roman"/>
                <w:iCs/>
                <w:color w:val="000000"/>
                <w:sz w:val="21"/>
                <w:szCs w:val="21"/>
                <w:lang w:val="pt-BR"/>
              </w:rPr>
              <w:t>___________________________</w:t>
            </w:r>
          </w:p>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pt-BR"/>
              </w:rPr>
            </w:pPr>
            <w:r w:rsidRPr="005C03D1">
              <w:rPr>
                <w:rFonts w:ascii="Arial Armenian" w:eastAsia="Times New Roman" w:hAnsi="Arial Armenian" w:cs="Times New Roman"/>
                <w:iCs/>
                <w:color w:val="000000"/>
                <w:sz w:val="21"/>
                <w:szCs w:val="21"/>
                <w:lang w:val="pt-BR"/>
              </w:rPr>
              <w:t>___________________________</w:t>
            </w:r>
          </w:p>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pt-BR"/>
              </w:rPr>
            </w:pPr>
            <w:r w:rsidRPr="005C03D1">
              <w:rPr>
                <w:rFonts w:ascii="Arial Armenian" w:eastAsia="Times New Roman" w:hAnsi="Arial Armenian" w:cs="Sylfaen"/>
                <w:iCs/>
                <w:color w:val="000000"/>
                <w:sz w:val="21"/>
                <w:szCs w:val="21"/>
                <w:lang w:val="en-US"/>
              </w:rPr>
              <w:t>գտնվելու</w:t>
            </w:r>
            <w:r w:rsidRPr="005C03D1">
              <w:rPr>
                <w:rFonts w:ascii="Arial Armenian" w:eastAsia="Times New Roman" w:hAnsi="Arial Armenian" w:cs="Times New Roman"/>
                <w:iCs/>
                <w:color w:val="000000"/>
                <w:sz w:val="21"/>
                <w:szCs w:val="21"/>
                <w:lang w:val="pt-BR"/>
              </w:rPr>
              <w:t xml:space="preserve"> </w:t>
            </w:r>
            <w:r w:rsidRPr="005C03D1">
              <w:rPr>
                <w:rFonts w:ascii="Arial Armenian" w:eastAsia="Times New Roman" w:hAnsi="Arial Armenian" w:cs="Sylfaen"/>
                <w:iCs/>
                <w:color w:val="000000"/>
                <w:sz w:val="21"/>
                <w:szCs w:val="21"/>
                <w:lang w:val="en-US"/>
              </w:rPr>
              <w:t>վայրը</w:t>
            </w:r>
            <w:r w:rsidRPr="005C03D1">
              <w:rPr>
                <w:rFonts w:ascii="Arial Armenian" w:eastAsia="Times New Roman" w:hAnsi="Arial Armenian" w:cs="Times New Roman"/>
                <w:iCs/>
                <w:color w:val="000000"/>
                <w:sz w:val="21"/>
                <w:szCs w:val="21"/>
                <w:lang w:val="pt-BR"/>
              </w:rPr>
              <w:t xml:space="preserve"> ______________</w:t>
            </w:r>
          </w:p>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pt-BR"/>
              </w:rPr>
            </w:pPr>
            <w:r w:rsidRPr="005C03D1">
              <w:rPr>
                <w:rFonts w:ascii="Arial Armenian" w:eastAsia="Times New Roman" w:hAnsi="Arial Armenian" w:cs="Sylfaen"/>
                <w:iCs/>
                <w:color w:val="000000"/>
                <w:sz w:val="21"/>
                <w:szCs w:val="21"/>
                <w:lang w:val="en-US"/>
              </w:rPr>
              <w:t>հհ</w:t>
            </w:r>
            <w:r w:rsidRPr="005C03D1">
              <w:rPr>
                <w:rFonts w:ascii="Arial Armenian" w:eastAsia="Times New Roman" w:hAnsi="Arial Armenian" w:cs="Times New Roman"/>
                <w:iCs/>
                <w:color w:val="000000"/>
                <w:sz w:val="21"/>
                <w:szCs w:val="21"/>
                <w:lang w:val="pt-BR"/>
              </w:rPr>
              <w:t xml:space="preserve"> _________________________ </w:t>
            </w:r>
          </w:p>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pt-BR"/>
              </w:rPr>
            </w:pPr>
            <w:r w:rsidRPr="005C03D1">
              <w:rPr>
                <w:rFonts w:ascii="Arial Armenian" w:eastAsia="Times New Roman" w:hAnsi="Arial Armenian" w:cs="Sylfaen"/>
                <w:iCs/>
                <w:color w:val="000000"/>
                <w:sz w:val="21"/>
                <w:szCs w:val="21"/>
                <w:lang w:val="en-US"/>
              </w:rPr>
              <w:t>հվհհ</w:t>
            </w:r>
            <w:r w:rsidRPr="005C03D1">
              <w:rPr>
                <w:rFonts w:ascii="Arial Armenian" w:eastAsia="Times New Roman" w:hAnsi="Arial Armenian" w:cs="Times New Roman"/>
                <w:iCs/>
                <w:color w:val="000000"/>
                <w:sz w:val="21"/>
                <w:szCs w:val="21"/>
                <w:lang w:val="pt-BR"/>
              </w:rPr>
              <w:t xml:space="preserve"> _______________________ </w:t>
            </w:r>
          </w:p>
        </w:tc>
        <w:tc>
          <w:tcPr>
            <w:tcW w:w="0" w:type="auto"/>
            <w:vAlign w:val="center"/>
            <w:hideMark/>
          </w:tcPr>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pt-BR"/>
              </w:rPr>
            </w:pPr>
            <w:r w:rsidRPr="005C03D1">
              <w:rPr>
                <w:rFonts w:ascii="Arial Armenian" w:eastAsia="Times New Roman" w:hAnsi="Arial Armenian" w:cs="Sylfaen"/>
                <w:iCs/>
                <w:color w:val="000000"/>
                <w:sz w:val="21"/>
                <w:szCs w:val="21"/>
                <w:lang w:val="en-US"/>
              </w:rPr>
              <w:t>Պատվիրատու</w:t>
            </w:r>
          </w:p>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pt-BR"/>
              </w:rPr>
            </w:pPr>
            <w:r w:rsidRPr="005C03D1">
              <w:rPr>
                <w:rFonts w:ascii="Arial Armenian" w:eastAsia="Times New Roman" w:hAnsi="Arial Armenian" w:cs="Times New Roman"/>
                <w:iCs/>
                <w:color w:val="000000"/>
                <w:sz w:val="21"/>
                <w:szCs w:val="21"/>
                <w:lang w:val="pt-BR"/>
              </w:rPr>
              <w:t>_____________________________</w:t>
            </w:r>
          </w:p>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pt-BR"/>
              </w:rPr>
            </w:pPr>
            <w:r w:rsidRPr="005C03D1">
              <w:rPr>
                <w:rFonts w:ascii="Arial Armenian" w:eastAsia="Times New Roman" w:hAnsi="Arial Armenian" w:cs="Times New Roman"/>
                <w:iCs/>
                <w:color w:val="000000"/>
                <w:sz w:val="21"/>
                <w:szCs w:val="21"/>
                <w:lang w:val="pt-BR"/>
              </w:rPr>
              <w:t>_____________________________</w:t>
            </w:r>
          </w:p>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pt-BR"/>
              </w:rPr>
            </w:pPr>
            <w:r w:rsidRPr="005C03D1">
              <w:rPr>
                <w:rFonts w:ascii="Arial Armenian" w:eastAsia="Times New Roman" w:hAnsi="Arial Armenian" w:cs="Sylfaen"/>
                <w:iCs/>
                <w:color w:val="000000"/>
                <w:sz w:val="21"/>
                <w:szCs w:val="21"/>
                <w:lang w:val="en-US"/>
              </w:rPr>
              <w:t>գտնվելու</w:t>
            </w:r>
            <w:r w:rsidRPr="005C03D1">
              <w:rPr>
                <w:rFonts w:ascii="Arial Armenian" w:eastAsia="Times New Roman" w:hAnsi="Arial Armenian" w:cs="Times New Roman"/>
                <w:iCs/>
                <w:color w:val="000000"/>
                <w:sz w:val="21"/>
                <w:szCs w:val="21"/>
                <w:lang w:val="pt-BR"/>
              </w:rPr>
              <w:t xml:space="preserve"> </w:t>
            </w:r>
            <w:r w:rsidRPr="005C03D1">
              <w:rPr>
                <w:rFonts w:ascii="Arial Armenian" w:eastAsia="Times New Roman" w:hAnsi="Arial Armenian" w:cs="Sylfaen"/>
                <w:iCs/>
                <w:color w:val="000000"/>
                <w:sz w:val="21"/>
                <w:szCs w:val="21"/>
                <w:lang w:val="en-US"/>
              </w:rPr>
              <w:t>վայրը</w:t>
            </w:r>
            <w:r w:rsidRPr="005C03D1">
              <w:rPr>
                <w:rFonts w:ascii="Arial Armenian" w:eastAsia="Times New Roman" w:hAnsi="Arial Armenian" w:cs="Times New Roman"/>
                <w:iCs/>
                <w:color w:val="000000"/>
                <w:sz w:val="21"/>
                <w:szCs w:val="21"/>
                <w:lang w:val="pt-BR"/>
              </w:rPr>
              <w:t xml:space="preserve"> _________________</w:t>
            </w:r>
          </w:p>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pt-BR"/>
              </w:rPr>
            </w:pPr>
            <w:r w:rsidRPr="005C03D1">
              <w:rPr>
                <w:rFonts w:ascii="Arial Armenian" w:eastAsia="Times New Roman" w:hAnsi="Arial Armenian" w:cs="Sylfaen"/>
                <w:iCs/>
                <w:color w:val="000000"/>
                <w:sz w:val="21"/>
                <w:szCs w:val="21"/>
                <w:lang w:val="en-US"/>
              </w:rPr>
              <w:t>հհ</w:t>
            </w:r>
            <w:r w:rsidRPr="005C03D1">
              <w:rPr>
                <w:rFonts w:ascii="Arial Armenian" w:eastAsia="Times New Roman" w:hAnsi="Arial Armenian" w:cs="Times New Roman"/>
                <w:iCs/>
                <w:color w:val="000000"/>
                <w:sz w:val="21"/>
                <w:szCs w:val="21"/>
                <w:lang w:val="pt-BR"/>
              </w:rPr>
              <w:t>____________________________</w:t>
            </w:r>
          </w:p>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pt-BR"/>
              </w:rPr>
            </w:pPr>
            <w:r w:rsidRPr="005C03D1">
              <w:rPr>
                <w:rFonts w:ascii="Arial Armenian" w:eastAsia="Times New Roman" w:hAnsi="Arial Armenian" w:cs="Sylfaen"/>
                <w:iCs/>
                <w:color w:val="000000"/>
                <w:sz w:val="21"/>
                <w:szCs w:val="21"/>
                <w:lang w:val="en-US"/>
              </w:rPr>
              <w:t>հվհհ</w:t>
            </w:r>
            <w:r w:rsidRPr="005C03D1">
              <w:rPr>
                <w:rFonts w:ascii="Arial Armenian" w:eastAsia="Times New Roman" w:hAnsi="Arial Armenian" w:cs="Times New Roman"/>
                <w:iCs/>
                <w:color w:val="000000"/>
                <w:sz w:val="21"/>
                <w:szCs w:val="21"/>
                <w:lang w:val="pt-BR"/>
              </w:rPr>
              <w:t>___________________________</w:t>
            </w:r>
          </w:p>
        </w:tc>
      </w:tr>
    </w:tbl>
    <w:p w:rsidR="00821908" w:rsidRPr="005C03D1" w:rsidRDefault="00821908" w:rsidP="00821908">
      <w:pPr>
        <w:spacing w:after="0" w:line="240" w:lineRule="auto"/>
        <w:ind w:firstLine="375"/>
        <w:rPr>
          <w:rFonts w:ascii="Arial Armenian" w:eastAsia="Times New Roman" w:hAnsi="Arial Armenian" w:cs="Arial"/>
          <w:iCs/>
          <w:color w:val="000000"/>
          <w:sz w:val="21"/>
          <w:szCs w:val="21"/>
          <w:lang w:val="pt-BR"/>
        </w:rPr>
      </w:pPr>
      <w:r w:rsidRPr="005C03D1">
        <w:rPr>
          <w:rFonts w:ascii="Arial Armenian" w:eastAsia="Times New Roman" w:hAnsi="Arial Armenian" w:cs="Arial"/>
          <w:iCs/>
          <w:color w:val="000000"/>
          <w:sz w:val="21"/>
          <w:szCs w:val="21"/>
          <w:lang w:val="pt-BR"/>
        </w:rPr>
        <w:t>  </w:t>
      </w:r>
    </w:p>
    <w:p w:rsidR="00821908" w:rsidRPr="005C03D1" w:rsidRDefault="00821908" w:rsidP="00821908">
      <w:pPr>
        <w:spacing w:after="0" w:line="240" w:lineRule="auto"/>
        <w:ind w:firstLine="375"/>
        <w:rPr>
          <w:rFonts w:ascii="Arial Armenian" w:eastAsia="Times New Roman" w:hAnsi="Arial Armenian" w:cs="Times New Roman"/>
          <w:iCs/>
          <w:color w:val="000000"/>
          <w:sz w:val="15"/>
          <w:szCs w:val="21"/>
          <w:lang w:val="pt-BR"/>
        </w:rPr>
      </w:pPr>
    </w:p>
    <w:p w:rsidR="00821908" w:rsidRPr="005C03D1" w:rsidRDefault="00821908" w:rsidP="00821908">
      <w:pPr>
        <w:spacing w:after="0" w:line="240" w:lineRule="auto"/>
        <w:ind w:firstLine="375"/>
        <w:jc w:val="center"/>
        <w:rPr>
          <w:rFonts w:ascii="Arial Armenian" w:eastAsia="Times New Roman" w:hAnsi="Arial Armenian" w:cs="Times New Roman"/>
          <w:iCs/>
          <w:color w:val="000000"/>
          <w:lang w:val="pt-BR"/>
        </w:rPr>
      </w:pPr>
      <w:r w:rsidRPr="005C03D1">
        <w:rPr>
          <w:rFonts w:ascii="Arial Armenian" w:eastAsia="Times New Roman" w:hAnsi="Arial Armenian" w:cs="Sylfaen"/>
          <w:bCs/>
          <w:iCs/>
          <w:color w:val="000000"/>
          <w:lang w:val="en-US"/>
        </w:rPr>
        <w:t>ԱՐՁԱՆԱԳՐՈՒԹՅՈՒՆ</w:t>
      </w:r>
      <w:r w:rsidRPr="005C03D1">
        <w:rPr>
          <w:rFonts w:ascii="Arial Armenian" w:eastAsia="Times New Roman" w:hAnsi="Arial Armenian" w:cs="Times New Roman"/>
          <w:bCs/>
          <w:iCs/>
          <w:color w:val="000000"/>
          <w:lang w:val="pt-BR"/>
        </w:rPr>
        <w:t xml:space="preserve"> N</w:t>
      </w:r>
    </w:p>
    <w:p w:rsidR="00821908" w:rsidRPr="005C03D1" w:rsidRDefault="00821908" w:rsidP="00821908">
      <w:pPr>
        <w:spacing w:after="0" w:line="240" w:lineRule="auto"/>
        <w:ind w:firstLine="375"/>
        <w:jc w:val="center"/>
        <w:rPr>
          <w:rFonts w:ascii="Arial Armenian" w:eastAsia="Times New Roman" w:hAnsi="Arial Armenian" w:cs="Times New Roman"/>
          <w:bCs/>
          <w:iCs/>
          <w:color w:val="000000"/>
          <w:lang w:val="pt-BR"/>
        </w:rPr>
      </w:pPr>
      <w:r w:rsidRPr="005C03D1">
        <w:rPr>
          <w:rFonts w:ascii="Arial Armenian" w:eastAsia="Times New Roman" w:hAnsi="Arial Armenian" w:cs="Sylfaen"/>
          <w:bCs/>
          <w:iCs/>
          <w:color w:val="000000"/>
          <w:lang w:val="en-US"/>
        </w:rPr>
        <w:t>ՊԱՅՄԱՆԱԳՐԻ</w:t>
      </w:r>
      <w:r w:rsidRPr="005C03D1">
        <w:rPr>
          <w:rFonts w:ascii="Arial Armenian" w:eastAsia="Times New Roman" w:hAnsi="Arial Armenian" w:cs="Times New Roman"/>
          <w:bCs/>
          <w:iCs/>
          <w:color w:val="000000"/>
          <w:lang w:val="pt-BR"/>
        </w:rPr>
        <w:t xml:space="preserve"> </w:t>
      </w:r>
      <w:r w:rsidRPr="005C03D1">
        <w:rPr>
          <w:rFonts w:ascii="Arial Armenian" w:eastAsia="Times New Roman" w:hAnsi="Arial Armenian" w:cs="Sylfaen"/>
          <w:bCs/>
          <w:iCs/>
          <w:color w:val="000000"/>
          <w:lang w:val="en-US"/>
        </w:rPr>
        <w:t>ԿԱՄ</w:t>
      </w:r>
      <w:r w:rsidRPr="005C03D1">
        <w:rPr>
          <w:rFonts w:ascii="Arial Armenian" w:eastAsia="Times New Roman" w:hAnsi="Arial Armenian" w:cs="Times New Roman"/>
          <w:bCs/>
          <w:iCs/>
          <w:color w:val="000000"/>
          <w:lang w:val="pt-BR"/>
        </w:rPr>
        <w:t xml:space="preserve"> </w:t>
      </w:r>
      <w:r w:rsidRPr="005C03D1">
        <w:rPr>
          <w:rFonts w:ascii="Arial Armenian" w:eastAsia="Times New Roman" w:hAnsi="Arial Armenian" w:cs="Sylfaen"/>
          <w:bCs/>
          <w:iCs/>
          <w:color w:val="000000"/>
          <w:lang w:val="en-US"/>
        </w:rPr>
        <w:t>ԴՐԱ</w:t>
      </w:r>
      <w:r w:rsidRPr="005C03D1">
        <w:rPr>
          <w:rFonts w:ascii="Arial Armenian" w:eastAsia="Times New Roman" w:hAnsi="Arial Armenian" w:cs="Times New Roman"/>
          <w:bCs/>
          <w:iCs/>
          <w:color w:val="000000"/>
          <w:lang w:val="pt-BR"/>
        </w:rPr>
        <w:t xml:space="preserve"> </w:t>
      </w:r>
      <w:r w:rsidRPr="005C03D1">
        <w:rPr>
          <w:rFonts w:ascii="Arial Armenian" w:eastAsia="Times New Roman" w:hAnsi="Arial Armenian" w:cs="Sylfaen"/>
          <w:bCs/>
          <w:iCs/>
          <w:color w:val="000000"/>
          <w:lang w:val="en-US"/>
        </w:rPr>
        <w:t>ՄԻ</w:t>
      </w:r>
      <w:r w:rsidRPr="005C03D1">
        <w:rPr>
          <w:rFonts w:ascii="Arial Armenian" w:eastAsia="Times New Roman" w:hAnsi="Arial Armenian" w:cs="Times New Roman"/>
          <w:bCs/>
          <w:iCs/>
          <w:color w:val="000000"/>
          <w:lang w:val="pt-BR"/>
        </w:rPr>
        <w:t xml:space="preserve"> </w:t>
      </w:r>
      <w:r w:rsidRPr="005C03D1">
        <w:rPr>
          <w:rFonts w:ascii="Arial Armenian" w:eastAsia="Times New Roman" w:hAnsi="Arial Armenian" w:cs="Sylfaen"/>
          <w:bCs/>
          <w:iCs/>
          <w:color w:val="000000"/>
          <w:lang w:val="en-US"/>
        </w:rPr>
        <w:t>ՄԱՍԻ</w:t>
      </w:r>
      <w:r w:rsidRPr="005C03D1">
        <w:rPr>
          <w:rFonts w:ascii="Arial Armenian" w:eastAsia="Times New Roman" w:hAnsi="Arial Armenian" w:cs="Times New Roman"/>
          <w:bCs/>
          <w:iCs/>
          <w:color w:val="000000"/>
          <w:lang w:val="pt-BR"/>
        </w:rPr>
        <w:t xml:space="preserve"> </w:t>
      </w:r>
      <w:r w:rsidRPr="005C03D1">
        <w:rPr>
          <w:rFonts w:ascii="Arial Armenian" w:eastAsia="Times New Roman" w:hAnsi="Arial Armenian" w:cs="Sylfaen"/>
          <w:bCs/>
          <w:iCs/>
          <w:color w:val="000000"/>
          <w:lang w:val="pt-BR"/>
        </w:rPr>
        <w:t>ԿԱՏԱՐՄԱՆ</w:t>
      </w:r>
      <w:r w:rsidRPr="005C03D1">
        <w:rPr>
          <w:rFonts w:ascii="Arial Armenian" w:eastAsia="Times New Roman" w:hAnsi="Arial Armenian" w:cs="Times New Roman"/>
          <w:bCs/>
          <w:iCs/>
          <w:color w:val="000000"/>
          <w:lang w:val="pt-BR"/>
        </w:rPr>
        <w:t xml:space="preserve"> </w:t>
      </w:r>
      <w:r w:rsidRPr="005C03D1">
        <w:rPr>
          <w:rFonts w:ascii="Arial Armenian" w:eastAsia="Times New Roman" w:hAnsi="Arial Armenian" w:cs="Sylfaen"/>
          <w:bCs/>
          <w:iCs/>
          <w:color w:val="000000"/>
          <w:lang w:val="pt-BR"/>
        </w:rPr>
        <w:t>ԱՐԴՅՈՒՆՔՆԵՐԻ</w:t>
      </w:r>
      <w:r w:rsidRPr="005C03D1">
        <w:rPr>
          <w:rFonts w:ascii="Arial Armenian" w:eastAsia="Times New Roman" w:hAnsi="Arial Armenian" w:cs="Times New Roman"/>
          <w:bCs/>
          <w:iCs/>
          <w:color w:val="000000"/>
          <w:lang w:val="pt-BR"/>
        </w:rPr>
        <w:t xml:space="preserve"> </w:t>
      </w:r>
    </w:p>
    <w:p w:rsidR="00821908" w:rsidRPr="005C03D1" w:rsidRDefault="00821908" w:rsidP="00821908">
      <w:pPr>
        <w:spacing w:after="0" w:line="240" w:lineRule="auto"/>
        <w:ind w:firstLine="375"/>
        <w:jc w:val="center"/>
        <w:rPr>
          <w:rFonts w:ascii="Arial Armenian" w:eastAsia="Times New Roman" w:hAnsi="Arial Armenian" w:cs="Times New Roman"/>
          <w:iCs/>
          <w:color w:val="000000"/>
          <w:lang w:val="pt-BR"/>
        </w:rPr>
      </w:pPr>
      <w:r w:rsidRPr="005C03D1">
        <w:rPr>
          <w:rFonts w:ascii="Arial Armenian" w:eastAsia="Times New Roman" w:hAnsi="Arial Armenian" w:cs="Sylfaen"/>
          <w:bCs/>
          <w:iCs/>
          <w:color w:val="000000"/>
          <w:lang w:val="en-US"/>
        </w:rPr>
        <w:t>ՀԱՆՁՆՄԱՆ</w:t>
      </w:r>
      <w:r w:rsidRPr="005C03D1">
        <w:rPr>
          <w:rFonts w:ascii="Arial Armenian" w:eastAsia="Times New Roman" w:hAnsi="Arial Armenian" w:cs="Times New Roman"/>
          <w:bCs/>
          <w:iCs/>
          <w:color w:val="000000"/>
          <w:lang w:val="pt-BR"/>
        </w:rPr>
        <w:t>-</w:t>
      </w:r>
      <w:r w:rsidRPr="005C03D1">
        <w:rPr>
          <w:rFonts w:ascii="Arial Armenian" w:eastAsia="Times New Roman" w:hAnsi="Arial Armenian" w:cs="Sylfaen"/>
          <w:bCs/>
          <w:iCs/>
          <w:color w:val="000000"/>
          <w:lang w:val="en-US"/>
        </w:rPr>
        <w:t>ԸՆԴՈՒՆՄԱՆ</w:t>
      </w:r>
    </w:p>
    <w:p w:rsidR="00821908" w:rsidRPr="005C03D1" w:rsidRDefault="00821908" w:rsidP="00821908">
      <w:pPr>
        <w:spacing w:after="0" w:line="240" w:lineRule="auto"/>
        <w:jc w:val="center"/>
        <w:rPr>
          <w:rFonts w:ascii="Arial Armenian" w:eastAsia="Calibri" w:hAnsi="Arial Armenian" w:cs="Times New Roman"/>
          <w:bCs/>
          <w:iCs/>
          <w:sz w:val="20"/>
          <w:szCs w:val="20"/>
          <w:lang w:val="es-ES"/>
        </w:rPr>
      </w:pPr>
    </w:p>
    <w:p w:rsidR="00821908" w:rsidRPr="005C03D1" w:rsidRDefault="00821908" w:rsidP="00821908">
      <w:pPr>
        <w:spacing w:after="0" w:line="240" w:lineRule="auto"/>
        <w:ind w:firstLine="540"/>
        <w:jc w:val="both"/>
        <w:rPr>
          <w:rFonts w:ascii="Arial Armenian" w:eastAsia="Calibri" w:hAnsi="Arial Armenian" w:cs="Times New Roman"/>
          <w:iCs/>
          <w:sz w:val="20"/>
          <w:lang w:val="es-ES"/>
        </w:rPr>
      </w:pPr>
      <w:r w:rsidRPr="005C03D1">
        <w:rPr>
          <w:rFonts w:ascii="Arial Armenian" w:eastAsia="Calibri" w:hAnsi="Arial Armenian" w:cs="Times New Roman"/>
          <w:color w:val="000000"/>
          <w:sz w:val="21"/>
          <w:szCs w:val="21"/>
          <w:lang w:val="es-ES" w:eastAsia="ru-RU"/>
        </w:rPr>
        <w:t>«      » «              »</w:t>
      </w:r>
      <w:r w:rsidRPr="005C03D1">
        <w:rPr>
          <w:rFonts w:ascii="Arial Armenian" w:eastAsia="Calibri" w:hAnsi="Arial Armenian" w:cs="Times New Roman"/>
          <w:iCs/>
          <w:sz w:val="20"/>
          <w:lang w:val="es-ES"/>
        </w:rPr>
        <w:t xml:space="preserve">  </w:t>
      </w:r>
      <w:r w:rsidRPr="005C03D1">
        <w:rPr>
          <w:rFonts w:ascii="Arial Armenian" w:eastAsia="Calibri" w:hAnsi="Arial Armenian" w:cs="Times New Roman"/>
          <w:color w:val="000000"/>
          <w:sz w:val="21"/>
          <w:szCs w:val="21"/>
          <w:lang w:val="es-ES" w:eastAsia="ru-RU"/>
        </w:rPr>
        <w:t xml:space="preserve">20    </w:t>
      </w:r>
      <w:r w:rsidRPr="005C03D1">
        <w:rPr>
          <w:rFonts w:ascii="Arial Armenian" w:eastAsia="Calibri" w:hAnsi="Arial Armenian" w:cs="Sylfaen"/>
          <w:color w:val="000000"/>
          <w:sz w:val="21"/>
          <w:szCs w:val="21"/>
          <w:lang w:val="en-AU" w:eastAsia="ru-RU"/>
        </w:rPr>
        <w:t>թ</w:t>
      </w:r>
      <w:r w:rsidRPr="005C03D1">
        <w:rPr>
          <w:rFonts w:ascii="Arial Armenian" w:eastAsia="Calibri" w:hAnsi="Arial Armenian" w:cs="Times New Roman"/>
          <w:color w:val="000000"/>
          <w:sz w:val="21"/>
          <w:szCs w:val="21"/>
          <w:lang w:val="es-ES" w:eastAsia="ru-RU"/>
        </w:rPr>
        <w:t>.</w:t>
      </w:r>
    </w:p>
    <w:p w:rsidR="00821908" w:rsidRPr="005C03D1" w:rsidRDefault="00821908" w:rsidP="00821908">
      <w:pPr>
        <w:spacing w:after="0" w:line="240" w:lineRule="auto"/>
        <w:jc w:val="both"/>
        <w:rPr>
          <w:rFonts w:ascii="Arial Armenian" w:eastAsia="Calibri" w:hAnsi="Arial Armenian" w:cs="Times New Roman"/>
          <w:iCs/>
          <w:sz w:val="20"/>
          <w:lang w:val="es-ES"/>
        </w:rPr>
      </w:pPr>
    </w:p>
    <w:p w:rsidR="00821908" w:rsidRPr="005C03D1" w:rsidRDefault="00821908" w:rsidP="00821908">
      <w:pPr>
        <w:spacing w:after="0" w:line="240" w:lineRule="auto"/>
        <w:rPr>
          <w:rFonts w:ascii="Arial Armenian" w:eastAsia="Times New Roman" w:hAnsi="Arial Armenian" w:cs="Times New Roman"/>
          <w:color w:val="000000"/>
          <w:sz w:val="21"/>
          <w:szCs w:val="21"/>
          <w:lang w:val="es-ES"/>
        </w:rPr>
      </w:pPr>
      <w:r w:rsidRPr="005C03D1">
        <w:rPr>
          <w:rFonts w:ascii="Arial Armenian" w:eastAsia="Times New Roman" w:hAnsi="Arial Armenian" w:cs="Sylfaen"/>
          <w:color w:val="000000"/>
          <w:sz w:val="21"/>
          <w:szCs w:val="21"/>
          <w:lang w:val="en-US"/>
        </w:rPr>
        <w:t>Պայմանագրի</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en-US"/>
        </w:rPr>
        <w:t>այսուհետ</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en-US"/>
        </w:rPr>
        <w:t>Պայմանագիր</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en-US"/>
        </w:rPr>
        <w:t>անվանումը</w:t>
      </w:r>
      <w:r w:rsidRPr="005C03D1">
        <w:rPr>
          <w:rFonts w:ascii="Arial Armenian" w:eastAsia="Times New Roman" w:hAnsi="Arial Armenian" w:cs="Times New Roman"/>
          <w:color w:val="000000"/>
          <w:sz w:val="21"/>
          <w:szCs w:val="21"/>
          <w:lang w:val="es-ES"/>
        </w:rPr>
        <w:t>` ____________________________________________________________________________________________</w:t>
      </w:r>
    </w:p>
    <w:p w:rsidR="00821908" w:rsidRPr="005C03D1" w:rsidRDefault="00821908" w:rsidP="00821908">
      <w:pPr>
        <w:spacing w:after="0" w:line="240" w:lineRule="auto"/>
        <w:rPr>
          <w:rFonts w:ascii="Arial Armenian" w:eastAsia="Times New Roman" w:hAnsi="Arial Armenian" w:cs="Times New Roman"/>
          <w:color w:val="000000"/>
          <w:sz w:val="21"/>
          <w:szCs w:val="21"/>
          <w:lang w:val="es-ES"/>
        </w:rPr>
      </w:pPr>
      <w:r w:rsidRPr="005C03D1">
        <w:rPr>
          <w:rFonts w:ascii="Arial Armenian" w:eastAsia="Times New Roman" w:hAnsi="Arial Armenian" w:cs="Sylfaen"/>
          <w:color w:val="000000"/>
          <w:sz w:val="21"/>
          <w:szCs w:val="21"/>
          <w:lang w:val="en-US"/>
        </w:rPr>
        <w:t>Պայմանագրի</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en-US"/>
        </w:rPr>
        <w:t>կնքման</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en-US"/>
        </w:rPr>
        <w:t>ամսաթիվը</w:t>
      </w:r>
      <w:r w:rsidRPr="005C03D1">
        <w:rPr>
          <w:rFonts w:ascii="Arial Armenian" w:eastAsia="Times New Roman" w:hAnsi="Arial Armenian" w:cs="Times New Roman"/>
          <w:color w:val="000000"/>
          <w:sz w:val="21"/>
          <w:szCs w:val="21"/>
          <w:lang w:val="es-ES"/>
        </w:rPr>
        <w:t xml:space="preserve">` «____» «__________________» 20 </w:t>
      </w:r>
      <w:r w:rsidRPr="005C03D1">
        <w:rPr>
          <w:rFonts w:ascii="Arial Armenian" w:eastAsia="Times New Roman" w:hAnsi="Arial Armenian" w:cs="Sylfaen"/>
          <w:color w:val="000000"/>
          <w:sz w:val="21"/>
          <w:szCs w:val="21"/>
          <w:lang w:val="en-US"/>
        </w:rPr>
        <w:t>թ</w:t>
      </w:r>
      <w:r w:rsidRPr="005C03D1">
        <w:rPr>
          <w:rFonts w:ascii="Arial Armenian" w:eastAsia="Times New Roman" w:hAnsi="Arial Armenian" w:cs="Times New Roman"/>
          <w:color w:val="000000"/>
          <w:sz w:val="21"/>
          <w:szCs w:val="21"/>
          <w:lang w:val="es-ES"/>
        </w:rPr>
        <w:t>.</w:t>
      </w:r>
    </w:p>
    <w:p w:rsidR="00821908" w:rsidRPr="005C03D1" w:rsidRDefault="00821908" w:rsidP="00821908">
      <w:pPr>
        <w:spacing w:after="0" w:line="240" w:lineRule="auto"/>
        <w:rPr>
          <w:rFonts w:ascii="Arial Armenian" w:eastAsia="Times New Roman" w:hAnsi="Arial Armenian" w:cs="Times New Roman"/>
          <w:color w:val="000000"/>
          <w:sz w:val="21"/>
          <w:szCs w:val="21"/>
          <w:lang w:val="es-ES"/>
        </w:rPr>
      </w:pPr>
      <w:r w:rsidRPr="005C03D1">
        <w:rPr>
          <w:rFonts w:ascii="Arial Armenian" w:eastAsia="Times New Roman" w:hAnsi="Arial Armenian" w:cs="Sylfaen"/>
          <w:color w:val="000000"/>
          <w:sz w:val="21"/>
          <w:szCs w:val="21"/>
          <w:lang w:val="en-US"/>
        </w:rPr>
        <w:t>Պայմանագրի</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en-US"/>
        </w:rPr>
        <w:t>համարը</w:t>
      </w:r>
      <w:r w:rsidRPr="005C03D1">
        <w:rPr>
          <w:rFonts w:ascii="Arial Armenian" w:eastAsia="Times New Roman" w:hAnsi="Arial Armenian" w:cs="Times New Roman"/>
          <w:color w:val="000000"/>
          <w:sz w:val="21"/>
          <w:szCs w:val="21"/>
          <w:lang w:val="es-ES"/>
        </w:rPr>
        <w:t>`    __________</w:t>
      </w:r>
    </w:p>
    <w:p w:rsidR="00821908" w:rsidRPr="005C03D1" w:rsidRDefault="00821908" w:rsidP="00821908">
      <w:pPr>
        <w:spacing w:after="0" w:line="240" w:lineRule="auto"/>
        <w:jc w:val="both"/>
        <w:rPr>
          <w:rFonts w:ascii="Arial Armenian" w:eastAsia="Times New Roman" w:hAnsi="Arial Armenian" w:cs="Sylfaen"/>
          <w:iCs/>
          <w:sz w:val="24"/>
          <w:szCs w:val="24"/>
          <w:lang w:val="es-ES"/>
        </w:rPr>
      </w:pPr>
      <w:r w:rsidRPr="005C03D1">
        <w:rPr>
          <w:rFonts w:ascii="Arial Armenian" w:eastAsia="Times New Roman" w:hAnsi="Arial Armenian" w:cs="Sylfaen"/>
          <w:iCs/>
          <w:color w:val="000000"/>
          <w:sz w:val="21"/>
          <w:szCs w:val="21"/>
          <w:lang w:val="en-US"/>
        </w:rPr>
        <w:t>Պատվիրատուն</w:t>
      </w:r>
      <w:r w:rsidRPr="005C03D1">
        <w:rPr>
          <w:rFonts w:ascii="Arial Armenian" w:eastAsia="Times New Roman" w:hAnsi="Arial Armenian" w:cs="Times New Roman"/>
          <w:iCs/>
          <w:color w:val="000000"/>
          <w:sz w:val="21"/>
          <w:szCs w:val="21"/>
          <w:lang w:val="es-ES"/>
        </w:rPr>
        <w:t xml:space="preserve">  </w:t>
      </w:r>
      <w:r w:rsidRPr="005C03D1">
        <w:rPr>
          <w:rFonts w:ascii="Arial Armenian" w:eastAsia="Times New Roman" w:hAnsi="Arial Armenian" w:cs="Sylfaen"/>
          <w:iCs/>
          <w:color w:val="000000"/>
          <w:sz w:val="21"/>
          <w:szCs w:val="21"/>
          <w:lang w:val="en-US"/>
        </w:rPr>
        <w:t>և</w:t>
      </w:r>
      <w:r w:rsidRPr="005C03D1">
        <w:rPr>
          <w:rFonts w:ascii="Arial Armenian" w:eastAsia="Times New Roman" w:hAnsi="Arial Armenian" w:cs="Times New Roman"/>
          <w:iCs/>
          <w:color w:val="000000"/>
          <w:sz w:val="21"/>
          <w:szCs w:val="21"/>
          <w:lang w:val="es-ES"/>
        </w:rPr>
        <w:t xml:space="preserve">  </w:t>
      </w:r>
      <w:r w:rsidRPr="005C03D1">
        <w:rPr>
          <w:rFonts w:ascii="Arial Armenian" w:eastAsia="Times New Roman" w:hAnsi="Arial Armenian" w:cs="Sylfaen"/>
          <w:color w:val="000000"/>
          <w:sz w:val="21"/>
          <w:szCs w:val="21"/>
          <w:lang w:val="en-US"/>
        </w:rPr>
        <w:t>Պայմանագրի</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en-US"/>
        </w:rPr>
        <w:t>կողմը՝</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hy-AM"/>
        </w:rPr>
        <w:t>հիմք</w:t>
      </w:r>
      <w:r w:rsidRPr="005C03D1">
        <w:rPr>
          <w:rFonts w:ascii="Arial Armenian" w:eastAsia="Times New Roman" w:hAnsi="Arial Armenian" w:cs="Times New Roman"/>
          <w:color w:val="000000"/>
          <w:sz w:val="21"/>
          <w:szCs w:val="21"/>
          <w:lang w:val="hy-AM"/>
        </w:rPr>
        <w:t xml:space="preserve"> </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hy-AM"/>
        </w:rPr>
        <w:t>ընդունելով</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hy-AM"/>
        </w:rPr>
        <w:t>պայմանագրի</w:t>
      </w:r>
      <w:r w:rsidRPr="005C03D1">
        <w:rPr>
          <w:rFonts w:ascii="Arial Armenian" w:eastAsia="Times New Roman" w:hAnsi="Arial Armenian" w:cs="Times New Roman"/>
          <w:color w:val="000000"/>
          <w:sz w:val="21"/>
          <w:szCs w:val="21"/>
          <w:lang w:val="hy-AM"/>
        </w:rPr>
        <w:t xml:space="preserve"> </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hy-AM"/>
        </w:rPr>
        <w:t>կատարման</w:t>
      </w:r>
      <w:r w:rsidRPr="005C03D1">
        <w:rPr>
          <w:rFonts w:ascii="Arial Armenian" w:eastAsia="Times New Roman" w:hAnsi="Arial Armenian" w:cs="Times New Roman"/>
          <w:color w:val="000000"/>
          <w:sz w:val="21"/>
          <w:szCs w:val="21"/>
          <w:lang w:val="hy-AM"/>
        </w:rPr>
        <w:t xml:space="preserve"> </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hy-AM"/>
        </w:rPr>
        <w:t>վերաբերյալ</w:t>
      </w:r>
      <w:r w:rsidRPr="005C03D1">
        <w:rPr>
          <w:rFonts w:ascii="Arial Armenian" w:eastAsia="Times New Roman" w:hAnsi="Arial Armenian" w:cs="Times New Roman"/>
          <w:color w:val="000000"/>
          <w:sz w:val="21"/>
          <w:szCs w:val="21"/>
          <w:lang w:val="hy-AM"/>
        </w:rPr>
        <w:t xml:space="preserve"> </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Times New Roman"/>
          <w:color w:val="000000"/>
          <w:sz w:val="21"/>
          <w:szCs w:val="21"/>
          <w:lang w:val="hy-AM"/>
        </w:rPr>
        <w:t xml:space="preserve">«   </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Times New Roman"/>
          <w:color w:val="000000"/>
          <w:sz w:val="21"/>
          <w:szCs w:val="21"/>
          <w:lang w:val="hy-AM"/>
        </w:rPr>
        <w:t xml:space="preserve">» </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Times New Roman"/>
          <w:color w:val="000000"/>
          <w:sz w:val="21"/>
          <w:szCs w:val="21"/>
          <w:lang w:val="hy-AM"/>
        </w:rPr>
        <w:t xml:space="preserve">«      </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Times New Roman"/>
          <w:color w:val="000000"/>
          <w:sz w:val="21"/>
          <w:szCs w:val="21"/>
          <w:lang w:val="hy-AM"/>
        </w:rPr>
        <w:t xml:space="preserve"> » </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Times New Roman"/>
          <w:color w:val="000000"/>
          <w:sz w:val="21"/>
          <w:szCs w:val="21"/>
          <w:lang w:val="hy-AM"/>
        </w:rPr>
        <w:t xml:space="preserve">20 </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Times New Roman"/>
          <w:color w:val="000000"/>
          <w:sz w:val="21"/>
          <w:szCs w:val="21"/>
          <w:lang w:val="hy-AM"/>
        </w:rPr>
        <w:t xml:space="preserve">  </w:t>
      </w:r>
      <w:r w:rsidRPr="005C03D1">
        <w:rPr>
          <w:rFonts w:ascii="Arial Armenian" w:eastAsia="Times New Roman" w:hAnsi="Arial Armenian" w:cs="Sylfaen"/>
          <w:color w:val="000000"/>
          <w:sz w:val="21"/>
          <w:szCs w:val="21"/>
          <w:lang w:val="hy-AM"/>
        </w:rPr>
        <w:t>թ</w:t>
      </w:r>
      <w:r w:rsidRPr="005C03D1">
        <w:rPr>
          <w:rFonts w:ascii="Arial Armenian" w:eastAsia="Times New Roman" w:hAnsi="Arial Armenian" w:cs="Times New Roman"/>
          <w:color w:val="000000"/>
          <w:sz w:val="21"/>
          <w:szCs w:val="21"/>
          <w:lang w:val="hy-AM"/>
        </w:rPr>
        <w:t xml:space="preserve">. </w:t>
      </w:r>
      <w:r w:rsidRPr="005C03D1">
        <w:rPr>
          <w:rFonts w:ascii="Arial Armenian" w:eastAsia="Times New Roman" w:hAnsi="Arial Armenian" w:cs="Sylfaen"/>
          <w:color w:val="000000"/>
          <w:sz w:val="21"/>
          <w:szCs w:val="21"/>
          <w:lang w:val="hy-AM"/>
        </w:rPr>
        <w:t>դուրս</w:t>
      </w:r>
      <w:r w:rsidRPr="005C03D1">
        <w:rPr>
          <w:rFonts w:ascii="Arial Armenian" w:eastAsia="Times New Roman" w:hAnsi="Arial Armenian" w:cs="Times New Roman"/>
          <w:color w:val="000000"/>
          <w:sz w:val="21"/>
          <w:szCs w:val="21"/>
          <w:lang w:val="hy-AM"/>
        </w:rPr>
        <w:t xml:space="preserve"> </w:t>
      </w:r>
      <w:r w:rsidRPr="005C03D1">
        <w:rPr>
          <w:rFonts w:ascii="Arial Armenian" w:eastAsia="Times New Roman" w:hAnsi="Arial Armenian" w:cs="Sylfaen"/>
          <w:color w:val="000000"/>
          <w:sz w:val="21"/>
          <w:szCs w:val="21"/>
          <w:lang w:val="hy-AM"/>
        </w:rPr>
        <w:t>գրված</w:t>
      </w:r>
      <w:r w:rsidRPr="005C03D1">
        <w:rPr>
          <w:rFonts w:ascii="Arial Armenian" w:eastAsia="Times New Roman" w:hAnsi="Arial Armenian" w:cs="Times New Roman"/>
          <w:color w:val="000000"/>
          <w:sz w:val="21"/>
          <w:szCs w:val="21"/>
          <w:lang w:val="hy-AM"/>
        </w:rPr>
        <w:t xml:space="preserve"> </w:t>
      </w:r>
      <w:r w:rsidRPr="005C03D1">
        <w:rPr>
          <w:rFonts w:ascii="Arial Armenian" w:eastAsia="Times New Roman" w:hAnsi="Arial Armenian" w:cs="Times New Roman"/>
          <w:color w:val="000000"/>
          <w:sz w:val="21"/>
          <w:szCs w:val="21"/>
          <w:lang w:val="es-ES"/>
        </w:rPr>
        <w:t xml:space="preserve">N ___   </w:t>
      </w:r>
      <w:r w:rsidRPr="005C03D1">
        <w:rPr>
          <w:rFonts w:ascii="Arial Armenian" w:eastAsia="Times New Roman" w:hAnsi="Arial Armenian" w:cs="Sylfaen"/>
          <w:color w:val="000000"/>
          <w:sz w:val="21"/>
          <w:szCs w:val="21"/>
          <w:lang w:val="hy-AM"/>
        </w:rPr>
        <w:t>հաշիվ</w:t>
      </w:r>
      <w:r w:rsidRPr="005C03D1">
        <w:rPr>
          <w:rFonts w:ascii="Arial Armenian" w:eastAsia="Times New Roman" w:hAnsi="Arial Armenian" w:cs="Times New Roman"/>
          <w:color w:val="000000"/>
          <w:sz w:val="21"/>
          <w:szCs w:val="21"/>
          <w:lang w:val="hy-AM"/>
        </w:rPr>
        <w:t xml:space="preserve"> </w:t>
      </w:r>
      <w:r w:rsidRPr="005C03D1">
        <w:rPr>
          <w:rFonts w:ascii="Arial Armenian" w:eastAsia="Times New Roman" w:hAnsi="Arial Armenian" w:cs="Sylfaen"/>
          <w:color w:val="000000"/>
          <w:sz w:val="21"/>
          <w:szCs w:val="21"/>
          <w:lang w:val="hy-AM"/>
        </w:rPr>
        <w:t>ապրանքագիրը</w:t>
      </w:r>
      <w:r w:rsidRPr="005C03D1">
        <w:rPr>
          <w:rFonts w:ascii="Arial Armenian" w:eastAsia="Times New Roman" w:hAnsi="Arial Armenian" w:cs="Times New Roman"/>
          <w:color w:val="000000"/>
          <w:sz w:val="21"/>
          <w:szCs w:val="21"/>
          <w:lang w:val="hy-AM"/>
        </w:rPr>
        <w:t xml:space="preserve">, </w:t>
      </w:r>
      <w:r w:rsidRPr="005C03D1">
        <w:rPr>
          <w:rFonts w:ascii="Arial Armenian" w:eastAsia="Times New Roman" w:hAnsi="Arial Armenian" w:cs="Sylfaen"/>
          <w:color w:val="000000"/>
          <w:sz w:val="21"/>
          <w:szCs w:val="21"/>
          <w:lang w:val="es-ES"/>
        </w:rPr>
        <w:t>կազմեցին</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es-ES"/>
        </w:rPr>
        <w:t>սույն</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es-ES"/>
        </w:rPr>
        <w:t>արձանագրությունը</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es-ES"/>
        </w:rPr>
        <w:t>հետևյալի</w:t>
      </w:r>
      <w:r w:rsidRPr="005C03D1">
        <w:rPr>
          <w:rFonts w:ascii="Arial Armenian" w:eastAsia="Times New Roman" w:hAnsi="Arial Armenian" w:cs="Times New Roman"/>
          <w:color w:val="000000"/>
          <w:sz w:val="21"/>
          <w:szCs w:val="21"/>
          <w:lang w:val="es-ES"/>
        </w:rPr>
        <w:t xml:space="preserve"> </w:t>
      </w:r>
      <w:r w:rsidRPr="005C03D1">
        <w:rPr>
          <w:rFonts w:ascii="Arial Armenian" w:eastAsia="Times New Roman" w:hAnsi="Arial Armenian" w:cs="Sylfaen"/>
          <w:color w:val="000000"/>
          <w:sz w:val="21"/>
          <w:szCs w:val="21"/>
          <w:lang w:val="es-ES"/>
        </w:rPr>
        <w:t>մասին</w:t>
      </w:r>
      <w:r w:rsidRPr="005C03D1">
        <w:rPr>
          <w:rFonts w:ascii="Arial Armenian" w:eastAsia="Times New Roman" w:hAnsi="Arial Armenian" w:cs="Times New Roman"/>
          <w:color w:val="000000"/>
          <w:sz w:val="21"/>
          <w:szCs w:val="21"/>
          <w:lang w:val="es-ES"/>
        </w:rPr>
        <w:t>.</w:t>
      </w:r>
    </w:p>
    <w:p w:rsidR="00821908" w:rsidRPr="005C03D1" w:rsidRDefault="00821908" w:rsidP="00821908">
      <w:pPr>
        <w:spacing w:after="0" w:line="240" w:lineRule="auto"/>
        <w:jc w:val="both"/>
        <w:rPr>
          <w:rFonts w:ascii="Arial Armenian" w:eastAsia="Times New Roman" w:hAnsi="Arial Armenian" w:cs="Times New Roman"/>
          <w:iCs/>
          <w:color w:val="000000"/>
          <w:sz w:val="21"/>
          <w:szCs w:val="21"/>
          <w:lang w:val="hy-AM"/>
        </w:rPr>
      </w:pPr>
      <w:r w:rsidRPr="005C03D1">
        <w:rPr>
          <w:rFonts w:ascii="Arial Armenian" w:eastAsia="Times New Roman" w:hAnsi="Arial Armenian" w:cs="Sylfaen"/>
          <w:iCs/>
          <w:color w:val="000000"/>
          <w:sz w:val="21"/>
          <w:szCs w:val="21"/>
          <w:lang w:val="en-US"/>
        </w:rPr>
        <w:t>Պայմանագրի</w:t>
      </w:r>
      <w:r w:rsidRPr="005C03D1">
        <w:rPr>
          <w:rFonts w:ascii="Arial Armenian" w:eastAsia="Times New Roman" w:hAnsi="Arial Armenian" w:cs="Times New Roman"/>
          <w:iCs/>
          <w:color w:val="000000"/>
          <w:sz w:val="21"/>
          <w:szCs w:val="21"/>
          <w:lang w:val="es-ES"/>
        </w:rPr>
        <w:t xml:space="preserve"> </w:t>
      </w:r>
      <w:r w:rsidRPr="005C03D1">
        <w:rPr>
          <w:rFonts w:ascii="Arial Armenian" w:eastAsia="Times New Roman" w:hAnsi="Arial Armenian" w:cs="Sylfaen"/>
          <w:iCs/>
          <w:color w:val="000000"/>
          <w:sz w:val="21"/>
          <w:szCs w:val="21"/>
          <w:lang w:val="en-US"/>
        </w:rPr>
        <w:t>շրջանակներում</w:t>
      </w:r>
      <w:r w:rsidRPr="005C03D1">
        <w:rPr>
          <w:rFonts w:ascii="Arial Armenian" w:eastAsia="Times New Roman" w:hAnsi="Arial Armenian" w:cs="Times New Roman"/>
          <w:iCs/>
          <w:color w:val="000000"/>
          <w:sz w:val="21"/>
          <w:szCs w:val="21"/>
          <w:lang w:val="es-ES"/>
        </w:rPr>
        <w:t xml:space="preserve"> </w:t>
      </w:r>
      <w:r w:rsidRPr="005C03D1">
        <w:rPr>
          <w:rFonts w:ascii="Arial Armenian" w:eastAsia="Times New Roman" w:hAnsi="Arial Armenian" w:cs="Sylfaen"/>
          <w:iCs/>
          <w:snapToGrid w:val="0"/>
          <w:color w:val="000000"/>
          <w:sz w:val="21"/>
          <w:szCs w:val="21"/>
          <w:lang w:val="es-ES"/>
        </w:rPr>
        <w:t>Պայմանագրի</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s-ES"/>
        </w:rPr>
        <w:t>կողմը</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s-ES"/>
        </w:rPr>
        <w:t>կատարել</w:t>
      </w:r>
      <w:r w:rsidRPr="005C03D1">
        <w:rPr>
          <w:rFonts w:ascii="Arial Armenian" w:eastAsia="Times New Roman" w:hAnsi="Arial Armenian" w:cs="Times New Roman"/>
          <w:iCs/>
          <w:color w:val="000000"/>
          <w:sz w:val="21"/>
          <w:szCs w:val="21"/>
          <w:lang w:val="es-ES"/>
        </w:rPr>
        <w:t xml:space="preserve"> </w:t>
      </w:r>
      <w:r w:rsidRPr="005C03D1">
        <w:rPr>
          <w:rFonts w:ascii="Arial Armenian" w:eastAsia="Times New Roman" w:hAnsi="Arial Armenian" w:cs="Sylfaen"/>
          <w:iCs/>
          <w:color w:val="000000"/>
          <w:sz w:val="21"/>
          <w:szCs w:val="21"/>
          <w:lang w:val="es-ES"/>
        </w:rPr>
        <w:t>է</w:t>
      </w:r>
      <w:r w:rsidRPr="005C03D1">
        <w:rPr>
          <w:rFonts w:ascii="Arial Armenian" w:eastAsia="Times New Roman" w:hAnsi="Arial Armenian" w:cs="Times New Roman"/>
          <w:iCs/>
          <w:color w:val="000000"/>
          <w:sz w:val="21"/>
          <w:szCs w:val="21"/>
          <w:lang w:val="es-ES"/>
        </w:rPr>
        <w:t xml:space="preserve"> </w:t>
      </w:r>
      <w:r w:rsidRPr="005C03D1">
        <w:rPr>
          <w:rFonts w:ascii="Arial Armenian" w:eastAsia="Times New Roman" w:hAnsi="Arial Armenian" w:cs="Sylfaen"/>
          <w:iCs/>
          <w:color w:val="000000"/>
          <w:sz w:val="21"/>
          <w:szCs w:val="21"/>
          <w:lang w:val="es-ES"/>
        </w:rPr>
        <w:t>հետևյալ</w:t>
      </w:r>
      <w:r w:rsidRPr="005C03D1">
        <w:rPr>
          <w:rFonts w:ascii="Arial Armenian" w:eastAsia="Times New Roman" w:hAnsi="Arial Armenian" w:cs="Times New Roman"/>
          <w:iCs/>
          <w:color w:val="000000"/>
          <w:sz w:val="21"/>
          <w:szCs w:val="21"/>
          <w:lang w:val="es-ES"/>
        </w:rPr>
        <w:t xml:space="preserve"> </w:t>
      </w:r>
      <w:r w:rsidRPr="005C03D1">
        <w:rPr>
          <w:rFonts w:ascii="Arial Armenian" w:eastAsia="Times New Roman" w:hAnsi="Arial Armenian" w:cs="Sylfaen"/>
          <w:iCs/>
          <w:color w:val="000000"/>
          <w:sz w:val="21"/>
          <w:szCs w:val="21"/>
          <w:lang w:val="es-ES"/>
        </w:rPr>
        <w:t>աշխատանքները</w:t>
      </w:r>
      <w:r w:rsidRPr="005C03D1">
        <w:rPr>
          <w:rFonts w:ascii="Arial Armenian" w:eastAsia="Times New Roman" w:hAnsi="Arial Armenian" w:cs="Sylfaen"/>
          <w:iCs/>
          <w:color w:val="000000"/>
          <w:sz w:val="21"/>
          <w:szCs w:val="21"/>
          <w:lang w:val="en-US"/>
        </w:rPr>
        <w:t>՝</w:t>
      </w:r>
    </w:p>
    <w:p w:rsidR="00821908" w:rsidRPr="005C03D1" w:rsidRDefault="00821908" w:rsidP="00821908">
      <w:pPr>
        <w:spacing w:after="0" w:line="240" w:lineRule="auto"/>
        <w:jc w:val="both"/>
        <w:rPr>
          <w:rFonts w:ascii="Arial Armenian" w:eastAsia="Times New Roman" w:hAnsi="Arial Armenian" w:cs="Times New Roman"/>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821908" w:rsidRPr="005C03D1" w:rsidTr="00821908">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Times New Roman"/>
                <w:sz w:val="18"/>
                <w:szCs w:val="18"/>
                <w:lang w:val="en-US"/>
              </w:rP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Կատարված</w:t>
            </w:r>
            <w:r w:rsidRPr="005C03D1">
              <w:rPr>
                <w:rFonts w:ascii="Arial Armenian" w:eastAsia="Times New Roman" w:hAnsi="Arial Armenian" w:cs="Courier New"/>
                <w:sz w:val="18"/>
                <w:szCs w:val="18"/>
                <w:lang w:val="en-US"/>
              </w:rPr>
              <w:t xml:space="preserve"> </w:t>
            </w:r>
            <w:r w:rsidRPr="005C03D1">
              <w:rPr>
                <w:rFonts w:ascii="Arial Armenian" w:eastAsia="Times New Roman" w:hAnsi="Arial Armenian" w:cs="Sylfaen"/>
                <w:sz w:val="18"/>
                <w:szCs w:val="18"/>
                <w:lang w:val="en-US"/>
              </w:rPr>
              <w:t>աշխատանքների</w:t>
            </w:r>
          </w:p>
        </w:tc>
      </w:tr>
      <w:tr w:rsidR="00821908" w:rsidRPr="005C03D1" w:rsidTr="00821908">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18"/>
                <w:szCs w:val="18"/>
                <w:lang w:val="en-US"/>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տեխնիկական</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բնութագրի</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համառոտ</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շարադրանքը</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քանակական</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ցուցանիշը</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կատարման</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ժամկետը</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Վճարման</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ենթակա</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գումարը</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հազար</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դրամ</w:t>
            </w:r>
            <w:r w:rsidRPr="005C03D1">
              <w:rPr>
                <w:rFonts w:ascii="Arial Armenian" w:eastAsia="Times New Roman" w:hAnsi="Arial Armenian" w:cs="Times New Roman"/>
                <w:sz w:val="18"/>
                <w:szCs w:val="18"/>
                <w:lang w:val="en-US"/>
              </w:rPr>
              <w:t>/</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Վճարման</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ժամկետը</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ըստ</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վճարման</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ժամանակացույցի</w:t>
            </w:r>
            <w:r w:rsidRPr="005C03D1">
              <w:rPr>
                <w:rFonts w:ascii="Arial Armenian" w:eastAsia="Times New Roman" w:hAnsi="Arial Armenian" w:cs="Times New Roman"/>
                <w:sz w:val="18"/>
                <w:szCs w:val="18"/>
                <w:lang w:val="en-US"/>
              </w:rPr>
              <w:t>/</w:t>
            </w:r>
          </w:p>
        </w:tc>
      </w:tr>
      <w:tr w:rsidR="00821908" w:rsidRPr="005C03D1" w:rsidTr="00821908">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18"/>
                <w:szCs w:val="18"/>
                <w:lang w:val="en-US"/>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18"/>
                <w:szCs w:val="18"/>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18"/>
                <w:szCs w:val="18"/>
                <w:lang w:val="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ըստ</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պայմանագրով</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հաստատված</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գնման</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ժամանակացույցի</w:t>
            </w:r>
          </w:p>
        </w:tc>
        <w:tc>
          <w:tcPr>
            <w:tcW w:w="1116"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փաստացի</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ըստ</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պայմանագրով</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հաստատված</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գնման</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ժամանակացույցի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փաստացի</w:t>
            </w: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18"/>
                <w:szCs w:val="18"/>
                <w:lang w:val="en-US"/>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821908" w:rsidRPr="005C03D1" w:rsidRDefault="00821908" w:rsidP="00821908">
            <w:pPr>
              <w:spacing w:after="0" w:line="240" w:lineRule="auto"/>
              <w:rPr>
                <w:rFonts w:ascii="Arial Armenian" w:eastAsia="Times New Roman" w:hAnsi="Arial Armenian" w:cs="Times New Roman"/>
                <w:sz w:val="18"/>
                <w:szCs w:val="18"/>
                <w:lang w:val="en-US"/>
              </w:rPr>
            </w:pPr>
          </w:p>
        </w:tc>
      </w:tr>
      <w:tr w:rsidR="00821908" w:rsidRPr="005C03D1" w:rsidTr="00821908">
        <w:trPr>
          <w:jc w:val="right"/>
        </w:trPr>
        <w:tc>
          <w:tcPr>
            <w:tcW w:w="357"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p>
        </w:tc>
        <w:tc>
          <w:tcPr>
            <w:tcW w:w="1173"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p>
        </w:tc>
        <w:tc>
          <w:tcPr>
            <w:tcW w:w="1800"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p>
        </w:tc>
        <w:tc>
          <w:tcPr>
            <w:tcW w:w="1116"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p>
        </w:tc>
        <w:tc>
          <w:tcPr>
            <w:tcW w:w="1168"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p>
        </w:tc>
        <w:tc>
          <w:tcPr>
            <w:tcW w:w="675" w:type="dxa"/>
            <w:tcBorders>
              <w:top w:val="single" w:sz="4" w:space="0" w:color="auto"/>
              <w:left w:val="single" w:sz="4" w:space="0" w:color="auto"/>
              <w:bottom w:val="single" w:sz="4" w:space="0" w:color="auto"/>
              <w:right w:val="single" w:sz="4" w:space="0" w:color="auto"/>
            </w:tcBorders>
            <w:vAlign w:val="center"/>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p>
        </w:tc>
      </w:tr>
      <w:tr w:rsidR="00821908" w:rsidRPr="005C03D1" w:rsidTr="00821908">
        <w:trPr>
          <w:jc w:val="right"/>
        </w:trPr>
        <w:tc>
          <w:tcPr>
            <w:tcW w:w="357"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4"/>
                <w:szCs w:val="24"/>
                <w:lang w:val="en-US"/>
              </w:rPr>
            </w:pPr>
          </w:p>
        </w:tc>
        <w:tc>
          <w:tcPr>
            <w:tcW w:w="1173"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4"/>
                <w:szCs w:val="24"/>
                <w:lang w:val="en-US"/>
              </w:rPr>
            </w:pPr>
          </w:p>
        </w:tc>
        <w:tc>
          <w:tcPr>
            <w:tcW w:w="1800"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4"/>
                <w:szCs w:val="24"/>
                <w:lang w:val="en-US"/>
              </w:rPr>
            </w:pPr>
          </w:p>
        </w:tc>
        <w:tc>
          <w:tcPr>
            <w:tcW w:w="1116"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4"/>
                <w:szCs w:val="24"/>
                <w:lang w:val="en-US"/>
              </w:rPr>
            </w:pPr>
          </w:p>
        </w:tc>
        <w:tc>
          <w:tcPr>
            <w:tcW w:w="1842"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4"/>
                <w:szCs w:val="24"/>
                <w:lang w:val="en-US"/>
              </w:rPr>
            </w:pPr>
          </w:p>
        </w:tc>
        <w:tc>
          <w:tcPr>
            <w:tcW w:w="1168"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4"/>
                <w:szCs w:val="24"/>
                <w:lang w:val="en-US"/>
              </w:rPr>
            </w:pPr>
          </w:p>
        </w:tc>
        <w:tc>
          <w:tcPr>
            <w:tcW w:w="675" w:type="dxa"/>
            <w:tcBorders>
              <w:top w:val="single" w:sz="4" w:space="0" w:color="auto"/>
              <w:left w:val="single" w:sz="4" w:space="0" w:color="auto"/>
              <w:bottom w:val="single" w:sz="4" w:space="0" w:color="auto"/>
              <w:right w:val="single" w:sz="4" w:space="0" w:color="auto"/>
            </w:tcBorders>
          </w:tcPr>
          <w:p w:rsidR="00821908" w:rsidRPr="005C03D1" w:rsidRDefault="00821908" w:rsidP="00821908">
            <w:pPr>
              <w:spacing w:after="0" w:line="240" w:lineRule="auto"/>
              <w:jc w:val="center"/>
              <w:rPr>
                <w:rFonts w:ascii="Arial Armenian" w:eastAsia="Times New Roman" w:hAnsi="Arial Armenian" w:cs="Times New Roman"/>
                <w:sz w:val="24"/>
                <w:szCs w:val="24"/>
                <w:lang w:val="en-US"/>
              </w:rPr>
            </w:pPr>
          </w:p>
        </w:tc>
      </w:tr>
    </w:tbl>
    <w:p w:rsidR="00821908" w:rsidRPr="005C03D1" w:rsidRDefault="00821908" w:rsidP="00821908">
      <w:pPr>
        <w:spacing w:after="0" w:line="240" w:lineRule="auto"/>
        <w:ind w:firstLine="375"/>
        <w:jc w:val="both"/>
        <w:rPr>
          <w:rFonts w:ascii="Arial Armenian" w:eastAsia="Times New Roman" w:hAnsi="Arial Armenian" w:cs="Arial"/>
          <w:iCs/>
          <w:color w:val="000000"/>
          <w:sz w:val="21"/>
          <w:szCs w:val="21"/>
          <w:lang w:val="es-ES"/>
        </w:rPr>
      </w:pPr>
      <w:r w:rsidRPr="005C03D1">
        <w:rPr>
          <w:rFonts w:ascii="Arial Armenian" w:eastAsia="Times New Roman" w:hAnsi="Arial Armenian" w:cs="Arial"/>
          <w:iCs/>
          <w:color w:val="000000"/>
          <w:sz w:val="21"/>
          <w:szCs w:val="21"/>
          <w:lang w:val="es-ES"/>
        </w:rPr>
        <w:t> </w:t>
      </w:r>
    </w:p>
    <w:p w:rsidR="00821908" w:rsidRPr="005C03D1" w:rsidRDefault="00821908" w:rsidP="00821908">
      <w:pPr>
        <w:spacing w:after="0" w:line="240" w:lineRule="auto"/>
        <w:ind w:firstLine="375"/>
        <w:jc w:val="both"/>
        <w:rPr>
          <w:rFonts w:ascii="Arial Armenian" w:eastAsia="Times New Roman" w:hAnsi="Arial Armenian" w:cs="Times New Roman"/>
          <w:iCs/>
          <w:snapToGrid w:val="0"/>
          <w:color w:val="000000"/>
          <w:sz w:val="21"/>
          <w:szCs w:val="21"/>
          <w:lang w:val="es-ES"/>
        </w:rPr>
      </w:pPr>
      <w:r w:rsidRPr="005C03D1">
        <w:rPr>
          <w:rFonts w:ascii="Arial Armenian" w:eastAsia="Times New Roman" w:hAnsi="Arial Armenian" w:cs="Arial"/>
          <w:iCs/>
          <w:color w:val="000000"/>
          <w:sz w:val="21"/>
          <w:szCs w:val="21"/>
          <w:lang w:val="es-ES"/>
        </w:rPr>
        <w:t> </w:t>
      </w:r>
      <w:r w:rsidRPr="005C03D1">
        <w:rPr>
          <w:rFonts w:ascii="Arial Armenian" w:eastAsia="Times New Roman" w:hAnsi="Arial Armenian" w:cs="Sylfaen"/>
          <w:iCs/>
          <w:snapToGrid w:val="0"/>
          <w:color w:val="000000"/>
          <w:sz w:val="21"/>
          <w:szCs w:val="21"/>
          <w:lang w:val="hy-AM"/>
        </w:rPr>
        <w:t>Սույն</w:t>
      </w:r>
      <w:r w:rsidRPr="005C03D1">
        <w:rPr>
          <w:rFonts w:ascii="Arial Armenian" w:eastAsia="Times New Roman" w:hAnsi="Arial Armenian" w:cs="Times New Roman"/>
          <w:iCs/>
          <w:snapToGrid w:val="0"/>
          <w:color w:val="000000"/>
          <w:sz w:val="21"/>
          <w:szCs w:val="21"/>
          <w:lang w:val="hy-AM"/>
        </w:rPr>
        <w:t xml:space="preserve"> </w:t>
      </w:r>
      <w:r w:rsidRPr="005C03D1">
        <w:rPr>
          <w:rFonts w:ascii="Arial Armenian" w:eastAsia="Times New Roman" w:hAnsi="Arial Armenian" w:cs="Sylfaen"/>
          <w:iCs/>
          <w:snapToGrid w:val="0"/>
          <w:color w:val="000000"/>
          <w:sz w:val="21"/>
          <w:szCs w:val="21"/>
          <w:lang w:val="en-US"/>
        </w:rPr>
        <w:t>արձանագրության</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n-US"/>
        </w:rPr>
        <w:t>երկկողմ</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hy-AM"/>
        </w:rPr>
        <w:t>հաստատման</w:t>
      </w:r>
      <w:r w:rsidRPr="005C03D1">
        <w:rPr>
          <w:rFonts w:ascii="Arial Armenian" w:eastAsia="Times New Roman" w:hAnsi="Arial Armenian" w:cs="Times New Roman"/>
          <w:iCs/>
          <w:snapToGrid w:val="0"/>
          <w:color w:val="000000"/>
          <w:sz w:val="21"/>
          <w:szCs w:val="21"/>
          <w:lang w:val="hy-AM"/>
        </w:rPr>
        <w:t xml:space="preserve"> </w:t>
      </w:r>
      <w:r w:rsidRPr="005C03D1">
        <w:rPr>
          <w:rFonts w:ascii="Arial Armenian" w:eastAsia="Times New Roman" w:hAnsi="Arial Armenian" w:cs="Sylfaen"/>
          <w:iCs/>
          <w:snapToGrid w:val="0"/>
          <w:color w:val="000000"/>
          <w:sz w:val="21"/>
          <w:szCs w:val="21"/>
          <w:lang w:val="hy-AM"/>
        </w:rPr>
        <w:t>համար</w:t>
      </w:r>
      <w:r w:rsidRPr="005C03D1">
        <w:rPr>
          <w:rFonts w:ascii="Arial Armenian" w:eastAsia="Times New Roman" w:hAnsi="Arial Armenian" w:cs="Times New Roman"/>
          <w:iCs/>
          <w:snapToGrid w:val="0"/>
          <w:color w:val="000000"/>
          <w:sz w:val="21"/>
          <w:szCs w:val="21"/>
          <w:lang w:val="hy-AM"/>
        </w:rPr>
        <w:t xml:space="preserve"> </w:t>
      </w:r>
      <w:r w:rsidRPr="005C03D1">
        <w:rPr>
          <w:rFonts w:ascii="Arial Armenian" w:eastAsia="Times New Roman" w:hAnsi="Arial Armenian" w:cs="Sylfaen"/>
          <w:iCs/>
          <w:snapToGrid w:val="0"/>
          <w:color w:val="000000"/>
          <w:sz w:val="21"/>
          <w:szCs w:val="21"/>
          <w:lang w:val="hy-AM"/>
        </w:rPr>
        <w:t>հիմք</w:t>
      </w:r>
      <w:r w:rsidRPr="005C03D1">
        <w:rPr>
          <w:rFonts w:ascii="Arial Armenian" w:eastAsia="Times New Roman" w:hAnsi="Arial Armenian" w:cs="Times New Roman"/>
          <w:iCs/>
          <w:snapToGrid w:val="0"/>
          <w:color w:val="000000"/>
          <w:sz w:val="21"/>
          <w:szCs w:val="21"/>
          <w:lang w:val="hy-AM"/>
        </w:rPr>
        <w:t xml:space="preserve"> </w:t>
      </w:r>
      <w:r w:rsidRPr="005C03D1">
        <w:rPr>
          <w:rFonts w:ascii="Arial Armenian" w:eastAsia="Times New Roman" w:hAnsi="Arial Armenian" w:cs="Sylfaen"/>
          <w:iCs/>
          <w:snapToGrid w:val="0"/>
          <w:color w:val="000000"/>
          <w:sz w:val="21"/>
          <w:szCs w:val="21"/>
          <w:lang w:val="hy-AM"/>
        </w:rPr>
        <w:t>հանդիսացած</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n-US"/>
        </w:rPr>
        <w:t>հաշիվ</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n-US"/>
        </w:rPr>
        <w:t>ապրանքագիրը</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n-US"/>
        </w:rPr>
        <w:t>և</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hy-AM"/>
        </w:rPr>
        <w:t>դրական</w:t>
      </w:r>
      <w:r w:rsidRPr="005C03D1">
        <w:rPr>
          <w:rFonts w:ascii="Arial Armenian" w:eastAsia="Times New Roman" w:hAnsi="Arial Armenian" w:cs="Times New Roman"/>
          <w:iCs/>
          <w:snapToGrid w:val="0"/>
          <w:color w:val="000000"/>
          <w:sz w:val="21"/>
          <w:szCs w:val="21"/>
          <w:lang w:val="hy-AM"/>
        </w:rPr>
        <w:t xml:space="preserve"> </w:t>
      </w:r>
      <w:r w:rsidRPr="005C03D1">
        <w:rPr>
          <w:rFonts w:ascii="Arial Armenian" w:eastAsia="Times New Roman" w:hAnsi="Arial Armenian" w:cs="Sylfaen"/>
          <w:color w:val="000000"/>
          <w:sz w:val="21"/>
          <w:szCs w:val="21"/>
          <w:lang w:val="es-ES"/>
        </w:rPr>
        <w:t>եզրակացությունը</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s-ES"/>
        </w:rPr>
        <w:t>հանդիսանում</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s-ES"/>
        </w:rPr>
        <w:t>են</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s-ES"/>
        </w:rPr>
        <w:t>սույն</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s-ES"/>
        </w:rPr>
        <w:t>արձանագրության</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s-ES"/>
        </w:rPr>
        <w:t>բաղկացուցիչ</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s-ES"/>
        </w:rPr>
        <w:t>մասը</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s-ES"/>
        </w:rPr>
        <w:t>և</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s-ES"/>
        </w:rPr>
        <w:t>կցվում</w:t>
      </w:r>
      <w:r w:rsidRPr="005C03D1">
        <w:rPr>
          <w:rFonts w:ascii="Arial Armenian" w:eastAsia="Times New Roman" w:hAnsi="Arial Armenian" w:cs="Times New Roman"/>
          <w:iCs/>
          <w:snapToGrid w:val="0"/>
          <w:color w:val="000000"/>
          <w:sz w:val="21"/>
          <w:szCs w:val="21"/>
          <w:lang w:val="es-ES"/>
        </w:rPr>
        <w:t xml:space="preserve"> </w:t>
      </w:r>
      <w:r w:rsidRPr="005C03D1">
        <w:rPr>
          <w:rFonts w:ascii="Arial Armenian" w:eastAsia="Times New Roman" w:hAnsi="Arial Armenian" w:cs="Sylfaen"/>
          <w:iCs/>
          <w:snapToGrid w:val="0"/>
          <w:color w:val="000000"/>
          <w:sz w:val="21"/>
          <w:szCs w:val="21"/>
          <w:lang w:val="es-ES"/>
        </w:rPr>
        <w:t>են</w:t>
      </w:r>
      <w:r w:rsidRPr="005C03D1">
        <w:rPr>
          <w:rFonts w:ascii="Arial Armenian" w:eastAsia="Times New Roman" w:hAnsi="Arial Armenian" w:cs="Times New Roman"/>
          <w:iCs/>
          <w:snapToGrid w:val="0"/>
          <w:color w:val="000000"/>
          <w:sz w:val="21"/>
          <w:szCs w:val="21"/>
          <w:lang w:val="es-ES"/>
        </w:rPr>
        <w:t>:</w:t>
      </w:r>
    </w:p>
    <w:p w:rsidR="00821908" w:rsidRPr="005C03D1" w:rsidRDefault="00821908" w:rsidP="00821908">
      <w:pPr>
        <w:spacing w:after="0" w:line="240" w:lineRule="auto"/>
        <w:ind w:firstLine="375"/>
        <w:jc w:val="both"/>
        <w:rPr>
          <w:rFonts w:ascii="Arial Armenian" w:eastAsia="Times New Roman" w:hAnsi="Arial Armenian" w:cs="Times New Roman"/>
          <w:iCs/>
          <w:snapToGrid w:val="0"/>
          <w:color w:val="000000"/>
          <w:sz w:val="21"/>
          <w:szCs w:val="21"/>
          <w:lang w:val="es-ES"/>
        </w:rPr>
      </w:pPr>
    </w:p>
    <w:p w:rsidR="00821908" w:rsidRPr="005C03D1" w:rsidRDefault="00821908" w:rsidP="00821908">
      <w:pPr>
        <w:spacing w:after="0" w:line="240" w:lineRule="auto"/>
        <w:ind w:firstLine="375"/>
        <w:jc w:val="both"/>
        <w:rPr>
          <w:rFonts w:ascii="Arial Armenian" w:eastAsia="Times New Roman" w:hAnsi="Arial Armenian" w:cs="Times New Roman"/>
          <w:iCs/>
          <w:snapToGrid w:val="0"/>
          <w:color w:val="000000"/>
          <w:sz w:val="2"/>
          <w:szCs w:val="21"/>
          <w:lang w:val="es-ES"/>
        </w:rPr>
      </w:pPr>
    </w:p>
    <w:p w:rsidR="00821908" w:rsidRPr="005C03D1" w:rsidRDefault="00821908" w:rsidP="00821908">
      <w:pPr>
        <w:spacing w:after="0" w:line="240" w:lineRule="auto"/>
        <w:ind w:firstLine="375"/>
        <w:rPr>
          <w:rFonts w:ascii="Arial Armenian" w:eastAsia="Times New Roman" w:hAnsi="Arial Armenian" w:cs="Times New Roman"/>
          <w:iCs/>
          <w:snapToGrid w:val="0"/>
          <w:color w:val="000000"/>
          <w:sz w:val="2"/>
          <w:szCs w:val="21"/>
          <w:lang w:val="es-ES"/>
        </w:rPr>
      </w:pPr>
      <w:r w:rsidRPr="005C03D1">
        <w:rPr>
          <w:rFonts w:ascii="Arial Armenian" w:eastAsia="Times New Roman" w:hAnsi="Arial Armenian" w:cs="Times New Roman"/>
          <w:iCs/>
          <w:snapToGrid w:val="0"/>
          <w:color w:val="000000"/>
          <w:sz w:val="21"/>
          <w:szCs w:val="21"/>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821908" w:rsidRPr="005C03D1" w:rsidTr="00821908">
        <w:trPr>
          <w:trHeight w:val="266"/>
          <w:tblCellSpacing w:w="7" w:type="dxa"/>
          <w:jc w:val="center"/>
        </w:trPr>
        <w:tc>
          <w:tcPr>
            <w:tcW w:w="0" w:type="auto"/>
            <w:vAlign w:val="center"/>
            <w:hideMark/>
          </w:tcPr>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en-US"/>
              </w:rPr>
            </w:pPr>
            <w:r w:rsidRPr="005C03D1">
              <w:rPr>
                <w:rFonts w:ascii="Arial Armenian" w:eastAsia="Times New Roman" w:hAnsi="Arial Armenian" w:cs="Sylfaen"/>
                <w:iCs/>
                <w:color w:val="000000"/>
                <w:sz w:val="21"/>
                <w:szCs w:val="21"/>
                <w:lang w:val="en-US"/>
              </w:rPr>
              <w:t>Աշխատանքը</w:t>
            </w:r>
            <w:r w:rsidRPr="005C03D1">
              <w:rPr>
                <w:rFonts w:ascii="Arial Armenian" w:eastAsia="Times New Roman" w:hAnsi="Arial Armenian" w:cs="Times New Roman"/>
                <w:iCs/>
                <w:color w:val="000000"/>
                <w:sz w:val="21"/>
                <w:szCs w:val="21"/>
                <w:lang w:val="en-US"/>
              </w:rPr>
              <w:t xml:space="preserve"> </w:t>
            </w:r>
            <w:r w:rsidRPr="005C03D1">
              <w:rPr>
                <w:rFonts w:ascii="Arial Armenian" w:eastAsia="Times New Roman" w:hAnsi="Arial Armenian" w:cs="Sylfaen"/>
                <w:iCs/>
                <w:color w:val="000000"/>
                <w:sz w:val="21"/>
                <w:szCs w:val="21"/>
                <w:lang w:val="en-US"/>
              </w:rPr>
              <w:t>հանձնեց</w:t>
            </w:r>
            <w:r w:rsidRPr="005C03D1">
              <w:rPr>
                <w:rFonts w:ascii="Arial Armenian" w:eastAsia="Times New Roman" w:hAnsi="Arial Armenian" w:cs="Times New Roman"/>
                <w:iCs/>
                <w:color w:val="000000"/>
                <w:sz w:val="21"/>
                <w:szCs w:val="21"/>
                <w:lang w:val="en-US"/>
              </w:rPr>
              <w:t xml:space="preserve"> </w:t>
            </w:r>
          </w:p>
        </w:tc>
        <w:tc>
          <w:tcPr>
            <w:tcW w:w="0" w:type="auto"/>
            <w:vAlign w:val="center"/>
            <w:hideMark/>
          </w:tcPr>
          <w:p w:rsidR="00821908" w:rsidRPr="005C03D1" w:rsidRDefault="00821908" w:rsidP="00821908">
            <w:pPr>
              <w:spacing w:after="0" w:line="240" w:lineRule="auto"/>
              <w:jc w:val="center"/>
              <w:rPr>
                <w:rFonts w:ascii="Arial Armenian" w:eastAsia="Times New Roman" w:hAnsi="Arial Armenian" w:cs="Times New Roman"/>
                <w:iCs/>
                <w:color w:val="000000"/>
                <w:sz w:val="21"/>
                <w:szCs w:val="21"/>
                <w:lang w:val="en-US"/>
              </w:rPr>
            </w:pPr>
            <w:r w:rsidRPr="005C03D1">
              <w:rPr>
                <w:rFonts w:ascii="Arial Armenian" w:eastAsia="Times New Roman" w:hAnsi="Arial Armenian" w:cs="Sylfaen"/>
                <w:iCs/>
                <w:color w:val="000000"/>
                <w:sz w:val="21"/>
                <w:szCs w:val="21"/>
                <w:lang w:val="en-US"/>
              </w:rPr>
              <w:t>Աշխատանքը</w:t>
            </w:r>
            <w:r w:rsidRPr="005C03D1">
              <w:rPr>
                <w:rFonts w:ascii="Arial Armenian" w:eastAsia="Times New Roman" w:hAnsi="Arial Armenian" w:cs="Times New Roman"/>
                <w:iCs/>
                <w:color w:val="000000"/>
                <w:sz w:val="21"/>
                <w:szCs w:val="21"/>
                <w:lang w:val="en-US"/>
              </w:rPr>
              <w:t xml:space="preserve"> </w:t>
            </w:r>
            <w:r w:rsidRPr="005C03D1">
              <w:rPr>
                <w:rFonts w:ascii="Arial Armenian" w:eastAsia="Times New Roman" w:hAnsi="Arial Armenian" w:cs="Sylfaen"/>
                <w:iCs/>
                <w:color w:val="000000"/>
                <w:sz w:val="21"/>
                <w:szCs w:val="21"/>
                <w:lang w:val="en-US"/>
              </w:rPr>
              <w:t>ընդունեց</w:t>
            </w:r>
          </w:p>
        </w:tc>
      </w:tr>
      <w:tr w:rsidR="00821908" w:rsidRPr="005C03D1" w:rsidTr="00821908">
        <w:trPr>
          <w:trHeight w:val="473"/>
          <w:tblCellSpacing w:w="7" w:type="dxa"/>
          <w:jc w:val="center"/>
        </w:trPr>
        <w:tc>
          <w:tcPr>
            <w:tcW w:w="0" w:type="auto"/>
            <w:vAlign w:val="center"/>
            <w:hideMark/>
          </w:tcPr>
          <w:p w:rsidR="00821908" w:rsidRPr="005C03D1" w:rsidRDefault="00821908" w:rsidP="00821908">
            <w:pPr>
              <w:spacing w:after="0" w:line="240" w:lineRule="auto"/>
              <w:jc w:val="center"/>
              <w:rPr>
                <w:rFonts w:ascii="Arial Armenian" w:eastAsia="Times New Roman" w:hAnsi="Arial Armenian" w:cs="Times New Roman"/>
                <w:iCs/>
                <w:sz w:val="21"/>
                <w:szCs w:val="21"/>
                <w:lang w:val="en-US"/>
              </w:rPr>
            </w:pPr>
            <w:r w:rsidRPr="005C03D1">
              <w:rPr>
                <w:rFonts w:ascii="Arial Armenian" w:eastAsia="Times New Roman" w:hAnsi="Arial Armenian" w:cs="Times New Roman"/>
                <w:iCs/>
                <w:sz w:val="21"/>
                <w:szCs w:val="21"/>
                <w:lang w:val="en-US"/>
              </w:rPr>
              <w:t xml:space="preserve">___________________________ </w:t>
            </w:r>
          </w:p>
          <w:p w:rsidR="00821908" w:rsidRPr="005C03D1" w:rsidRDefault="00821908" w:rsidP="00821908">
            <w:pPr>
              <w:spacing w:after="0" w:line="240" w:lineRule="auto"/>
              <w:jc w:val="center"/>
              <w:rPr>
                <w:rFonts w:ascii="Arial Armenian" w:eastAsia="Times New Roman" w:hAnsi="Arial Armenian" w:cs="Times New Roman"/>
                <w:iCs/>
                <w:sz w:val="21"/>
                <w:szCs w:val="21"/>
                <w:lang w:val="en-US"/>
              </w:rPr>
            </w:pPr>
            <w:r w:rsidRPr="005C03D1">
              <w:rPr>
                <w:rFonts w:ascii="Arial Armenian" w:eastAsia="Times New Roman" w:hAnsi="Arial Armenian" w:cs="Sylfaen"/>
                <w:iCs/>
                <w:sz w:val="15"/>
                <w:szCs w:val="15"/>
                <w:lang w:val="en-US"/>
              </w:rPr>
              <w:t>ստորագրություն</w:t>
            </w:r>
            <w:r w:rsidRPr="005C03D1">
              <w:rPr>
                <w:rFonts w:ascii="Arial Armenian" w:eastAsia="Times New Roman" w:hAnsi="Arial Armenian" w:cs="Times New Roman"/>
                <w:iCs/>
                <w:sz w:val="15"/>
                <w:szCs w:val="15"/>
                <w:lang w:val="en-US"/>
              </w:rPr>
              <w:t xml:space="preserve"> </w:t>
            </w:r>
          </w:p>
        </w:tc>
        <w:tc>
          <w:tcPr>
            <w:tcW w:w="0" w:type="auto"/>
            <w:vAlign w:val="center"/>
            <w:hideMark/>
          </w:tcPr>
          <w:p w:rsidR="00821908" w:rsidRPr="005C03D1" w:rsidRDefault="00821908" w:rsidP="00821908">
            <w:pPr>
              <w:spacing w:after="0" w:line="240" w:lineRule="auto"/>
              <w:jc w:val="center"/>
              <w:rPr>
                <w:rFonts w:ascii="Arial Armenian" w:eastAsia="Times New Roman" w:hAnsi="Arial Armenian" w:cs="Times New Roman"/>
                <w:iCs/>
                <w:sz w:val="21"/>
                <w:szCs w:val="21"/>
                <w:lang w:val="en-US"/>
              </w:rPr>
            </w:pPr>
            <w:r w:rsidRPr="005C03D1">
              <w:rPr>
                <w:rFonts w:ascii="Arial Armenian" w:eastAsia="Times New Roman" w:hAnsi="Arial Armenian" w:cs="Times New Roman"/>
                <w:iCs/>
                <w:sz w:val="21"/>
                <w:szCs w:val="21"/>
                <w:lang w:val="en-US"/>
              </w:rPr>
              <w:t>___________________________</w:t>
            </w:r>
          </w:p>
          <w:p w:rsidR="00821908" w:rsidRPr="005C03D1" w:rsidRDefault="00821908" w:rsidP="00821908">
            <w:pPr>
              <w:spacing w:after="0" w:line="240" w:lineRule="auto"/>
              <w:jc w:val="center"/>
              <w:rPr>
                <w:rFonts w:ascii="Arial Armenian" w:eastAsia="Times New Roman" w:hAnsi="Arial Armenian" w:cs="Times New Roman"/>
                <w:iCs/>
                <w:sz w:val="21"/>
                <w:szCs w:val="21"/>
                <w:lang w:val="en-US"/>
              </w:rPr>
            </w:pPr>
            <w:r w:rsidRPr="005C03D1">
              <w:rPr>
                <w:rFonts w:ascii="Arial Armenian" w:eastAsia="Times New Roman" w:hAnsi="Arial Armenian" w:cs="Sylfaen"/>
                <w:iCs/>
                <w:sz w:val="15"/>
                <w:szCs w:val="15"/>
                <w:lang w:val="en-US"/>
              </w:rPr>
              <w:t>ստորագրություն</w:t>
            </w:r>
            <w:r w:rsidRPr="005C03D1">
              <w:rPr>
                <w:rFonts w:ascii="Arial Armenian" w:eastAsia="Times New Roman" w:hAnsi="Arial Armenian" w:cs="Times New Roman"/>
                <w:iCs/>
                <w:sz w:val="15"/>
                <w:szCs w:val="15"/>
                <w:lang w:val="en-US"/>
              </w:rPr>
              <w:t xml:space="preserve"> </w:t>
            </w:r>
          </w:p>
        </w:tc>
      </w:tr>
      <w:tr w:rsidR="00821908" w:rsidRPr="005C03D1" w:rsidTr="00821908">
        <w:trPr>
          <w:trHeight w:val="503"/>
          <w:tblCellSpacing w:w="7" w:type="dxa"/>
          <w:jc w:val="center"/>
        </w:trPr>
        <w:tc>
          <w:tcPr>
            <w:tcW w:w="0" w:type="auto"/>
            <w:vAlign w:val="center"/>
            <w:hideMark/>
          </w:tcPr>
          <w:p w:rsidR="00821908" w:rsidRPr="005C03D1" w:rsidRDefault="00821908" w:rsidP="00821908">
            <w:pPr>
              <w:spacing w:after="0" w:line="240" w:lineRule="auto"/>
              <w:jc w:val="center"/>
              <w:rPr>
                <w:rFonts w:ascii="Arial Armenian" w:eastAsia="Times New Roman" w:hAnsi="Arial Armenian" w:cs="Times New Roman"/>
                <w:iCs/>
                <w:sz w:val="21"/>
                <w:szCs w:val="21"/>
                <w:lang w:val="en-US"/>
              </w:rPr>
            </w:pPr>
            <w:r w:rsidRPr="005C03D1">
              <w:rPr>
                <w:rFonts w:ascii="Arial Armenian" w:eastAsia="Times New Roman" w:hAnsi="Arial Armenian" w:cs="Times New Roman"/>
                <w:iCs/>
                <w:sz w:val="21"/>
                <w:szCs w:val="21"/>
                <w:lang w:val="en-US"/>
              </w:rPr>
              <w:t xml:space="preserve">___________________________ </w:t>
            </w:r>
          </w:p>
          <w:p w:rsidR="00821908" w:rsidRPr="005C03D1" w:rsidRDefault="00821908" w:rsidP="00821908">
            <w:pPr>
              <w:spacing w:after="0" w:line="240" w:lineRule="auto"/>
              <w:jc w:val="center"/>
              <w:rPr>
                <w:rFonts w:ascii="Arial Armenian" w:eastAsia="Times New Roman" w:hAnsi="Arial Armenian" w:cs="Times New Roman"/>
                <w:iCs/>
                <w:sz w:val="21"/>
                <w:szCs w:val="21"/>
                <w:lang w:val="en-US"/>
              </w:rPr>
            </w:pPr>
            <w:r w:rsidRPr="005C03D1">
              <w:rPr>
                <w:rFonts w:ascii="Arial Armenian" w:eastAsia="Times New Roman" w:hAnsi="Arial Armenian" w:cs="Sylfaen"/>
                <w:iCs/>
                <w:sz w:val="15"/>
                <w:szCs w:val="15"/>
                <w:lang w:val="en-US"/>
              </w:rPr>
              <w:t>ազգանուն</w:t>
            </w:r>
            <w:r w:rsidRPr="005C03D1">
              <w:rPr>
                <w:rFonts w:ascii="Arial Armenian" w:eastAsia="Times New Roman" w:hAnsi="Arial Armenian" w:cs="Times New Roman"/>
                <w:iCs/>
                <w:sz w:val="15"/>
                <w:szCs w:val="15"/>
                <w:lang w:val="en-US"/>
              </w:rPr>
              <w:t xml:space="preserve">, </w:t>
            </w:r>
            <w:r w:rsidRPr="005C03D1">
              <w:rPr>
                <w:rFonts w:ascii="Arial Armenian" w:eastAsia="Times New Roman" w:hAnsi="Arial Armenian" w:cs="Sylfaen"/>
                <w:iCs/>
                <w:sz w:val="15"/>
                <w:szCs w:val="15"/>
                <w:lang w:val="en-US"/>
              </w:rPr>
              <w:t>անուն</w:t>
            </w:r>
          </w:p>
        </w:tc>
        <w:tc>
          <w:tcPr>
            <w:tcW w:w="0" w:type="auto"/>
            <w:vAlign w:val="center"/>
            <w:hideMark/>
          </w:tcPr>
          <w:p w:rsidR="00821908" w:rsidRPr="005C03D1" w:rsidRDefault="00821908" w:rsidP="00821908">
            <w:pPr>
              <w:spacing w:after="0" w:line="240" w:lineRule="auto"/>
              <w:jc w:val="center"/>
              <w:rPr>
                <w:rFonts w:ascii="Arial Armenian" w:eastAsia="Times New Roman" w:hAnsi="Arial Armenian" w:cs="Times New Roman"/>
                <w:iCs/>
                <w:sz w:val="21"/>
                <w:szCs w:val="21"/>
                <w:lang w:val="en-US"/>
              </w:rPr>
            </w:pPr>
            <w:r w:rsidRPr="005C03D1">
              <w:rPr>
                <w:rFonts w:ascii="Arial Armenian" w:eastAsia="Times New Roman" w:hAnsi="Arial Armenian" w:cs="Times New Roman"/>
                <w:iCs/>
                <w:sz w:val="21"/>
                <w:szCs w:val="21"/>
                <w:lang w:val="en-US"/>
              </w:rPr>
              <w:t>___________________________</w:t>
            </w:r>
          </w:p>
          <w:p w:rsidR="00821908" w:rsidRPr="005C03D1" w:rsidRDefault="00821908" w:rsidP="00821908">
            <w:pPr>
              <w:spacing w:after="0" w:line="240" w:lineRule="auto"/>
              <w:jc w:val="center"/>
              <w:rPr>
                <w:rFonts w:ascii="Arial Armenian" w:eastAsia="Times New Roman" w:hAnsi="Arial Armenian" w:cs="Times New Roman"/>
                <w:iCs/>
                <w:sz w:val="21"/>
                <w:szCs w:val="21"/>
                <w:lang w:val="en-US"/>
              </w:rPr>
            </w:pPr>
            <w:r w:rsidRPr="005C03D1">
              <w:rPr>
                <w:rFonts w:ascii="Arial Armenian" w:eastAsia="Times New Roman" w:hAnsi="Arial Armenian" w:cs="Sylfaen"/>
                <w:iCs/>
                <w:sz w:val="15"/>
                <w:szCs w:val="15"/>
                <w:lang w:val="en-US"/>
              </w:rPr>
              <w:t>ազգանուն</w:t>
            </w:r>
            <w:r w:rsidRPr="005C03D1">
              <w:rPr>
                <w:rFonts w:ascii="Arial Armenian" w:eastAsia="Times New Roman" w:hAnsi="Arial Armenian" w:cs="Times New Roman"/>
                <w:iCs/>
                <w:sz w:val="15"/>
                <w:szCs w:val="15"/>
                <w:lang w:val="en-US"/>
              </w:rPr>
              <w:t xml:space="preserve">, </w:t>
            </w:r>
            <w:r w:rsidRPr="005C03D1">
              <w:rPr>
                <w:rFonts w:ascii="Arial Armenian" w:eastAsia="Times New Roman" w:hAnsi="Arial Armenian" w:cs="Sylfaen"/>
                <w:iCs/>
                <w:sz w:val="15"/>
                <w:szCs w:val="15"/>
                <w:lang w:val="en-US"/>
              </w:rPr>
              <w:t>անուն</w:t>
            </w:r>
          </w:p>
        </w:tc>
      </w:tr>
      <w:tr w:rsidR="00821908" w:rsidRPr="005C03D1" w:rsidTr="00821908">
        <w:trPr>
          <w:trHeight w:val="281"/>
          <w:tblCellSpacing w:w="7" w:type="dxa"/>
          <w:jc w:val="center"/>
        </w:trPr>
        <w:tc>
          <w:tcPr>
            <w:tcW w:w="0" w:type="auto"/>
            <w:vAlign w:val="center"/>
            <w:hideMark/>
          </w:tcPr>
          <w:p w:rsidR="00821908" w:rsidRPr="005C03D1" w:rsidRDefault="00821908" w:rsidP="00821908">
            <w:pPr>
              <w:spacing w:after="0" w:line="240" w:lineRule="auto"/>
              <w:rPr>
                <w:rFonts w:ascii="Arial Armenian" w:eastAsia="Times New Roman" w:hAnsi="Arial Armenian" w:cs="Times New Roman"/>
                <w:iCs/>
                <w:color w:val="000000"/>
                <w:sz w:val="21"/>
                <w:szCs w:val="21"/>
                <w:lang w:val="en-US"/>
              </w:rPr>
            </w:pPr>
            <w:r w:rsidRPr="005C03D1">
              <w:rPr>
                <w:rFonts w:ascii="Arial Armenian" w:eastAsia="Times New Roman" w:hAnsi="Arial Armenian" w:cs="Times New Roman"/>
                <w:iCs/>
                <w:color w:val="000000"/>
                <w:sz w:val="21"/>
                <w:szCs w:val="21"/>
                <w:lang w:val="en-US"/>
              </w:rPr>
              <w:t xml:space="preserve">                              </w:t>
            </w:r>
            <w:r w:rsidRPr="005C03D1">
              <w:rPr>
                <w:rFonts w:ascii="Arial Armenian" w:eastAsia="Times New Roman" w:hAnsi="Arial Armenian" w:cs="Sylfaen"/>
                <w:iCs/>
                <w:color w:val="000000"/>
                <w:sz w:val="21"/>
                <w:szCs w:val="21"/>
                <w:lang w:val="en-US"/>
              </w:rPr>
              <w:t>Կ</w:t>
            </w:r>
            <w:r w:rsidRPr="005C03D1">
              <w:rPr>
                <w:rFonts w:ascii="Arial Armenian" w:eastAsia="Times New Roman" w:hAnsi="Arial Armenian" w:cs="Times New Roman"/>
                <w:iCs/>
                <w:color w:val="000000"/>
                <w:sz w:val="21"/>
                <w:szCs w:val="21"/>
                <w:lang w:val="en-US"/>
              </w:rPr>
              <w:t>.</w:t>
            </w:r>
            <w:r w:rsidRPr="005C03D1">
              <w:rPr>
                <w:rFonts w:ascii="Arial Armenian" w:eastAsia="Times New Roman" w:hAnsi="Arial Armenian" w:cs="Sylfaen"/>
                <w:iCs/>
                <w:color w:val="000000"/>
                <w:sz w:val="21"/>
                <w:szCs w:val="21"/>
                <w:lang w:val="en-US"/>
              </w:rPr>
              <w:t>Տ</w:t>
            </w:r>
            <w:r w:rsidRPr="005C03D1">
              <w:rPr>
                <w:rFonts w:ascii="Arial Armenian" w:eastAsia="Times New Roman" w:hAnsi="Arial Armenian" w:cs="Times New Roman"/>
                <w:iCs/>
                <w:color w:val="000000"/>
                <w:sz w:val="21"/>
                <w:szCs w:val="21"/>
                <w:lang w:val="en-US"/>
              </w:rPr>
              <w:t>.</w:t>
            </w:r>
            <w:r w:rsidRPr="005C03D1">
              <w:rPr>
                <w:rFonts w:ascii="Arial Armenian" w:eastAsia="Times New Roman" w:hAnsi="Arial Armenian" w:cs="Arial"/>
                <w:iCs/>
                <w:color w:val="000000"/>
                <w:sz w:val="21"/>
                <w:szCs w:val="21"/>
                <w:lang w:val="en-US"/>
              </w:rPr>
              <w:t xml:space="preserve">                                                                                 </w:t>
            </w:r>
          </w:p>
        </w:tc>
        <w:tc>
          <w:tcPr>
            <w:tcW w:w="0" w:type="auto"/>
            <w:vAlign w:val="center"/>
            <w:hideMark/>
          </w:tcPr>
          <w:p w:rsidR="00821908" w:rsidRPr="005C03D1" w:rsidRDefault="00821908" w:rsidP="00821908">
            <w:pPr>
              <w:spacing w:after="0" w:line="240" w:lineRule="auto"/>
              <w:rPr>
                <w:rFonts w:ascii="Arial Armenian" w:eastAsia="Times New Roman" w:hAnsi="Arial Armenian" w:cs="Times New Roman"/>
                <w:iCs/>
                <w:color w:val="000000"/>
                <w:sz w:val="21"/>
                <w:szCs w:val="21"/>
                <w:lang w:val="en-US"/>
              </w:rPr>
            </w:pPr>
            <w:r w:rsidRPr="005C03D1">
              <w:rPr>
                <w:rFonts w:ascii="Arial Armenian" w:eastAsia="Times New Roman" w:hAnsi="Arial Armenian" w:cs="Arial"/>
                <w:iCs/>
                <w:color w:val="000000"/>
                <w:sz w:val="21"/>
                <w:szCs w:val="21"/>
                <w:lang w:val="en-US"/>
              </w:rPr>
              <w:t xml:space="preserve">                                     </w:t>
            </w:r>
            <w:r w:rsidRPr="005C03D1">
              <w:rPr>
                <w:rFonts w:ascii="Arial Armenian" w:eastAsia="Times New Roman" w:hAnsi="Arial Armenian" w:cs="Sylfaen"/>
                <w:iCs/>
                <w:color w:val="000000"/>
                <w:sz w:val="21"/>
                <w:szCs w:val="21"/>
                <w:lang w:val="en-US"/>
              </w:rPr>
              <w:t>Կ</w:t>
            </w:r>
            <w:r w:rsidRPr="005C03D1">
              <w:rPr>
                <w:rFonts w:ascii="Arial Armenian" w:eastAsia="Times New Roman" w:hAnsi="Arial Armenian" w:cs="Times New Roman"/>
                <w:iCs/>
                <w:color w:val="000000"/>
                <w:sz w:val="21"/>
                <w:szCs w:val="21"/>
                <w:lang w:val="en-US"/>
              </w:rPr>
              <w:t>.</w:t>
            </w:r>
            <w:r w:rsidRPr="005C03D1">
              <w:rPr>
                <w:rFonts w:ascii="Arial Armenian" w:eastAsia="Times New Roman" w:hAnsi="Arial Armenian" w:cs="Sylfaen"/>
                <w:iCs/>
                <w:color w:val="000000"/>
                <w:sz w:val="21"/>
                <w:szCs w:val="21"/>
                <w:lang w:val="en-US"/>
              </w:rPr>
              <w:t>Տ</w:t>
            </w:r>
            <w:r w:rsidRPr="005C03D1">
              <w:rPr>
                <w:rFonts w:ascii="Arial Armenian" w:eastAsia="Times New Roman" w:hAnsi="Arial Armenian" w:cs="Times New Roman"/>
                <w:iCs/>
                <w:color w:val="000000"/>
                <w:sz w:val="21"/>
                <w:szCs w:val="21"/>
                <w:lang w:val="en-US"/>
              </w:rPr>
              <w:t>.</w:t>
            </w:r>
          </w:p>
        </w:tc>
      </w:tr>
    </w:tbl>
    <w:p w:rsidR="00821908" w:rsidRPr="005C03D1" w:rsidRDefault="00821908" w:rsidP="00821908">
      <w:pPr>
        <w:spacing w:after="0" w:line="240" w:lineRule="auto"/>
        <w:ind w:left="-142" w:firstLine="142"/>
        <w:jc w:val="center"/>
        <w:rPr>
          <w:rFonts w:ascii="Arial Armenian" w:eastAsia="Times New Roman" w:hAnsi="Arial Armenian" w:cs="Sylfaen"/>
          <w:sz w:val="24"/>
          <w:szCs w:val="24"/>
          <w:lang w:val="en-US"/>
        </w:rPr>
      </w:pPr>
    </w:p>
    <w:p w:rsidR="00821908" w:rsidRPr="005C03D1" w:rsidRDefault="00821908" w:rsidP="00821908">
      <w:pPr>
        <w:spacing w:after="0" w:line="240" w:lineRule="auto"/>
        <w:ind w:left="-142" w:firstLine="142"/>
        <w:jc w:val="center"/>
        <w:rPr>
          <w:rFonts w:ascii="Arial Armenian" w:eastAsia="Times New Roman" w:hAnsi="Arial Armenian" w:cs="Sylfaen"/>
          <w:sz w:val="24"/>
          <w:szCs w:val="24"/>
          <w:lang w:val="en-US"/>
        </w:rPr>
      </w:pPr>
    </w:p>
    <w:p w:rsidR="00821908" w:rsidRPr="005C03D1" w:rsidRDefault="00821908" w:rsidP="00821908">
      <w:pPr>
        <w:spacing w:after="0" w:line="240" w:lineRule="auto"/>
        <w:ind w:left="-142" w:firstLine="142"/>
        <w:jc w:val="center"/>
        <w:rPr>
          <w:rFonts w:ascii="Arial Armenian" w:eastAsia="Times New Roman" w:hAnsi="Arial Armenian" w:cs="Sylfaen"/>
          <w:sz w:val="24"/>
          <w:szCs w:val="24"/>
          <w:lang w:val="en-US"/>
        </w:rPr>
      </w:pPr>
    </w:p>
    <w:p w:rsidR="00821908" w:rsidRPr="005C03D1" w:rsidRDefault="00821908" w:rsidP="00821908">
      <w:pPr>
        <w:spacing w:after="0" w:line="240" w:lineRule="auto"/>
        <w:ind w:firstLine="567"/>
        <w:jc w:val="right"/>
        <w:rPr>
          <w:rFonts w:ascii="Arial Armenian" w:eastAsia="Times New Roman" w:hAnsi="Arial Armenian" w:cs="Sylfaen"/>
          <w:lang w:val="pt-BR"/>
        </w:rPr>
      </w:pPr>
    </w:p>
    <w:p w:rsidR="00821908" w:rsidRPr="005C03D1" w:rsidRDefault="00821908" w:rsidP="00821908">
      <w:pPr>
        <w:spacing w:after="0" w:line="240" w:lineRule="auto"/>
        <w:ind w:firstLine="567"/>
        <w:jc w:val="right"/>
        <w:rPr>
          <w:rFonts w:ascii="Arial Armenian" w:eastAsia="Times New Roman" w:hAnsi="Arial Armenian" w:cs="Sylfaen"/>
          <w:sz w:val="20"/>
          <w:szCs w:val="20"/>
          <w:lang w:val="pt-BR"/>
        </w:rPr>
      </w:pPr>
      <w:r w:rsidRPr="005C03D1">
        <w:rPr>
          <w:rFonts w:ascii="Arial Armenian" w:eastAsia="Times New Roman" w:hAnsi="Arial Armenian" w:cs="Sylfaen"/>
          <w:sz w:val="20"/>
          <w:szCs w:val="20"/>
          <w:lang w:val="pt-BR"/>
        </w:rPr>
        <w:t>Հավելված 4.1</w:t>
      </w:r>
    </w:p>
    <w:p w:rsidR="00821908" w:rsidRPr="005C03D1" w:rsidRDefault="00821908" w:rsidP="00821908">
      <w:pPr>
        <w:spacing w:after="0" w:line="240" w:lineRule="auto"/>
        <w:ind w:firstLine="567"/>
        <w:jc w:val="right"/>
        <w:rPr>
          <w:rFonts w:ascii="Arial Armenian" w:eastAsia="Times New Roman" w:hAnsi="Arial Armenian" w:cs="Arial"/>
          <w:sz w:val="20"/>
          <w:szCs w:val="20"/>
          <w:lang w:val="pt-BR"/>
        </w:rPr>
      </w:pPr>
      <w:r w:rsidRPr="005C03D1">
        <w:rPr>
          <w:rFonts w:ascii="Arial Armenian" w:eastAsia="Times New Roman" w:hAnsi="Arial Armenian" w:cs="Times New Roman"/>
          <w:sz w:val="20"/>
          <w:szCs w:val="20"/>
          <w:lang w:val="pt-BR"/>
        </w:rPr>
        <w:t xml:space="preserve">«           »                  20   </w:t>
      </w:r>
      <w:r w:rsidRPr="005C03D1">
        <w:rPr>
          <w:rFonts w:ascii="Arial Armenian" w:eastAsia="Times New Roman" w:hAnsi="Arial Armenian" w:cs="Sylfaen"/>
          <w:sz w:val="20"/>
          <w:szCs w:val="20"/>
          <w:lang w:val="pt-BR"/>
        </w:rPr>
        <w:t>թ</w:t>
      </w:r>
      <w:r w:rsidRPr="005C03D1">
        <w:rPr>
          <w:rFonts w:ascii="Arial Armenian" w:eastAsia="Times New Roman" w:hAnsi="Arial Armenian" w:cs="Arial"/>
          <w:sz w:val="20"/>
          <w:szCs w:val="20"/>
          <w:lang w:val="pt-BR"/>
        </w:rPr>
        <w:t xml:space="preserve">. </w:t>
      </w:r>
      <w:r w:rsidRPr="005C03D1">
        <w:rPr>
          <w:rFonts w:ascii="Arial Armenian" w:eastAsia="Times New Roman" w:hAnsi="Arial Armenian" w:cs="Times New Roman"/>
          <w:sz w:val="20"/>
          <w:szCs w:val="20"/>
          <w:lang w:val="pt-BR"/>
        </w:rPr>
        <w:t xml:space="preserve"> </w:t>
      </w:r>
      <w:r w:rsidRPr="005C03D1">
        <w:rPr>
          <w:rFonts w:ascii="Arial Armenian" w:eastAsia="Times New Roman" w:hAnsi="Arial Armenian" w:cs="Sylfaen"/>
          <w:sz w:val="20"/>
          <w:szCs w:val="20"/>
          <w:lang w:val="pt-BR"/>
        </w:rPr>
        <w:t>կնքված</w:t>
      </w:r>
      <w:r w:rsidRPr="005C03D1">
        <w:rPr>
          <w:rFonts w:ascii="Arial Armenian" w:eastAsia="Times New Roman" w:hAnsi="Arial Armenian" w:cs="Arial"/>
          <w:sz w:val="20"/>
          <w:szCs w:val="20"/>
          <w:lang w:val="pt-BR"/>
        </w:rPr>
        <w:t xml:space="preserve"> </w:t>
      </w:r>
    </w:p>
    <w:p w:rsidR="00821908" w:rsidRPr="005C03D1" w:rsidRDefault="00127E2B" w:rsidP="00821908">
      <w:pPr>
        <w:spacing w:after="0" w:line="240" w:lineRule="auto"/>
        <w:jc w:val="right"/>
        <w:rPr>
          <w:rFonts w:ascii="Arial Armenian" w:eastAsia="Times New Roman" w:hAnsi="Arial Armenian" w:cs="Arial"/>
          <w:sz w:val="20"/>
          <w:szCs w:val="20"/>
          <w:lang w:val="pt-BR"/>
        </w:rPr>
      </w:pPr>
      <w:r w:rsidRPr="005C03D1">
        <w:rPr>
          <w:rFonts w:ascii="Arial Armenian" w:eastAsia="Times New Roman" w:hAnsi="Arial Armenian" w:cs="Times New Roman"/>
          <w:sz w:val="20"/>
          <w:szCs w:val="20"/>
          <w:lang w:val="es-ES"/>
        </w:rPr>
        <w:t xml:space="preserve">ՎՁՄ ԵՀ ԳՀ </w:t>
      </w:r>
      <w:r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Pr="005C03D1">
        <w:rPr>
          <w:rFonts w:ascii="Arial Armenian" w:eastAsia="Times New Roman" w:hAnsi="Arial Armenian" w:cs="Times New Roman"/>
          <w:sz w:val="24"/>
          <w:szCs w:val="24"/>
          <w:lang w:val="af-ZA"/>
        </w:rPr>
        <w:t xml:space="preserve">   </w:t>
      </w:r>
      <w:r w:rsidRPr="005C03D1">
        <w:rPr>
          <w:rFonts w:ascii="Arial Armenian" w:eastAsia="Times New Roman" w:hAnsi="Arial Armenian" w:cs="Times New Roman"/>
          <w:sz w:val="20"/>
          <w:szCs w:val="20"/>
          <w:lang w:val="es-ES"/>
        </w:rPr>
        <w:t xml:space="preserve">  </w:t>
      </w:r>
      <w:r w:rsidR="00821908" w:rsidRPr="005C03D1">
        <w:rPr>
          <w:rFonts w:ascii="Arial Armenian" w:eastAsia="Times New Roman" w:hAnsi="Arial Armenian" w:cs="Sylfaen"/>
          <w:sz w:val="20"/>
          <w:szCs w:val="20"/>
          <w:lang w:val="pt-BR"/>
        </w:rPr>
        <w:t>ծածկագրով պայմանագրի</w:t>
      </w:r>
    </w:p>
    <w:p w:rsidR="00821908" w:rsidRPr="005C03D1" w:rsidRDefault="00821908" w:rsidP="00821908">
      <w:pPr>
        <w:tabs>
          <w:tab w:val="left" w:pos="360"/>
          <w:tab w:val="left" w:pos="540"/>
        </w:tabs>
        <w:spacing w:after="0" w:line="240" w:lineRule="auto"/>
        <w:jc w:val="center"/>
        <w:rPr>
          <w:rFonts w:ascii="Arial Armenian" w:eastAsia="Times New Roman" w:hAnsi="Arial Armenian" w:cs="Sylfaen"/>
          <w:bCs/>
          <w:sz w:val="20"/>
          <w:szCs w:val="20"/>
          <w:lang w:val="pt-BR"/>
        </w:rPr>
      </w:pPr>
    </w:p>
    <w:p w:rsidR="00821908" w:rsidRPr="005C03D1" w:rsidRDefault="00821908" w:rsidP="00821908">
      <w:pPr>
        <w:tabs>
          <w:tab w:val="left" w:pos="360"/>
          <w:tab w:val="left" w:pos="540"/>
        </w:tabs>
        <w:spacing w:after="0" w:line="240" w:lineRule="auto"/>
        <w:jc w:val="center"/>
        <w:rPr>
          <w:rFonts w:ascii="Arial Armenian" w:eastAsia="Times New Roman" w:hAnsi="Arial Armenian" w:cs="Sylfaen"/>
          <w:bCs/>
          <w:sz w:val="24"/>
          <w:szCs w:val="24"/>
          <w:lang w:val="pt-BR"/>
        </w:rPr>
      </w:pPr>
    </w:p>
    <w:p w:rsidR="00821908" w:rsidRPr="005C03D1" w:rsidRDefault="00821908" w:rsidP="00821908">
      <w:pPr>
        <w:tabs>
          <w:tab w:val="left" w:pos="360"/>
          <w:tab w:val="left" w:pos="540"/>
        </w:tabs>
        <w:spacing w:after="0" w:line="240" w:lineRule="auto"/>
        <w:rPr>
          <w:rFonts w:ascii="Arial Armenian" w:eastAsia="Times New Roman" w:hAnsi="Arial Armenian" w:cs="Sylfaen"/>
          <w:lang w:val="pt-BR"/>
        </w:rPr>
      </w:pPr>
    </w:p>
    <w:p w:rsidR="00821908" w:rsidRPr="005C03D1" w:rsidRDefault="00821908" w:rsidP="00821908">
      <w:pPr>
        <w:tabs>
          <w:tab w:val="left" w:pos="2250"/>
        </w:tabs>
        <w:spacing w:after="0"/>
        <w:jc w:val="center"/>
        <w:rPr>
          <w:rFonts w:ascii="Arial Armenian" w:eastAsia="Times New Roman" w:hAnsi="Arial Armenian" w:cs="Sylfaen"/>
          <w:bCs/>
          <w:sz w:val="18"/>
          <w:szCs w:val="18"/>
          <w:lang w:val="pt-BR"/>
        </w:rPr>
      </w:pPr>
      <w:r w:rsidRPr="005C03D1">
        <w:rPr>
          <w:rFonts w:ascii="Arial Armenian" w:eastAsia="Times New Roman" w:hAnsi="Arial Armenian" w:cs="Sylfaen"/>
          <w:bCs/>
          <w:sz w:val="18"/>
          <w:szCs w:val="18"/>
          <w:lang w:val="en-US"/>
        </w:rPr>
        <w:t>ԱԿՏ</w:t>
      </w:r>
      <w:r w:rsidRPr="005C03D1">
        <w:rPr>
          <w:rFonts w:ascii="Arial Armenian" w:eastAsia="Times New Roman" w:hAnsi="Arial Armenian" w:cs="Sylfaen"/>
          <w:bCs/>
          <w:sz w:val="18"/>
          <w:szCs w:val="18"/>
          <w:lang w:val="pt-BR"/>
        </w:rPr>
        <w:t xml:space="preserve">  N    </w:t>
      </w:r>
    </w:p>
    <w:p w:rsidR="00821908" w:rsidRPr="005C03D1" w:rsidRDefault="00821908" w:rsidP="00821908">
      <w:pPr>
        <w:tabs>
          <w:tab w:val="left" w:pos="360"/>
          <w:tab w:val="left" w:pos="540"/>
          <w:tab w:val="left" w:pos="2250"/>
        </w:tabs>
        <w:spacing w:after="0"/>
        <w:jc w:val="center"/>
        <w:rPr>
          <w:rFonts w:ascii="Arial Armenian" w:eastAsia="Times New Roman" w:hAnsi="Arial Armenian" w:cs="Sylfaen"/>
          <w:bCs/>
          <w:sz w:val="18"/>
          <w:szCs w:val="18"/>
          <w:lang w:val="pt-BR"/>
        </w:rPr>
      </w:pPr>
      <w:r w:rsidRPr="005C03D1">
        <w:rPr>
          <w:rFonts w:ascii="Arial Armenian" w:eastAsia="Times New Roman" w:hAnsi="Arial Armenian" w:cs="Sylfaen"/>
          <w:bCs/>
          <w:sz w:val="18"/>
          <w:szCs w:val="18"/>
          <w:lang w:val="en-US"/>
        </w:rPr>
        <w:t>պայմանագրի</w:t>
      </w:r>
      <w:r w:rsidRPr="005C03D1">
        <w:rPr>
          <w:rFonts w:ascii="Arial Armenian" w:eastAsia="Times New Roman" w:hAnsi="Arial Armenian" w:cs="Sylfaen"/>
          <w:bCs/>
          <w:sz w:val="18"/>
          <w:szCs w:val="18"/>
          <w:lang w:val="pt-BR"/>
        </w:rPr>
        <w:t xml:space="preserve"> </w:t>
      </w:r>
      <w:r w:rsidRPr="005C03D1">
        <w:rPr>
          <w:rFonts w:ascii="Arial Armenian" w:eastAsia="Times New Roman" w:hAnsi="Arial Armenian" w:cs="Sylfaen"/>
          <w:bCs/>
          <w:sz w:val="18"/>
          <w:szCs w:val="18"/>
          <w:lang w:val="en-US"/>
        </w:rPr>
        <w:t>արդյունքը</w:t>
      </w:r>
      <w:r w:rsidRPr="005C03D1">
        <w:rPr>
          <w:rFonts w:ascii="Arial Armenian" w:eastAsia="Times New Roman" w:hAnsi="Arial Armenian" w:cs="Sylfaen"/>
          <w:bCs/>
          <w:sz w:val="18"/>
          <w:szCs w:val="18"/>
          <w:lang w:val="pt-BR"/>
        </w:rPr>
        <w:t xml:space="preserve"> </w:t>
      </w:r>
      <w:r w:rsidRPr="005C03D1">
        <w:rPr>
          <w:rFonts w:ascii="Arial Armenian" w:eastAsia="Times New Roman" w:hAnsi="Arial Armenian" w:cs="Sylfaen"/>
          <w:bCs/>
          <w:sz w:val="18"/>
          <w:szCs w:val="18"/>
          <w:lang w:val="en-US"/>
        </w:rPr>
        <w:t>Պատվիրատուին</w:t>
      </w:r>
      <w:r w:rsidRPr="005C03D1">
        <w:rPr>
          <w:rFonts w:ascii="Arial Armenian" w:eastAsia="Times New Roman" w:hAnsi="Arial Armenian" w:cs="Sylfaen"/>
          <w:bCs/>
          <w:sz w:val="18"/>
          <w:szCs w:val="18"/>
          <w:lang w:val="pt-BR"/>
        </w:rPr>
        <w:t xml:space="preserve"> </w:t>
      </w:r>
      <w:r w:rsidRPr="005C03D1">
        <w:rPr>
          <w:rFonts w:ascii="Arial Armenian" w:eastAsia="Times New Roman" w:hAnsi="Arial Armenian" w:cs="Sylfaen"/>
          <w:bCs/>
          <w:sz w:val="18"/>
          <w:szCs w:val="18"/>
          <w:lang w:val="en-US"/>
        </w:rPr>
        <w:t>հանձնելու</w:t>
      </w:r>
      <w:r w:rsidRPr="005C03D1">
        <w:rPr>
          <w:rFonts w:ascii="Arial Armenian" w:eastAsia="Times New Roman" w:hAnsi="Arial Armenian" w:cs="Sylfaen"/>
          <w:bCs/>
          <w:sz w:val="18"/>
          <w:szCs w:val="18"/>
          <w:lang w:val="pt-BR"/>
        </w:rPr>
        <w:t xml:space="preserve"> </w:t>
      </w:r>
      <w:r w:rsidRPr="005C03D1">
        <w:rPr>
          <w:rFonts w:ascii="Arial Armenian" w:eastAsia="Times New Roman" w:hAnsi="Arial Armenian" w:cs="Sylfaen"/>
          <w:bCs/>
          <w:sz w:val="18"/>
          <w:szCs w:val="18"/>
          <w:lang w:val="en-US"/>
        </w:rPr>
        <w:t>փաստը</w:t>
      </w:r>
      <w:r w:rsidRPr="005C03D1">
        <w:rPr>
          <w:rFonts w:ascii="Arial Armenian" w:eastAsia="Times New Roman" w:hAnsi="Arial Armenian" w:cs="Sylfaen"/>
          <w:bCs/>
          <w:sz w:val="18"/>
          <w:szCs w:val="18"/>
          <w:lang w:val="pt-BR"/>
        </w:rPr>
        <w:t xml:space="preserve"> </w:t>
      </w:r>
      <w:r w:rsidRPr="005C03D1">
        <w:rPr>
          <w:rFonts w:ascii="Arial Armenian" w:eastAsia="Times New Roman" w:hAnsi="Arial Armenian" w:cs="Sylfaen"/>
          <w:bCs/>
          <w:sz w:val="18"/>
          <w:szCs w:val="18"/>
          <w:lang w:val="en-US"/>
        </w:rPr>
        <w:t>ֆիքսելու</w:t>
      </w:r>
      <w:r w:rsidRPr="005C03D1">
        <w:rPr>
          <w:rFonts w:ascii="Arial Armenian" w:eastAsia="Times New Roman" w:hAnsi="Arial Armenian" w:cs="Sylfaen"/>
          <w:bCs/>
          <w:sz w:val="18"/>
          <w:szCs w:val="18"/>
          <w:lang w:val="pt-BR"/>
        </w:rPr>
        <w:t xml:space="preserve"> </w:t>
      </w:r>
      <w:r w:rsidRPr="005C03D1">
        <w:rPr>
          <w:rFonts w:ascii="Arial Armenian" w:eastAsia="Times New Roman" w:hAnsi="Arial Armenian" w:cs="Sylfaen"/>
          <w:bCs/>
          <w:sz w:val="18"/>
          <w:szCs w:val="18"/>
          <w:lang w:val="en-US"/>
        </w:rPr>
        <w:t>վերաբերյալ</w:t>
      </w:r>
      <w:r w:rsidRPr="005C03D1">
        <w:rPr>
          <w:rFonts w:ascii="Arial Armenian" w:eastAsia="Times New Roman" w:hAnsi="Arial Armenian" w:cs="Sylfaen"/>
          <w:bCs/>
          <w:sz w:val="18"/>
          <w:szCs w:val="18"/>
          <w:lang w:val="pt-BR"/>
        </w:rPr>
        <w:t xml:space="preserve">                                                                                                                               </w:t>
      </w:r>
    </w:p>
    <w:p w:rsidR="00821908" w:rsidRPr="005C03D1" w:rsidRDefault="00821908" w:rsidP="00821908">
      <w:pPr>
        <w:tabs>
          <w:tab w:val="left" w:pos="360"/>
          <w:tab w:val="left" w:pos="540"/>
        </w:tabs>
        <w:spacing w:after="0" w:line="240" w:lineRule="auto"/>
        <w:rPr>
          <w:rFonts w:ascii="Arial Armenian" w:eastAsia="Times New Roman" w:hAnsi="Arial Armenian" w:cs="Sylfaen"/>
          <w:lang w:val="pt-BR"/>
        </w:rPr>
      </w:pPr>
    </w:p>
    <w:p w:rsidR="00821908" w:rsidRPr="005C03D1" w:rsidRDefault="00821908" w:rsidP="00821908">
      <w:pPr>
        <w:tabs>
          <w:tab w:val="left" w:pos="360"/>
          <w:tab w:val="left" w:pos="540"/>
        </w:tabs>
        <w:spacing w:after="0" w:line="240" w:lineRule="auto"/>
        <w:rPr>
          <w:rFonts w:ascii="Arial Armenian" w:eastAsia="Times New Roman" w:hAnsi="Arial Armenian" w:cs="Sylfaen"/>
          <w:lang w:val="pt-BR"/>
        </w:rPr>
      </w:pPr>
    </w:p>
    <w:p w:rsidR="00821908" w:rsidRPr="005C03D1" w:rsidRDefault="00821908" w:rsidP="00821908">
      <w:pPr>
        <w:tabs>
          <w:tab w:val="left" w:pos="360"/>
          <w:tab w:val="left" w:pos="540"/>
        </w:tabs>
        <w:spacing w:after="0" w:line="240" w:lineRule="auto"/>
        <w:ind w:left="-540" w:firstLine="180"/>
        <w:jc w:val="both"/>
        <w:rPr>
          <w:rFonts w:ascii="Arial Armenian" w:eastAsia="Times New Roman" w:hAnsi="Arial Armenian" w:cs="Sylfaen"/>
          <w:sz w:val="20"/>
          <w:szCs w:val="20"/>
          <w:lang w:val="pt-BR"/>
        </w:rPr>
      </w:pPr>
      <w:r w:rsidRPr="005C03D1">
        <w:rPr>
          <w:rFonts w:ascii="Arial Armenian" w:eastAsia="Times New Roman" w:hAnsi="Arial Armenian" w:cs="Sylfaen"/>
          <w:sz w:val="24"/>
          <w:szCs w:val="24"/>
          <w:lang w:val="pt-BR"/>
        </w:rPr>
        <w:tab/>
      </w:r>
      <w:r w:rsidRPr="005C03D1">
        <w:rPr>
          <w:rFonts w:ascii="Arial Armenian" w:eastAsia="Times New Roman" w:hAnsi="Arial Armenian" w:cs="Sylfaen"/>
          <w:sz w:val="20"/>
          <w:szCs w:val="20"/>
          <w:lang w:val="hy-AM"/>
        </w:rPr>
        <w:t xml:space="preserve">Սույնով </w:t>
      </w:r>
      <w:r w:rsidRPr="005C03D1">
        <w:rPr>
          <w:rFonts w:ascii="Arial Armenian" w:eastAsia="Times New Roman" w:hAnsi="Arial Armenian" w:cs="Sylfaen"/>
          <w:sz w:val="20"/>
          <w:szCs w:val="20"/>
          <w:lang w:val="en-US"/>
        </w:rPr>
        <w:t>արձանագրվում</w:t>
      </w:r>
      <w:r w:rsidRPr="005C03D1">
        <w:rPr>
          <w:rFonts w:ascii="Arial Armenian" w:eastAsia="Times New Roman" w:hAnsi="Arial Armenian" w:cs="Sylfaen"/>
          <w:sz w:val="20"/>
          <w:szCs w:val="20"/>
          <w:lang w:val="pt-BR"/>
        </w:rPr>
        <w:t xml:space="preserve"> </w:t>
      </w:r>
      <w:r w:rsidRPr="005C03D1">
        <w:rPr>
          <w:rFonts w:ascii="Arial Armenian" w:eastAsia="Times New Roman" w:hAnsi="Arial Armenian" w:cs="Sylfaen"/>
          <w:sz w:val="20"/>
          <w:szCs w:val="20"/>
          <w:lang w:val="en-US"/>
        </w:rPr>
        <w:t>է</w:t>
      </w:r>
      <w:r w:rsidRPr="005C03D1">
        <w:rPr>
          <w:rFonts w:ascii="Arial Armenian" w:eastAsia="Times New Roman" w:hAnsi="Arial Armenian" w:cs="Sylfaen"/>
          <w:sz w:val="20"/>
          <w:szCs w:val="20"/>
          <w:lang w:val="hy-AM"/>
        </w:rPr>
        <w:t>, որ</w:t>
      </w:r>
      <w:r w:rsidRPr="005C03D1">
        <w:rPr>
          <w:rFonts w:ascii="Arial Armenian" w:eastAsia="Times New Roman" w:hAnsi="Arial Armenian" w:cs="Sylfaen"/>
          <w:sz w:val="24"/>
          <w:szCs w:val="24"/>
          <w:lang w:val="hy-AM"/>
        </w:rPr>
        <w:t xml:space="preserve"> </w:t>
      </w:r>
      <w:r w:rsidRPr="005C03D1">
        <w:rPr>
          <w:rFonts w:ascii="Arial Armenian" w:eastAsia="Times New Roman" w:hAnsi="Arial Armenian" w:cs="Sylfaen"/>
          <w:sz w:val="20"/>
          <w:szCs w:val="24"/>
          <w:u w:val="single"/>
          <w:lang w:val="pt-BR"/>
        </w:rPr>
        <w:tab/>
      </w:r>
      <w:r w:rsidRPr="005C03D1">
        <w:rPr>
          <w:rFonts w:ascii="Arial Armenian" w:eastAsia="Times New Roman" w:hAnsi="Arial Armenian" w:cs="Sylfaen"/>
          <w:sz w:val="20"/>
          <w:szCs w:val="24"/>
          <w:u w:val="single"/>
          <w:lang w:val="pt-BR"/>
        </w:rPr>
        <w:tab/>
        <w:t xml:space="preserve">        </w:t>
      </w:r>
      <w:r w:rsidRPr="005C03D1">
        <w:rPr>
          <w:rFonts w:ascii="Arial Armenian" w:eastAsia="Times New Roman" w:hAnsi="Arial Armenian" w:cs="Sylfaen"/>
          <w:sz w:val="20"/>
          <w:szCs w:val="24"/>
          <w:lang w:val="pt-BR"/>
        </w:rPr>
        <w:t>-</w:t>
      </w:r>
      <w:r w:rsidRPr="005C03D1">
        <w:rPr>
          <w:rFonts w:ascii="Arial Armenian" w:eastAsia="Times New Roman" w:hAnsi="Arial Armenian" w:cs="Sylfaen"/>
          <w:sz w:val="20"/>
          <w:szCs w:val="24"/>
          <w:lang w:val="en-US"/>
        </w:rPr>
        <w:t>ի</w:t>
      </w:r>
      <w:r w:rsidRPr="005C03D1">
        <w:rPr>
          <w:rFonts w:ascii="Arial Armenian" w:eastAsia="Times New Roman" w:hAnsi="Arial Armenian" w:cs="Sylfaen"/>
          <w:sz w:val="24"/>
          <w:szCs w:val="24"/>
          <w:lang w:val="pt-BR"/>
        </w:rPr>
        <w:t xml:space="preserve"> </w:t>
      </w:r>
      <w:r w:rsidRPr="005C03D1">
        <w:rPr>
          <w:rFonts w:ascii="Arial Armenian" w:eastAsia="Times New Roman" w:hAnsi="Arial Armenian" w:cs="Sylfaen"/>
          <w:sz w:val="20"/>
          <w:szCs w:val="20"/>
          <w:lang w:val="pt-BR"/>
        </w:rPr>
        <w:t>(</w:t>
      </w:r>
      <w:r w:rsidRPr="005C03D1">
        <w:rPr>
          <w:rFonts w:ascii="Arial Armenian" w:eastAsia="Times New Roman" w:hAnsi="Arial Armenian" w:cs="Sylfaen"/>
          <w:sz w:val="20"/>
          <w:szCs w:val="20"/>
          <w:lang w:val="en-US"/>
        </w:rPr>
        <w:t>այսուհետ</w:t>
      </w:r>
      <w:r w:rsidRPr="005C03D1">
        <w:rPr>
          <w:rFonts w:ascii="Arial Armenian" w:eastAsia="Times New Roman" w:hAnsi="Arial Armenian" w:cs="Sylfaen"/>
          <w:sz w:val="20"/>
          <w:szCs w:val="20"/>
          <w:lang w:val="pt-BR"/>
        </w:rPr>
        <w:t xml:space="preserve">` </w:t>
      </w:r>
      <w:r w:rsidRPr="005C03D1">
        <w:rPr>
          <w:rFonts w:ascii="Arial Armenian" w:eastAsia="Times New Roman" w:hAnsi="Arial Armenian" w:cs="Sylfaen"/>
          <w:sz w:val="20"/>
          <w:szCs w:val="20"/>
          <w:lang w:val="en-US"/>
        </w:rPr>
        <w:t>Պատվիրատու</w:t>
      </w:r>
      <w:r w:rsidRPr="005C03D1">
        <w:rPr>
          <w:rFonts w:ascii="Arial Armenian" w:eastAsia="Times New Roman" w:hAnsi="Arial Armenian" w:cs="Sylfaen"/>
          <w:sz w:val="20"/>
          <w:szCs w:val="20"/>
          <w:lang w:val="pt-BR"/>
        </w:rPr>
        <w:t xml:space="preserve">)   </w:t>
      </w:r>
      <w:r w:rsidRPr="005C03D1">
        <w:rPr>
          <w:rFonts w:ascii="Arial Armenian" w:eastAsia="Times New Roman" w:hAnsi="Arial Armenian" w:cs="Sylfaen"/>
          <w:sz w:val="20"/>
          <w:szCs w:val="20"/>
          <w:lang w:val="en-US"/>
        </w:rPr>
        <w:t>և</w:t>
      </w:r>
      <w:r w:rsidRPr="005C03D1">
        <w:rPr>
          <w:rFonts w:ascii="Arial Armenian" w:eastAsia="Times New Roman" w:hAnsi="Arial Armenian" w:cs="Sylfaen"/>
          <w:sz w:val="20"/>
          <w:szCs w:val="20"/>
          <w:lang w:val="hy-AM"/>
        </w:rPr>
        <w:t xml:space="preserve"> </w:t>
      </w:r>
      <w:r w:rsidRPr="005C03D1">
        <w:rPr>
          <w:rFonts w:ascii="Arial Armenian" w:eastAsia="Times New Roman" w:hAnsi="Arial Armenian" w:cs="Sylfaen"/>
          <w:sz w:val="20"/>
          <w:szCs w:val="24"/>
          <w:u w:val="single"/>
          <w:lang w:val="pt-BR"/>
        </w:rPr>
        <w:tab/>
      </w:r>
      <w:r w:rsidRPr="005C03D1">
        <w:rPr>
          <w:rFonts w:ascii="Arial Armenian" w:eastAsia="Times New Roman" w:hAnsi="Arial Armenian" w:cs="Sylfaen"/>
          <w:sz w:val="20"/>
          <w:szCs w:val="24"/>
          <w:u w:val="single"/>
          <w:lang w:val="pt-BR"/>
        </w:rPr>
        <w:tab/>
        <w:t xml:space="preserve">        </w:t>
      </w:r>
      <w:r w:rsidRPr="005C03D1">
        <w:rPr>
          <w:rFonts w:ascii="Arial Armenian" w:eastAsia="Times New Roman" w:hAnsi="Arial Armenian" w:cs="Sylfaen"/>
          <w:sz w:val="20"/>
          <w:szCs w:val="24"/>
          <w:lang w:val="pt-BR"/>
        </w:rPr>
        <w:t>-</w:t>
      </w:r>
      <w:r w:rsidRPr="005C03D1">
        <w:rPr>
          <w:rFonts w:ascii="Arial Armenian" w:eastAsia="Times New Roman" w:hAnsi="Arial Armenian" w:cs="Sylfaen"/>
          <w:sz w:val="20"/>
          <w:szCs w:val="24"/>
          <w:lang w:val="en-US"/>
        </w:rPr>
        <w:t>ի</w:t>
      </w:r>
    </w:p>
    <w:p w:rsidR="00821908" w:rsidRPr="005C03D1" w:rsidRDefault="00821908" w:rsidP="00821908">
      <w:pPr>
        <w:tabs>
          <w:tab w:val="left" w:pos="360"/>
          <w:tab w:val="left" w:pos="540"/>
        </w:tabs>
        <w:spacing w:after="0" w:line="240" w:lineRule="auto"/>
        <w:ind w:right="-360"/>
        <w:jc w:val="both"/>
        <w:rPr>
          <w:rFonts w:ascii="Arial Armenian" w:eastAsia="Times New Roman" w:hAnsi="Arial Armenian" w:cs="Sylfaen"/>
          <w:sz w:val="12"/>
          <w:szCs w:val="12"/>
          <w:lang w:val="pt-BR"/>
        </w:rPr>
      </w:pPr>
      <w:r w:rsidRPr="005C03D1">
        <w:rPr>
          <w:rFonts w:ascii="Arial Armenian" w:eastAsia="Times New Roman" w:hAnsi="Arial Armenian" w:cs="Sylfaen"/>
          <w:sz w:val="24"/>
          <w:szCs w:val="24"/>
          <w:lang w:val="pt-BR"/>
        </w:rPr>
        <w:t xml:space="preserve">                                           </w:t>
      </w:r>
      <w:r w:rsidRPr="005C03D1">
        <w:rPr>
          <w:rFonts w:ascii="Arial Armenian" w:eastAsia="Times New Roman" w:hAnsi="Arial Armenian" w:cs="Sylfaen"/>
          <w:sz w:val="12"/>
          <w:szCs w:val="12"/>
          <w:lang w:val="en-US"/>
        </w:rPr>
        <w:t>Պատվիրատուի</w:t>
      </w:r>
      <w:r w:rsidRPr="005C03D1">
        <w:rPr>
          <w:rFonts w:ascii="Arial Armenian" w:eastAsia="Times New Roman" w:hAnsi="Arial Armenian" w:cs="Sylfaen"/>
          <w:sz w:val="12"/>
          <w:szCs w:val="12"/>
          <w:lang w:val="pt-BR"/>
        </w:rPr>
        <w:t xml:space="preserve"> </w:t>
      </w:r>
      <w:r w:rsidRPr="005C03D1">
        <w:rPr>
          <w:rFonts w:ascii="Arial Armenian" w:eastAsia="Times New Roman" w:hAnsi="Arial Armenian" w:cs="Sylfaen"/>
          <w:sz w:val="12"/>
          <w:szCs w:val="12"/>
          <w:lang w:val="en-US"/>
        </w:rPr>
        <w:t>անունը</w:t>
      </w:r>
      <w:r w:rsidRPr="005C03D1">
        <w:rPr>
          <w:rFonts w:ascii="Arial Armenian" w:eastAsia="Times New Roman" w:hAnsi="Arial Armenian" w:cs="Sylfaen"/>
          <w:sz w:val="12"/>
          <w:szCs w:val="12"/>
          <w:lang w:val="pt-BR"/>
        </w:rPr>
        <w:t xml:space="preserve">                                                                                                 </w:t>
      </w:r>
      <w:r w:rsidRPr="005C03D1">
        <w:rPr>
          <w:rFonts w:ascii="Arial Armenian" w:eastAsia="Times New Roman" w:hAnsi="Arial Armenian" w:cs="Sylfaen"/>
          <w:sz w:val="12"/>
          <w:szCs w:val="12"/>
          <w:lang w:val="en-US"/>
        </w:rPr>
        <w:t>Կապալառուի</w:t>
      </w:r>
      <w:r w:rsidRPr="005C03D1">
        <w:rPr>
          <w:rFonts w:ascii="Arial Armenian" w:eastAsia="Times New Roman" w:hAnsi="Arial Armenian" w:cs="Sylfaen"/>
          <w:sz w:val="12"/>
          <w:szCs w:val="12"/>
          <w:lang w:val="pt-BR"/>
        </w:rPr>
        <w:t xml:space="preserve"> </w:t>
      </w:r>
      <w:r w:rsidRPr="005C03D1">
        <w:rPr>
          <w:rFonts w:ascii="Arial Armenian" w:eastAsia="Times New Roman" w:hAnsi="Arial Armenian" w:cs="Sylfaen"/>
          <w:sz w:val="12"/>
          <w:szCs w:val="12"/>
          <w:lang w:val="en-US"/>
        </w:rPr>
        <w:t>անունը</w:t>
      </w:r>
    </w:p>
    <w:p w:rsidR="00821908" w:rsidRPr="005C03D1" w:rsidRDefault="00821908" w:rsidP="00821908">
      <w:pPr>
        <w:tabs>
          <w:tab w:val="left" w:pos="360"/>
          <w:tab w:val="left" w:pos="540"/>
        </w:tabs>
        <w:spacing w:after="0" w:line="240" w:lineRule="auto"/>
        <w:ind w:right="-360"/>
        <w:jc w:val="both"/>
        <w:rPr>
          <w:rFonts w:ascii="Arial Armenian" w:eastAsia="Times New Roman" w:hAnsi="Arial Armenian" w:cs="Sylfaen"/>
          <w:sz w:val="20"/>
          <w:szCs w:val="24"/>
          <w:u w:val="single"/>
          <w:lang w:val="hy-AM"/>
        </w:rPr>
      </w:pPr>
      <w:r w:rsidRPr="005C03D1">
        <w:rPr>
          <w:rFonts w:ascii="Arial Armenian" w:eastAsia="Times New Roman" w:hAnsi="Arial Armenian" w:cs="Sylfaen"/>
          <w:sz w:val="20"/>
          <w:szCs w:val="20"/>
          <w:lang w:val="hy-AM"/>
        </w:rPr>
        <w:t>(այսուհետ` Կ</w:t>
      </w:r>
      <w:r w:rsidRPr="005C03D1">
        <w:rPr>
          <w:rFonts w:ascii="Arial Armenian" w:eastAsia="Times New Roman" w:hAnsi="Arial Armenian" w:cs="Sylfaen"/>
          <w:sz w:val="20"/>
          <w:szCs w:val="20"/>
          <w:lang w:val="en-US"/>
        </w:rPr>
        <w:t>ապալառու</w:t>
      </w:r>
      <w:r w:rsidRPr="005C03D1">
        <w:rPr>
          <w:rFonts w:ascii="Arial Armenian" w:eastAsia="Times New Roman" w:hAnsi="Arial Armenian" w:cs="Sylfaen"/>
          <w:sz w:val="20"/>
          <w:szCs w:val="20"/>
          <w:lang w:val="hy-AM"/>
        </w:rPr>
        <w:t>)</w:t>
      </w:r>
      <w:r w:rsidRPr="005C03D1">
        <w:rPr>
          <w:rFonts w:ascii="Arial Armenian" w:eastAsia="Times New Roman" w:hAnsi="Arial Armenian" w:cs="Sylfaen"/>
          <w:sz w:val="20"/>
          <w:szCs w:val="20"/>
          <w:lang w:val="pt-BR"/>
        </w:rPr>
        <w:t xml:space="preserve"> </w:t>
      </w:r>
      <w:r w:rsidRPr="005C03D1">
        <w:rPr>
          <w:rFonts w:ascii="Arial Armenian" w:eastAsia="Times New Roman" w:hAnsi="Arial Armenian" w:cs="Sylfaen"/>
          <w:sz w:val="20"/>
          <w:szCs w:val="20"/>
          <w:lang w:val="en-US"/>
        </w:rPr>
        <w:t>միջև</w:t>
      </w:r>
      <w:r w:rsidRPr="005C03D1">
        <w:rPr>
          <w:rFonts w:ascii="Arial Armenian" w:eastAsia="Times New Roman" w:hAnsi="Arial Armenian" w:cs="Sylfaen"/>
          <w:sz w:val="24"/>
          <w:szCs w:val="24"/>
          <w:lang w:val="pt-BR"/>
        </w:rPr>
        <w:t xml:space="preserve"> </w:t>
      </w:r>
      <w:r w:rsidRPr="005C03D1">
        <w:rPr>
          <w:rFonts w:ascii="Arial Armenian" w:eastAsia="Times New Roman" w:hAnsi="Arial Armenian" w:cs="Sylfaen"/>
          <w:sz w:val="20"/>
          <w:szCs w:val="24"/>
          <w:lang w:val="pt-BR"/>
        </w:rPr>
        <w:t xml:space="preserve">20     </w:t>
      </w:r>
      <w:r w:rsidRPr="005C03D1">
        <w:rPr>
          <w:rFonts w:ascii="Arial Armenian" w:eastAsia="Times New Roman" w:hAnsi="Arial Armenian" w:cs="Sylfaen"/>
          <w:sz w:val="20"/>
          <w:szCs w:val="24"/>
          <w:lang w:val="en-US"/>
        </w:rPr>
        <w:t>թ</w:t>
      </w:r>
      <w:r w:rsidRPr="005C03D1">
        <w:rPr>
          <w:rFonts w:ascii="Arial Armenian" w:eastAsia="Times New Roman" w:hAnsi="Arial Armenian" w:cs="Sylfaen"/>
          <w:sz w:val="20"/>
          <w:szCs w:val="24"/>
          <w:lang w:val="pt-BR"/>
        </w:rPr>
        <w:t xml:space="preserve">. </w:t>
      </w:r>
      <w:r w:rsidRPr="005C03D1">
        <w:rPr>
          <w:rFonts w:ascii="Arial Armenian" w:eastAsia="Times New Roman" w:hAnsi="Arial Armenian" w:cs="Sylfaen"/>
          <w:sz w:val="20"/>
          <w:szCs w:val="24"/>
          <w:u w:val="single"/>
          <w:lang w:val="pt-BR"/>
        </w:rPr>
        <w:tab/>
      </w:r>
      <w:r w:rsidRPr="005C03D1">
        <w:rPr>
          <w:rFonts w:ascii="Arial Armenian" w:eastAsia="Times New Roman" w:hAnsi="Arial Armenian" w:cs="Sylfaen"/>
          <w:sz w:val="20"/>
          <w:szCs w:val="24"/>
          <w:u w:val="single"/>
          <w:lang w:val="pt-BR"/>
        </w:rPr>
        <w:tab/>
      </w:r>
      <w:r w:rsidRPr="005C03D1">
        <w:rPr>
          <w:rFonts w:ascii="Arial Armenian" w:eastAsia="Times New Roman" w:hAnsi="Arial Armenian" w:cs="Sylfaen"/>
          <w:sz w:val="20"/>
          <w:szCs w:val="24"/>
          <w:u w:val="single"/>
          <w:lang w:val="pt-BR"/>
        </w:rPr>
        <w:tab/>
      </w:r>
      <w:r w:rsidRPr="005C03D1">
        <w:rPr>
          <w:rFonts w:ascii="Arial Armenian" w:eastAsia="Times New Roman" w:hAnsi="Arial Armenian" w:cs="Sylfaen"/>
          <w:sz w:val="20"/>
          <w:szCs w:val="24"/>
          <w:u w:val="single"/>
          <w:lang w:val="pt-BR"/>
        </w:rPr>
        <w:tab/>
      </w:r>
      <w:r w:rsidRPr="005C03D1">
        <w:rPr>
          <w:rFonts w:ascii="Arial Armenian" w:eastAsia="Times New Roman" w:hAnsi="Arial Armenian" w:cs="Sylfaen"/>
          <w:sz w:val="20"/>
          <w:szCs w:val="24"/>
          <w:lang w:val="hy-AM"/>
        </w:rPr>
        <w:t xml:space="preserve"> -ին կնքված N </w:t>
      </w:r>
      <w:r w:rsidRPr="005C03D1">
        <w:rPr>
          <w:rFonts w:ascii="Arial Armenian" w:eastAsia="Times New Roman" w:hAnsi="Arial Armenian" w:cs="Sylfaen"/>
          <w:sz w:val="20"/>
          <w:szCs w:val="24"/>
          <w:u w:val="single"/>
          <w:lang w:val="hy-AM"/>
        </w:rPr>
        <w:tab/>
      </w:r>
      <w:r w:rsidRPr="005C03D1">
        <w:rPr>
          <w:rFonts w:ascii="Arial Armenian" w:eastAsia="Times New Roman" w:hAnsi="Arial Armenian" w:cs="Sylfaen"/>
          <w:sz w:val="20"/>
          <w:szCs w:val="24"/>
          <w:u w:val="single"/>
          <w:lang w:val="hy-AM"/>
        </w:rPr>
        <w:tab/>
      </w:r>
      <w:r w:rsidR="00127E2B" w:rsidRPr="005C03D1">
        <w:rPr>
          <w:rFonts w:ascii="Arial Armenian" w:eastAsia="Times New Roman" w:hAnsi="Arial Armenian" w:cs="Times New Roman"/>
          <w:sz w:val="20"/>
          <w:szCs w:val="20"/>
          <w:lang w:val="es-ES"/>
        </w:rPr>
        <w:t xml:space="preserve">ՎՁՄ ԵՀ ԳՀ </w:t>
      </w:r>
      <w:r w:rsidR="00127E2B" w:rsidRPr="005C03D1">
        <w:rPr>
          <w:rFonts w:ascii="Arial Armenian" w:eastAsia="Times New Roman" w:hAnsi="Arial Armenian" w:cs="Sylfaen"/>
          <w:sz w:val="20"/>
          <w:szCs w:val="20"/>
          <w:lang w:val="hy-AM"/>
        </w:rPr>
        <w:t>ԱՇՁԲ</w:t>
      </w:r>
      <w:r w:rsidR="00F11B75" w:rsidRPr="005C03D1">
        <w:rPr>
          <w:rFonts w:ascii="Arial Armenian" w:eastAsia="Times New Roman" w:hAnsi="Arial Armenian" w:cs="Times New Roman"/>
          <w:sz w:val="20"/>
          <w:szCs w:val="20"/>
          <w:lang w:val="es-ES"/>
        </w:rPr>
        <w:t>2023/09</w:t>
      </w:r>
      <w:r w:rsidR="00127E2B" w:rsidRPr="005C03D1">
        <w:rPr>
          <w:rFonts w:ascii="Arial Armenian" w:eastAsia="Times New Roman" w:hAnsi="Arial Armenian" w:cs="Times New Roman"/>
          <w:sz w:val="24"/>
          <w:szCs w:val="24"/>
          <w:lang w:val="af-ZA"/>
        </w:rPr>
        <w:t xml:space="preserve">   </w:t>
      </w:r>
      <w:r w:rsidR="00127E2B" w:rsidRPr="005C03D1">
        <w:rPr>
          <w:rFonts w:ascii="Arial Armenian" w:eastAsia="Times New Roman" w:hAnsi="Arial Armenian" w:cs="Times New Roman"/>
          <w:sz w:val="20"/>
          <w:szCs w:val="20"/>
          <w:lang w:val="es-ES"/>
        </w:rPr>
        <w:t xml:space="preserve">  </w:t>
      </w:r>
      <w:r w:rsidRPr="005C03D1">
        <w:rPr>
          <w:rFonts w:ascii="Arial Armenian" w:eastAsia="Times New Roman" w:hAnsi="Arial Armenian" w:cs="Sylfaen"/>
          <w:sz w:val="20"/>
          <w:szCs w:val="24"/>
          <w:u w:val="single"/>
          <w:lang w:val="hy-AM"/>
        </w:rPr>
        <w:tab/>
      </w:r>
      <w:r w:rsidRPr="005C03D1">
        <w:rPr>
          <w:rFonts w:ascii="Arial Armenian" w:eastAsia="Times New Roman" w:hAnsi="Arial Armenian" w:cs="Sylfaen"/>
          <w:sz w:val="20"/>
          <w:szCs w:val="24"/>
          <w:u w:val="single"/>
          <w:lang w:val="hy-AM"/>
        </w:rPr>
        <w:tab/>
      </w:r>
    </w:p>
    <w:p w:rsidR="00821908" w:rsidRPr="005C03D1" w:rsidRDefault="00821908" w:rsidP="00821908">
      <w:pPr>
        <w:tabs>
          <w:tab w:val="left" w:pos="360"/>
          <w:tab w:val="left" w:pos="540"/>
        </w:tabs>
        <w:spacing w:after="0" w:line="240" w:lineRule="auto"/>
        <w:ind w:right="-360"/>
        <w:jc w:val="both"/>
        <w:rPr>
          <w:rFonts w:ascii="Arial Armenian" w:eastAsia="Times New Roman" w:hAnsi="Arial Armenian" w:cs="Sylfaen"/>
          <w:sz w:val="20"/>
          <w:szCs w:val="24"/>
          <w:u w:val="single"/>
          <w:lang w:val="hy-AM"/>
        </w:rPr>
      </w:pPr>
      <w:r w:rsidRPr="005C03D1">
        <w:rPr>
          <w:rFonts w:ascii="Arial Armenian" w:eastAsia="Times New Roman" w:hAnsi="Arial Armenian" w:cs="Sylfaen"/>
          <w:sz w:val="12"/>
          <w:szCs w:val="16"/>
          <w:lang w:val="hy-AM"/>
        </w:rPr>
        <w:t xml:space="preserve">                                                                                                պայմանագրի կնքման ամսաթիվը</w:t>
      </w:r>
      <w:r w:rsidRPr="005C03D1">
        <w:rPr>
          <w:rFonts w:ascii="Arial Armenian" w:eastAsia="Times New Roman" w:hAnsi="Arial Armenian" w:cs="Sylfaen"/>
          <w:sz w:val="12"/>
          <w:szCs w:val="16"/>
          <w:lang w:val="hy-AM"/>
        </w:rPr>
        <w:tab/>
      </w:r>
      <w:r w:rsidRPr="005C03D1">
        <w:rPr>
          <w:rFonts w:ascii="Arial Armenian" w:eastAsia="Times New Roman" w:hAnsi="Arial Armenian" w:cs="Sylfaen"/>
          <w:sz w:val="12"/>
          <w:szCs w:val="16"/>
          <w:lang w:val="hy-AM"/>
        </w:rPr>
        <w:tab/>
      </w:r>
      <w:r w:rsidRPr="005C03D1">
        <w:rPr>
          <w:rFonts w:ascii="Arial Armenian" w:eastAsia="Times New Roman" w:hAnsi="Arial Armenian" w:cs="Sylfaen"/>
          <w:sz w:val="12"/>
          <w:szCs w:val="16"/>
          <w:lang w:val="hy-AM"/>
        </w:rPr>
        <w:tab/>
        <w:t xml:space="preserve">                             պայմանագրի համարը</w:t>
      </w:r>
    </w:p>
    <w:p w:rsidR="00821908" w:rsidRPr="005C03D1" w:rsidRDefault="00821908" w:rsidP="00821908">
      <w:pPr>
        <w:tabs>
          <w:tab w:val="left" w:pos="360"/>
          <w:tab w:val="left" w:pos="540"/>
        </w:tabs>
        <w:spacing w:after="0" w:line="360" w:lineRule="auto"/>
        <w:jc w:val="both"/>
        <w:rPr>
          <w:rFonts w:ascii="Arial Armenian" w:eastAsia="Times New Roman" w:hAnsi="Arial Armenian" w:cs="Sylfaen"/>
          <w:sz w:val="24"/>
          <w:szCs w:val="24"/>
          <w:lang w:val="hy-AM"/>
        </w:rPr>
      </w:pPr>
      <w:r w:rsidRPr="005C03D1">
        <w:rPr>
          <w:rFonts w:ascii="Arial Armenian" w:eastAsia="Times New Roman" w:hAnsi="Arial Armenian" w:cs="Sylfaen"/>
          <w:sz w:val="20"/>
          <w:szCs w:val="20"/>
          <w:lang w:val="hy-AM"/>
        </w:rPr>
        <w:t>գնման պայմանագրի շրջանակներում Կապալառուն</w:t>
      </w:r>
      <w:r w:rsidRPr="005C03D1">
        <w:rPr>
          <w:rFonts w:ascii="Arial Armenian" w:eastAsia="Times New Roman" w:hAnsi="Arial Armenian" w:cs="Sylfaen"/>
          <w:sz w:val="24"/>
          <w:szCs w:val="24"/>
          <w:lang w:val="hy-AM"/>
        </w:rPr>
        <w:t xml:space="preserve">  </w:t>
      </w:r>
      <w:r w:rsidRPr="005C03D1">
        <w:rPr>
          <w:rFonts w:ascii="Arial Armenian" w:eastAsia="Times New Roman" w:hAnsi="Arial Armenian" w:cs="Sylfaen"/>
          <w:sz w:val="20"/>
          <w:szCs w:val="24"/>
          <w:lang w:val="hy-AM"/>
        </w:rPr>
        <w:t xml:space="preserve">20  թ. </w:t>
      </w:r>
      <w:r w:rsidRPr="005C03D1">
        <w:rPr>
          <w:rFonts w:ascii="Arial Armenian" w:eastAsia="Times New Roman" w:hAnsi="Arial Armenian" w:cs="Sylfaen"/>
          <w:sz w:val="20"/>
          <w:szCs w:val="24"/>
          <w:u w:val="single"/>
          <w:lang w:val="hy-AM"/>
        </w:rPr>
        <w:tab/>
      </w:r>
      <w:r w:rsidRPr="005C03D1">
        <w:rPr>
          <w:rFonts w:ascii="Arial Armenian" w:eastAsia="Times New Roman" w:hAnsi="Arial Armenian" w:cs="Sylfaen"/>
          <w:sz w:val="20"/>
          <w:szCs w:val="24"/>
          <w:u w:val="single"/>
          <w:lang w:val="hy-AM"/>
        </w:rPr>
        <w:tab/>
      </w:r>
      <w:r w:rsidRPr="005C03D1">
        <w:rPr>
          <w:rFonts w:ascii="Arial Armenian" w:eastAsia="Times New Roman" w:hAnsi="Arial Armenian" w:cs="Sylfaen"/>
          <w:sz w:val="20"/>
          <w:szCs w:val="24"/>
          <w:lang w:val="hy-AM"/>
        </w:rPr>
        <w:t xml:space="preserve">-ին </w:t>
      </w:r>
      <w:r w:rsidRPr="005C03D1">
        <w:rPr>
          <w:rFonts w:ascii="Arial Armenian" w:eastAsia="Times New Roman" w:hAnsi="Arial Armenian" w:cs="Sylfaen"/>
          <w:sz w:val="20"/>
          <w:szCs w:val="20"/>
          <w:lang w:val="hy-AM"/>
        </w:rPr>
        <w:t>հանձնման-ընդունման նպատակով Պատվիրատուին հանձնեց ստորև նշված աշխատանքները.</w:t>
      </w:r>
    </w:p>
    <w:p w:rsidR="00821908" w:rsidRPr="005C03D1" w:rsidRDefault="00821908" w:rsidP="00821908">
      <w:pPr>
        <w:tabs>
          <w:tab w:val="left" w:pos="360"/>
          <w:tab w:val="left" w:pos="540"/>
        </w:tabs>
        <w:spacing w:after="0" w:line="240" w:lineRule="auto"/>
        <w:ind w:left="-540" w:firstLine="180"/>
        <w:jc w:val="both"/>
        <w:rPr>
          <w:rFonts w:ascii="Arial Armenian" w:eastAsia="Times New Roman" w:hAnsi="Arial Armenian" w:cs="Sylfaen"/>
          <w:sz w:val="24"/>
          <w:szCs w:val="24"/>
          <w:lang w:val="hy-AM"/>
        </w:rPr>
      </w:pPr>
      <w:r w:rsidRPr="005C03D1">
        <w:rPr>
          <w:rFonts w:ascii="Arial Armenian" w:eastAsia="Times New Roman" w:hAnsi="Arial Armenian"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21908" w:rsidRPr="005C03D1" w:rsidTr="0082190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821908" w:rsidRPr="005C03D1" w:rsidRDefault="00821908" w:rsidP="00821908">
            <w:pPr>
              <w:spacing w:after="0" w:line="240" w:lineRule="auto"/>
              <w:jc w:val="center"/>
              <w:rPr>
                <w:rFonts w:ascii="Arial Armenian" w:eastAsia="Times New Roman" w:hAnsi="Arial Armenian" w:cs="Sylfaen"/>
                <w:bCs/>
                <w:sz w:val="18"/>
                <w:szCs w:val="18"/>
                <w:lang w:eastAsia="ru-RU"/>
              </w:rPr>
            </w:pPr>
            <w:r w:rsidRPr="005C03D1">
              <w:rPr>
                <w:rFonts w:ascii="Arial Armenian" w:eastAsia="Times New Roman" w:hAnsi="Arial Armenian" w:cs="Sylfaen"/>
                <w:sz w:val="18"/>
                <w:szCs w:val="18"/>
                <w:lang w:val="en-US"/>
              </w:rPr>
              <w:t>Աշխատանքի</w:t>
            </w:r>
          </w:p>
        </w:tc>
      </w:tr>
      <w:tr w:rsidR="00821908" w:rsidRPr="005C03D1" w:rsidTr="00821908">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821908" w:rsidRPr="005C03D1" w:rsidRDefault="00821908" w:rsidP="00821908">
            <w:pPr>
              <w:spacing w:after="0" w:line="240" w:lineRule="auto"/>
              <w:jc w:val="center"/>
              <w:rPr>
                <w:rFonts w:ascii="Arial Armenian" w:eastAsia="Times New Roman" w:hAnsi="Arial Armenian" w:cs="Times New Roman"/>
                <w:sz w:val="18"/>
                <w:szCs w:val="18"/>
                <w:lang w:val="en-US"/>
              </w:rPr>
            </w:pPr>
            <w:r w:rsidRPr="005C03D1">
              <w:rPr>
                <w:rFonts w:ascii="Arial Armenian" w:eastAsia="Times New Roman" w:hAnsi="Arial Armenian" w:cs="Sylfaen"/>
                <w:sz w:val="18"/>
                <w:szCs w:val="18"/>
                <w:lang w:val="en-US"/>
              </w:rPr>
              <w:t>քանակը</w:t>
            </w:r>
            <w:r w:rsidRPr="005C03D1">
              <w:rPr>
                <w:rFonts w:ascii="Arial Armenian" w:eastAsia="Times New Roman" w:hAnsi="Arial Armenian" w:cs="Times New Roman"/>
                <w:sz w:val="18"/>
                <w:szCs w:val="18"/>
                <w:lang w:val="en-US"/>
              </w:rPr>
              <w:t xml:space="preserve"> (</w:t>
            </w:r>
            <w:r w:rsidRPr="005C03D1">
              <w:rPr>
                <w:rFonts w:ascii="Arial Armenian" w:eastAsia="Times New Roman" w:hAnsi="Arial Armenian" w:cs="Sylfaen"/>
                <w:sz w:val="18"/>
                <w:szCs w:val="18"/>
                <w:lang w:val="en-US"/>
              </w:rPr>
              <w:t>փաստացի</w:t>
            </w:r>
            <w:r w:rsidRPr="005C03D1">
              <w:rPr>
                <w:rFonts w:ascii="Arial Armenian" w:eastAsia="Times New Roman" w:hAnsi="Arial Armenian" w:cs="Times New Roman"/>
                <w:sz w:val="18"/>
                <w:szCs w:val="18"/>
                <w:lang w:val="en-US"/>
              </w:rPr>
              <w:t>)</w:t>
            </w:r>
          </w:p>
        </w:tc>
      </w:tr>
      <w:tr w:rsidR="00821908" w:rsidRPr="005C03D1" w:rsidTr="00821908">
        <w:trPr>
          <w:trHeight w:val="273"/>
        </w:trPr>
        <w:tc>
          <w:tcPr>
            <w:tcW w:w="3852" w:type="dxa"/>
            <w:tcBorders>
              <w:top w:val="single" w:sz="4" w:space="0" w:color="000000"/>
              <w:left w:val="single" w:sz="4" w:space="0" w:color="000000"/>
              <w:bottom w:val="single" w:sz="4" w:space="0" w:color="000000"/>
              <w:right w:val="single" w:sz="4" w:space="0" w:color="000000"/>
            </w:tcBorders>
          </w:tcPr>
          <w:p w:rsidR="00821908" w:rsidRPr="005C03D1" w:rsidRDefault="00821908" w:rsidP="00821908">
            <w:pPr>
              <w:spacing w:after="0" w:line="240" w:lineRule="auto"/>
              <w:rPr>
                <w:rFonts w:ascii="Arial Armenian" w:eastAsia="Times New Roman" w:hAnsi="Arial Armenian"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21908" w:rsidRPr="005C03D1" w:rsidRDefault="00821908" w:rsidP="00821908">
            <w:pPr>
              <w:spacing w:after="0" w:line="240" w:lineRule="auto"/>
              <w:rPr>
                <w:rFonts w:ascii="Arial Armenian" w:eastAsia="Times New Roman" w:hAnsi="Arial Armenian"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21908" w:rsidRPr="005C03D1" w:rsidRDefault="00821908" w:rsidP="00821908">
            <w:pPr>
              <w:spacing w:after="0" w:line="240" w:lineRule="auto"/>
              <w:rPr>
                <w:rFonts w:ascii="Arial Armenian" w:eastAsia="Times New Roman" w:hAnsi="Arial Armenian" w:cs="Sylfaen"/>
                <w:sz w:val="18"/>
                <w:szCs w:val="18"/>
                <w:lang w:eastAsia="ru-RU"/>
              </w:rPr>
            </w:pPr>
          </w:p>
        </w:tc>
      </w:tr>
      <w:tr w:rsidR="00821908" w:rsidRPr="005C03D1" w:rsidTr="00821908">
        <w:trPr>
          <w:trHeight w:val="273"/>
        </w:trPr>
        <w:tc>
          <w:tcPr>
            <w:tcW w:w="3852" w:type="dxa"/>
            <w:tcBorders>
              <w:top w:val="single" w:sz="4" w:space="0" w:color="000000"/>
              <w:left w:val="single" w:sz="4" w:space="0" w:color="000000"/>
              <w:bottom w:val="single" w:sz="4" w:space="0" w:color="000000"/>
              <w:right w:val="single" w:sz="4" w:space="0" w:color="000000"/>
            </w:tcBorders>
          </w:tcPr>
          <w:p w:rsidR="00821908" w:rsidRPr="005C03D1" w:rsidRDefault="00821908" w:rsidP="00821908">
            <w:pPr>
              <w:spacing w:after="0" w:line="240" w:lineRule="auto"/>
              <w:rPr>
                <w:rFonts w:ascii="Arial Armenian" w:eastAsia="Times New Roman" w:hAnsi="Arial Armenian"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21908" w:rsidRPr="005C03D1" w:rsidRDefault="00821908" w:rsidP="00821908">
            <w:pPr>
              <w:spacing w:after="0" w:line="240" w:lineRule="auto"/>
              <w:rPr>
                <w:rFonts w:ascii="Arial Armenian" w:eastAsia="Times New Roman" w:hAnsi="Arial Armenian"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21908" w:rsidRPr="005C03D1" w:rsidRDefault="00821908" w:rsidP="00821908">
            <w:pPr>
              <w:spacing w:after="0" w:line="240" w:lineRule="auto"/>
              <w:rPr>
                <w:rFonts w:ascii="Arial Armenian" w:eastAsia="Times New Roman" w:hAnsi="Arial Armenian" w:cs="Sylfaen"/>
                <w:sz w:val="18"/>
                <w:szCs w:val="18"/>
                <w:lang w:eastAsia="ru-RU"/>
              </w:rPr>
            </w:pPr>
          </w:p>
        </w:tc>
      </w:tr>
    </w:tbl>
    <w:p w:rsidR="00821908" w:rsidRPr="005C03D1" w:rsidRDefault="00821908" w:rsidP="00821908">
      <w:pPr>
        <w:tabs>
          <w:tab w:val="left" w:pos="360"/>
          <w:tab w:val="left" w:pos="540"/>
        </w:tabs>
        <w:spacing w:after="0" w:line="240" w:lineRule="auto"/>
        <w:jc w:val="both"/>
        <w:rPr>
          <w:rFonts w:ascii="Arial Armenian" w:eastAsia="Times New Roman" w:hAnsi="Arial Armenian" w:cs="Sylfaen"/>
          <w:sz w:val="24"/>
          <w:szCs w:val="24"/>
          <w:lang w:val="en-US" w:eastAsia="ru-RU"/>
        </w:rPr>
      </w:pPr>
    </w:p>
    <w:p w:rsidR="00821908" w:rsidRPr="005C03D1" w:rsidRDefault="00821908" w:rsidP="00821908">
      <w:pPr>
        <w:tabs>
          <w:tab w:val="left" w:pos="360"/>
          <w:tab w:val="left" w:pos="540"/>
        </w:tabs>
        <w:spacing w:after="0" w:line="240" w:lineRule="auto"/>
        <w:jc w:val="both"/>
        <w:rPr>
          <w:rFonts w:ascii="Arial Armenian" w:eastAsia="Times New Roman" w:hAnsi="Arial Armenian" w:cs="Sylfaen"/>
          <w:sz w:val="24"/>
          <w:szCs w:val="24"/>
          <w:lang w:val="en-US"/>
        </w:rPr>
      </w:pPr>
    </w:p>
    <w:p w:rsidR="00821908" w:rsidRPr="005C03D1" w:rsidRDefault="00821908" w:rsidP="00821908">
      <w:pPr>
        <w:tabs>
          <w:tab w:val="left" w:pos="360"/>
          <w:tab w:val="left" w:pos="540"/>
        </w:tabs>
        <w:spacing w:after="0" w:line="240" w:lineRule="auto"/>
        <w:jc w:val="both"/>
        <w:rPr>
          <w:rFonts w:ascii="Arial Armenian" w:eastAsia="Times New Roman" w:hAnsi="Arial Armenian" w:cs="Sylfaen"/>
          <w:sz w:val="24"/>
          <w:szCs w:val="24"/>
          <w:lang w:val="hy-AM"/>
        </w:rPr>
      </w:pPr>
    </w:p>
    <w:p w:rsidR="00821908" w:rsidRPr="005C03D1" w:rsidRDefault="00821908" w:rsidP="00821908">
      <w:pPr>
        <w:tabs>
          <w:tab w:val="left" w:pos="360"/>
          <w:tab w:val="left" w:pos="540"/>
        </w:tabs>
        <w:spacing w:after="0" w:line="240" w:lineRule="auto"/>
        <w:jc w:val="both"/>
        <w:rPr>
          <w:rFonts w:ascii="Arial Armenian" w:eastAsia="Times New Roman" w:hAnsi="Arial Armenian" w:cs="Sylfaen"/>
          <w:sz w:val="20"/>
          <w:szCs w:val="20"/>
          <w:lang w:val="hy-AM"/>
        </w:rPr>
      </w:pPr>
      <w:r w:rsidRPr="005C03D1">
        <w:rPr>
          <w:rFonts w:ascii="Arial Armenian" w:eastAsia="Times New Roman" w:hAnsi="Arial Armenian" w:cs="Sylfaen"/>
          <w:sz w:val="20"/>
          <w:szCs w:val="20"/>
          <w:lang w:val="hy-AM"/>
        </w:rPr>
        <w:t>Սույն ակտը կազմված է 2 օրինակից, յուրաքանչյուր կողմին տրամադրվում է մեկական օրինակ:</w:t>
      </w:r>
    </w:p>
    <w:p w:rsidR="00821908" w:rsidRPr="005C03D1" w:rsidRDefault="00821908" w:rsidP="00821908">
      <w:pPr>
        <w:tabs>
          <w:tab w:val="left" w:pos="360"/>
          <w:tab w:val="left" w:pos="540"/>
        </w:tabs>
        <w:spacing w:after="0" w:line="240" w:lineRule="auto"/>
        <w:rPr>
          <w:rFonts w:ascii="Arial Armenian" w:eastAsia="Times New Roman" w:hAnsi="Arial Armenian" w:cs="Sylfaen"/>
          <w:lang w:val="hy-AM"/>
        </w:rPr>
      </w:pPr>
    </w:p>
    <w:p w:rsidR="00821908" w:rsidRPr="005C03D1" w:rsidRDefault="00821908" w:rsidP="00821908">
      <w:pPr>
        <w:spacing w:after="0" w:line="240" w:lineRule="auto"/>
        <w:jc w:val="center"/>
        <w:rPr>
          <w:rFonts w:ascii="Arial Armenian" w:eastAsia="Times New Roman" w:hAnsi="Arial Armenian" w:cs="Sylfaen"/>
          <w:lang w:val="hy-AM"/>
        </w:rPr>
      </w:pPr>
    </w:p>
    <w:p w:rsidR="00821908" w:rsidRPr="005C03D1" w:rsidRDefault="00821908" w:rsidP="00821908">
      <w:pPr>
        <w:spacing w:after="0" w:line="240" w:lineRule="auto"/>
        <w:jc w:val="center"/>
        <w:rPr>
          <w:rFonts w:ascii="Arial Armenian" w:eastAsia="Times New Roman" w:hAnsi="Arial Armenian" w:cs="Sylfaen"/>
          <w:sz w:val="14"/>
          <w:szCs w:val="14"/>
          <w:lang w:val="hy-AM"/>
        </w:rPr>
      </w:pPr>
    </w:p>
    <w:p w:rsidR="00821908" w:rsidRPr="005C03D1" w:rsidRDefault="00821908" w:rsidP="00821908">
      <w:pPr>
        <w:spacing w:after="0" w:line="240" w:lineRule="auto"/>
        <w:jc w:val="center"/>
        <w:rPr>
          <w:rFonts w:ascii="Arial Armenian" w:eastAsia="Times New Roman" w:hAnsi="Arial Armenian" w:cs="Sylfaen"/>
          <w:lang w:val="hy-AM"/>
        </w:rPr>
      </w:pPr>
    </w:p>
    <w:p w:rsidR="00821908" w:rsidRPr="005C03D1" w:rsidRDefault="00821908" w:rsidP="00821908">
      <w:pPr>
        <w:spacing w:after="0" w:line="240" w:lineRule="auto"/>
        <w:jc w:val="center"/>
        <w:rPr>
          <w:rFonts w:ascii="Arial Armenian" w:eastAsia="Times New Roman" w:hAnsi="Arial Armenian" w:cs="Sylfaen"/>
          <w:lang w:val="hy-AM"/>
        </w:rPr>
      </w:pPr>
      <w:r w:rsidRPr="005C03D1">
        <w:rPr>
          <w:rFonts w:ascii="Arial Armenian" w:eastAsia="Times New Roman" w:hAnsi="Arial Armenian" w:cs="Sylfaen"/>
          <w:lang w:val="hy-AM"/>
        </w:rPr>
        <w:t>ԿՈՂՄԵՐԸ</w:t>
      </w:r>
    </w:p>
    <w:p w:rsidR="00821908" w:rsidRPr="005C03D1" w:rsidRDefault="00821908" w:rsidP="00821908">
      <w:pPr>
        <w:spacing w:after="0" w:line="240" w:lineRule="auto"/>
        <w:jc w:val="center"/>
        <w:rPr>
          <w:rFonts w:ascii="Arial Armenian" w:eastAsia="Times New Roman" w:hAnsi="Arial Armenian" w:cs="Sylfaen"/>
          <w:lang w:val="hy-AM"/>
        </w:rPr>
      </w:pPr>
    </w:p>
    <w:p w:rsidR="00821908" w:rsidRPr="005C03D1" w:rsidRDefault="00821908" w:rsidP="00821908">
      <w:pPr>
        <w:tabs>
          <w:tab w:val="left" w:pos="360"/>
          <w:tab w:val="left" w:pos="540"/>
        </w:tabs>
        <w:spacing w:after="0" w:line="240" w:lineRule="auto"/>
        <w:rPr>
          <w:rFonts w:ascii="Arial Armenian" w:eastAsia="Times New Roman" w:hAnsi="Arial Armenian" w:cs="Sylfaen"/>
          <w:lang w:val="hy-AM"/>
        </w:rPr>
      </w:pPr>
    </w:p>
    <w:p w:rsidR="00821908" w:rsidRPr="005C03D1" w:rsidRDefault="00821908" w:rsidP="00821908">
      <w:pPr>
        <w:tabs>
          <w:tab w:val="left" w:pos="360"/>
          <w:tab w:val="left" w:pos="540"/>
        </w:tabs>
        <w:spacing w:after="0" w:line="240" w:lineRule="auto"/>
        <w:rPr>
          <w:rFonts w:ascii="Arial Armenian" w:eastAsia="Times New Roman" w:hAnsi="Arial Armenian" w:cs="Sylfaen"/>
          <w:lang w:val="hy-AM"/>
        </w:rPr>
      </w:pPr>
    </w:p>
    <w:tbl>
      <w:tblPr>
        <w:tblW w:w="0" w:type="auto"/>
        <w:tblLook w:val="00A0" w:firstRow="1" w:lastRow="0" w:firstColumn="1" w:lastColumn="0" w:noHBand="0" w:noVBand="0"/>
      </w:tblPr>
      <w:tblGrid>
        <w:gridCol w:w="4578"/>
        <w:gridCol w:w="4993"/>
      </w:tblGrid>
      <w:tr w:rsidR="00821908" w:rsidRPr="005C03D1" w:rsidTr="00821908">
        <w:tc>
          <w:tcPr>
            <w:tcW w:w="4785" w:type="dxa"/>
            <w:hideMark/>
          </w:tcPr>
          <w:p w:rsidR="00821908" w:rsidRPr="005C03D1" w:rsidRDefault="00821908" w:rsidP="00821908">
            <w:pPr>
              <w:tabs>
                <w:tab w:val="left" w:pos="360"/>
                <w:tab w:val="left" w:pos="540"/>
              </w:tabs>
              <w:spacing w:after="0" w:line="240" w:lineRule="auto"/>
              <w:jc w:val="center"/>
              <w:rPr>
                <w:rFonts w:ascii="Arial Armenian" w:eastAsia="Times New Roman" w:hAnsi="Arial Armenian" w:cs="Sylfaen"/>
                <w:bCs/>
                <w:lang w:val="hy-AM" w:eastAsia="ru-RU"/>
              </w:rPr>
            </w:pPr>
            <w:r w:rsidRPr="005C03D1">
              <w:rPr>
                <w:rFonts w:ascii="Arial Armenian" w:eastAsia="Times New Roman" w:hAnsi="Arial Armenian" w:cs="Sylfaen"/>
                <w:bCs/>
                <w:lang w:val="hy-AM"/>
              </w:rPr>
              <w:t>Հանձնեց</w:t>
            </w:r>
          </w:p>
        </w:tc>
        <w:tc>
          <w:tcPr>
            <w:tcW w:w="5223" w:type="dxa"/>
            <w:hideMark/>
          </w:tcPr>
          <w:p w:rsidR="00821908" w:rsidRPr="005C03D1" w:rsidRDefault="00821908" w:rsidP="00821908">
            <w:pPr>
              <w:tabs>
                <w:tab w:val="left" w:pos="360"/>
                <w:tab w:val="left" w:pos="540"/>
              </w:tabs>
              <w:spacing w:after="0" w:line="240" w:lineRule="auto"/>
              <w:jc w:val="center"/>
              <w:rPr>
                <w:rFonts w:ascii="Arial Armenian" w:eastAsia="Times New Roman" w:hAnsi="Arial Armenian" w:cs="Sylfaen"/>
                <w:bCs/>
                <w:lang w:val="hy-AM" w:eastAsia="ru-RU"/>
              </w:rPr>
            </w:pPr>
            <w:r w:rsidRPr="005C03D1">
              <w:rPr>
                <w:rFonts w:ascii="Arial Armenian" w:eastAsia="Times New Roman" w:hAnsi="Arial Armenian" w:cs="Sylfaen"/>
                <w:bCs/>
                <w:lang w:val="hy-AM"/>
              </w:rPr>
              <w:t xml:space="preserve">        Ընդունեց</w:t>
            </w:r>
          </w:p>
        </w:tc>
      </w:tr>
    </w:tbl>
    <w:p w:rsidR="00821908" w:rsidRPr="005C03D1" w:rsidRDefault="00821908" w:rsidP="00821908">
      <w:pPr>
        <w:tabs>
          <w:tab w:val="left" w:pos="360"/>
          <w:tab w:val="left" w:pos="540"/>
        </w:tabs>
        <w:spacing w:after="0" w:line="240" w:lineRule="auto"/>
        <w:rPr>
          <w:rFonts w:ascii="Arial Armenian" w:eastAsia="Times New Roman" w:hAnsi="Arial Armenian" w:cs="Sylfaen"/>
          <w:sz w:val="20"/>
          <w:szCs w:val="20"/>
          <w:lang w:val="hy-AM" w:eastAsia="ru-RU"/>
        </w:rPr>
      </w:pPr>
      <w:r w:rsidRPr="005C03D1">
        <w:rPr>
          <w:rFonts w:ascii="Arial Armenian" w:eastAsia="Times New Roman" w:hAnsi="Arial Armenian" w:cs="Sylfaen"/>
          <w:sz w:val="20"/>
          <w:szCs w:val="20"/>
          <w:lang w:val="hy-AM" w:eastAsia="ru-RU"/>
        </w:rPr>
        <w:t xml:space="preserve">                                                                                                  հայտը նախագծած ներկայացուցիչ`</w:t>
      </w:r>
    </w:p>
    <w:p w:rsidR="00821908" w:rsidRPr="005C03D1" w:rsidRDefault="00821908" w:rsidP="00821908">
      <w:pPr>
        <w:tabs>
          <w:tab w:val="left" w:pos="360"/>
          <w:tab w:val="left" w:pos="540"/>
        </w:tabs>
        <w:spacing w:after="0" w:line="240" w:lineRule="auto"/>
        <w:rPr>
          <w:rFonts w:ascii="Arial Armenian" w:eastAsia="Times New Roman" w:hAnsi="Arial Armenia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21908" w:rsidRPr="005C03D1" w:rsidTr="00821908">
        <w:trPr>
          <w:tblCellSpacing w:w="7" w:type="dxa"/>
          <w:jc w:val="center"/>
        </w:trPr>
        <w:tc>
          <w:tcPr>
            <w:tcW w:w="0" w:type="auto"/>
            <w:vAlign w:val="center"/>
            <w:hideMark/>
          </w:tcPr>
          <w:p w:rsidR="00821908" w:rsidRPr="005C03D1" w:rsidRDefault="00821908" w:rsidP="00821908">
            <w:pPr>
              <w:spacing w:after="0" w:line="240" w:lineRule="auto"/>
              <w:jc w:val="center"/>
              <w:rPr>
                <w:rFonts w:ascii="Arial Armenian" w:eastAsia="Times New Roman" w:hAnsi="Arial Armenian" w:cs="GHEA Grapalat"/>
                <w:color w:val="000000"/>
                <w:sz w:val="21"/>
                <w:szCs w:val="21"/>
                <w:lang w:eastAsia="ru-RU"/>
              </w:rPr>
            </w:pPr>
            <w:r w:rsidRPr="005C03D1">
              <w:rPr>
                <w:rFonts w:ascii="Arial Armenian" w:eastAsia="Times New Roman" w:hAnsi="Arial Armenian" w:cs="GHEA Grapalat"/>
                <w:color w:val="000000"/>
                <w:sz w:val="21"/>
                <w:szCs w:val="21"/>
                <w:lang w:val="en-US"/>
              </w:rPr>
              <w:t xml:space="preserve">___________________________ </w:t>
            </w:r>
          </w:p>
          <w:p w:rsidR="00821908" w:rsidRPr="005C03D1" w:rsidRDefault="00821908" w:rsidP="00821908">
            <w:pPr>
              <w:spacing w:after="0" w:line="240" w:lineRule="auto"/>
              <w:jc w:val="center"/>
              <w:rPr>
                <w:rFonts w:ascii="Arial Armenian" w:eastAsia="Times New Roman" w:hAnsi="Arial Armenian" w:cs="GHEA Grapalat"/>
                <w:color w:val="000000"/>
                <w:sz w:val="21"/>
                <w:szCs w:val="21"/>
                <w:lang w:eastAsia="ru-RU"/>
              </w:rPr>
            </w:pPr>
            <w:r w:rsidRPr="005C03D1">
              <w:rPr>
                <w:rFonts w:ascii="Arial Armenian" w:eastAsia="Times New Roman" w:hAnsi="Arial Armenian" w:cs="Sylfaen"/>
                <w:color w:val="000000"/>
                <w:sz w:val="15"/>
                <w:szCs w:val="15"/>
                <w:lang w:val="en-US"/>
              </w:rPr>
              <w:t>ազգանուն</w:t>
            </w:r>
            <w:r w:rsidRPr="005C03D1">
              <w:rPr>
                <w:rFonts w:ascii="Arial Armenian" w:eastAsia="Times New Roman" w:hAnsi="Arial Armenian" w:cs="GHEA Grapalat"/>
                <w:color w:val="000000"/>
                <w:sz w:val="15"/>
                <w:szCs w:val="15"/>
                <w:lang w:val="en-US"/>
              </w:rPr>
              <w:t xml:space="preserve">, </w:t>
            </w:r>
            <w:r w:rsidRPr="005C03D1">
              <w:rPr>
                <w:rFonts w:ascii="Arial Armenian" w:eastAsia="Times New Roman" w:hAnsi="Arial Armenian" w:cs="Sylfaen"/>
                <w:color w:val="000000"/>
                <w:sz w:val="15"/>
                <w:szCs w:val="15"/>
                <w:lang w:val="en-US"/>
              </w:rPr>
              <w:t>անուն</w:t>
            </w:r>
          </w:p>
        </w:tc>
        <w:tc>
          <w:tcPr>
            <w:tcW w:w="0" w:type="auto"/>
            <w:vAlign w:val="center"/>
            <w:hideMark/>
          </w:tcPr>
          <w:p w:rsidR="00821908" w:rsidRPr="005C03D1" w:rsidRDefault="00821908" w:rsidP="00821908">
            <w:pPr>
              <w:spacing w:after="0" w:line="240" w:lineRule="auto"/>
              <w:jc w:val="center"/>
              <w:rPr>
                <w:rFonts w:ascii="Arial Armenian" w:eastAsia="Times New Roman" w:hAnsi="Arial Armenian" w:cs="GHEA Grapalat"/>
                <w:color w:val="000000"/>
                <w:sz w:val="21"/>
                <w:szCs w:val="21"/>
                <w:lang w:eastAsia="ru-RU"/>
              </w:rPr>
            </w:pPr>
            <w:r w:rsidRPr="005C03D1">
              <w:rPr>
                <w:rFonts w:ascii="Arial Armenian" w:eastAsia="Times New Roman" w:hAnsi="Arial Armenian" w:cs="GHEA Grapalat"/>
                <w:color w:val="000000"/>
                <w:sz w:val="21"/>
                <w:szCs w:val="21"/>
                <w:lang w:val="en-US"/>
              </w:rPr>
              <w:t>___________________________</w:t>
            </w:r>
          </w:p>
          <w:p w:rsidR="00821908" w:rsidRPr="005C03D1" w:rsidRDefault="00821908" w:rsidP="00821908">
            <w:pPr>
              <w:spacing w:after="0" w:line="240" w:lineRule="auto"/>
              <w:jc w:val="center"/>
              <w:rPr>
                <w:rFonts w:ascii="Arial Armenian" w:eastAsia="Times New Roman" w:hAnsi="Arial Armenian" w:cs="GHEA Grapalat"/>
                <w:color w:val="000000"/>
                <w:sz w:val="21"/>
                <w:szCs w:val="21"/>
                <w:lang w:eastAsia="ru-RU"/>
              </w:rPr>
            </w:pPr>
            <w:r w:rsidRPr="005C03D1">
              <w:rPr>
                <w:rFonts w:ascii="Arial Armenian" w:eastAsia="Times New Roman" w:hAnsi="Arial Armenian" w:cs="Sylfaen"/>
                <w:color w:val="000000"/>
                <w:sz w:val="15"/>
                <w:szCs w:val="15"/>
                <w:lang w:val="en-US"/>
              </w:rPr>
              <w:t>ազգանուն</w:t>
            </w:r>
            <w:r w:rsidRPr="005C03D1">
              <w:rPr>
                <w:rFonts w:ascii="Arial Armenian" w:eastAsia="Times New Roman" w:hAnsi="Arial Armenian" w:cs="GHEA Grapalat"/>
                <w:color w:val="000000"/>
                <w:sz w:val="15"/>
                <w:szCs w:val="15"/>
                <w:lang w:val="en-US"/>
              </w:rPr>
              <w:t xml:space="preserve">, </w:t>
            </w:r>
            <w:r w:rsidRPr="005C03D1">
              <w:rPr>
                <w:rFonts w:ascii="Arial Armenian" w:eastAsia="Times New Roman" w:hAnsi="Arial Armenian" w:cs="Sylfaen"/>
                <w:color w:val="000000"/>
                <w:sz w:val="15"/>
                <w:szCs w:val="15"/>
                <w:lang w:val="en-US"/>
              </w:rPr>
              <w:t>անուն</w:t>
            </w:r>
          </w:p>
        </w:tc>
      </w:tr>
      <w:tr w:rsidR="00821908" w:rsidRPr="005C03D1" w:rsidTr="00821908">
        <w:trPr>
          <w:tblCellSpacing w:w="7" w:type="dxa"/>
          <w:jc w:val="center"/>
        </w:trPr>
        <w:tc>
          <w:tcPr>
            <w:tcW w:w="0" w:type="auto"/>
            <w:vAlign w:val="center"/>
            <w:hideMark/>
          </w:tcPr>
          <w:p w:rsidR="00821908" w:rsidRPr="005C03D1" w:rsidRDefault="00821908" w:rsidP="00821908">
            <w:pPr>
              <w:spacing w:after="0" w:line="240" w:lineRule="auto"/>
              <w:jc w:val="center"/>
              <w:rPr>
                <w:rFonts w:ascii="Arial Armenian" w:eastAsia="Times New Roman" w:hAnsi="Arial Armenian" w:cs="GHEA Grapalat"/>
                <w:color w:val="000000"/>
                <w:sz w:val="21"/>
                <w:szCs w:val="21"/>
                <w:lang w:eastAsia="ru-RU"/>
              </w:rPr>
            </w:pPr>
            <w:r w:rsidRPr="005C03D1">
              <w:rPr>
                <w:rFonts w:ascii="Arial Armenian" w:eastAsia="Times New Roman" w:hAnsi="Arial Armenian" w:cs="GHEA Grapalat"/>
                <w:color w:val="000000"/>
                <w:sz w:val="21"/>
                <w:szCs w:val="21"/>
                <w:lang w:val="en-US"/>
              </w:rPr>
              <w:t xml:space="preserve">___________________________ </w:t>
            </w:r>
          </w:p>
          <w:p w:rsidR="00821908" w:rsidRPr="005C03D1" w:rsidRDefault="00821908" w:rsidP="00821908">
            <w:pPr>
              <w:spacing w:after="0" w:line="240" w:lineRule="auto"/>
              <w:jc w:val="center"/>
              <w:rPr>
                <w:rFonts w:ascii="Arial Armenian" w:eastAsia="Times New Roman" w:hAnsi="Arial Armenian" w:cs="GHEA Grapalat"/>
                <w:color w:val="000000"/>
                <w:sz w:val="21"/>
                <w:szCs w:val="21"/>
                <w:lang w:eastAsia="ru-RU"/>
              </w:rPr>
            </w:pPr>
            <w:r w:rsidRPr="005C03D1">
              <w:rPr>
                <w:rFonts w:ascii="Arial Armenian" w:eastAsia="Times New Roman" w:hAnsi="Arial Armenian" w:cs="Sylfaen"/>
                <w:color w:val="000000"/>
                <w:sz w:val="15"/>
                <w:szCs w:val="15"/>
                <w:lang w:val="en-US"/>
              </w:rPr>
              <w:t>ստորագրություն</w:t>
            </w:r>
          </w:p>
        </w:tc>
        <w:tc>
          <w:tcPr>
            <w:tcW w:w="0" w:type="auto"/>
            <w:vAlign w:val="center"/>
            <w:hideMark/>
          </w:tcPr>
          <w:p w:rsidR="00821908" w:rsidRPr="005C03D1" w:rsidRDefault="00821908" w:rsidP="00821908">
            <w:pPr>
              <w:spacing w:after="0" w:line="240" w:lineRule="auto"/>
              <w:jc w:val="center"/>
              <w:rPr>
                <w:rFonts w:ascii="Arial Armenian" w:eastAsia="Times New Roman" w:hAnsi="Arial Armenian" w:cs="GHEA Grapalat"/>
                <w:color w:val="000000"/>
                <w:sz w:val="21"/>
                <w:szCs w:val="21"/>
                <w:lang w:eastAsia="ru-RU"/>
              </w:rPr>
            </w:pPr>
            <w:r w:rsidRPr="005C03D1">
              <w:rPr>
                <w:rFonts w:ascii="Arial Armenian" w:eastAsia="Times New Roman" w:hAnsi="Arial Armenian" w:cs="GHEA Grapalat"/>
                <w:color w:val="000000"/>
                <w:sz w:val="21"/>
                <w:szCs w:val="21"/>
                <w:lang w:val="en-US"/>
              </w:rPr>
              <w:t>___________________________</w:t>
            </w:r>
          </w:p>
          <w:p w:rsidR="00821908" w:rsidRPr="005C03D1" w:rsidRDefault="00821908" w:rsidP="00821908">
            <w:pPr>
              <w:spacing w:after="0" w:line="240" w:lineRule="auto"/>
              <w:jc w:val="center"/>
              <w:rPr>
                <w:rFonts w:ascii="Arial Armenian" w:eastAsia="Times New Roman" w:hAnsi="Arial Armenian" w:cs="GHEA Grapalat"/>
                <w:color w:val="000000"/>
                <w:sz w:val="21"/>
                <w:szCs w:val="21"/>
                <w:lang w:eastAsia="ru-RU"/>
              </w:rPr>
            </w:pPr>
            <w:r w:rsidRPr="005C03D1">
              <w:rPr>
                <w:rFonts w:ascii="Arial Armenian" w:eastAsia="Times New Roman" w:hAnsi="Arial Armenian" w:cs="Sylfaen"/>
                <w:color w:val="000000"/>
                <w:sz w:val="15"/>
                <w:szCs w:val="15"/>
                <w:lang w:val="en-US"/>
              </w:rPr>
              <w:t>ստորագրություն</w:t>
            </w:r>
          </w:p>
        </w:tc>
      </w:tr>
    </w:tbl>
    <w:p w:rsidR="00821908" w:rsidRPr="005C03D1" w:rsidRDefault="00821908" w:rsidP="00821908">
      <w:pPr>
        <w:spacing w:after="0" w:line="240" w:lineRule="auto"/>
        <w:jc w:val="both"/>
        <w:rPr>
          <w:rFonts w:ascii="Arial Armenian" w:eastAsia="Times New Roman" w:hAnsi="Arial Armenian" w:cs="Times New Roman"/>
          <w:sz w:val="20"/>
          <w:szCs w:val="20"/>
          <w:lang w:val="en-US"/>
        </w:rPr>
      </w:pPr>
    </w:p>
    <w:p w:rsidR="0012110C" w:rsidRPr="005C03D1" w:rsidRDefault="0012110C">
      <w:pPr>
        <w:rPr>
          <w:rFonts w:ascii="Arial Armenian" w:hAnsi="Arial Armenian"/>
        </w:rPr>
      </w:pPr>
    </w:p>
    <w:p w:rsidR="0012110C" w:rsidRPr="005C03D1" w:rsidRDefault="0012110C">
      <w:pPr>
        <w:rPr>
          <w:rFonts w:ascii="Arial Armenian" w:hAnsi="Arial Armenian"/>
        </w:rPr>
      </w:pPr>
      <w:r w:rsidRPr="005C03D1">
        <w:rPr>
          <w:rFonts w:ascii="Arial Armenian" w:hAnsi="Arial Armenian"/>
        </w:rPr>
        <w:t xml:space="preserve">                                                                               </w:t>
      </w:r>
    </w:p>
    <w:sectPr w:rsidR="0012110C" w:rsidRPr="005C03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293" w:rsidRDefault="00441293" w:rsidP="00821908">
      <w:pPr>
        <w:spacing w:after="0" w:line="240" w:lineRule="auto"/>
      </w:pPr>
      <w:r>
        <w:separator/>
      </w:r>
    </w:p>
  </w:endnote>
  <w:endnote w:type="continuationSeparator" w:id="0">
    <w:p w:rsidR="00441293" w:rsidRDefault="00441293" w:rsidP="0082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Calibri Light">
    <w:panose1 w:val="020F0302020204030204"/>
    <w:charset w:val="00"/>
    <w:family w:val="swiss"/>
    <w:pitch w:val="variable"/>
    <w:sig w:usb0="A00002EF" w:usb1="4000207B" w:usb2="00000000" w:usb3="00000000" w:csb0="0000019F" w:csb1="00000000"/>
  </w:font>
  <w:font w:name="Times Armenian">
    <w:altName w:val="Times New Rom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w:panose1 w:val="020B0604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607" w:usb1="00000000" w:usb2="00000000" w:usb3="00000000" w:csb0="00000007" w:csb1="00000000"/>
  </w:font>
  <w:font w:name="Times LatRus">
    <w:panose1 w:val="02020603050405020304"/>
    <w:charset w:val="00"/>
    <w:family w:val="roman"/>
    <w:pitch w:val="variable"/>
    <w:sig w:usb0="00000607"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Sylfaen">
    <w:altName w:val="Courier New"/>
    <w:panose1 w:val="010A0502050306030303"/>
    <w:charset w:val="00"/>
    <w:family w:val="roman"/>
    <w:notTrueType/>
    <w:pitch w:val="variable"/>
    <w:sig w:usb0="00000001" w:usb1="00000000" w:usb2="00000000" w:usb3="00000000" w:csb0="0000000D"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293" w:rsidRDefault="00441293" w:rsidP="00821908">
      <w:pPr>
        <w:spacing w:after="0" w:line="240" w:lineRule="auto"/>
      </w:pPr>
      <w:r>
        <w:separator/>
      </w:r>
    </w:p>
  </w:footnote>
  <w:footnote w:type="continuationSeparator" w:id="0">
    <w:p w:rsidR="00441293" w:rsidRDefault="00441293" w:rsidP="00821908">
      <w:pPr>
        <w:spacing w:after="0" w:line="240" w:lineRule="auto"/>
      </w:pPr>
      <w:r>
        <w:continuationSeparator/>
      </w:r>
    </w:p>
  </w:footnote>
  <w:footnote w:id="1">
    <w:p w:rsidR="00C75094" w:rsidRDefault="00C75094" w:rsidP="00821908">
      <w:pPr>
        <w:pStyle w:val="a5"/>
        <w:ind w:left="0"/>
        <w:jc w:val="both"/>
        <w:rPr>
          <w:del w:id="2" w:author="Vahe Mahtesyan" w:date="2018-02-14T10:15:00Z"/>
          <w:rFonts w:ascii="GHEA Grapalat" w:hAnsi="GHEA Grapalat"/>
          <w:i/>
          <w:sz w:val="16"/>
          <w:szCs w:val="16"/>
          <w:lang w:val="af-ZA"/>
        </w:rPr>
      </w:pPr>
    </w:p>
  </w:footnote>
  <w:footnote w:id="2">
    <w:p w:rsidR="00C75094" w:rsidRDefault="00C75094" w:rsidP="00821908">
      <w:pPr>
        <w:pStyle w:val="a5"/>
        <w:ind w:left="0"/>
        <w:jc w:val="both"/>
        <w:rPr>
          <w:sz w:val="20"/>
          <w:szCs w:val="20"/>
          <w:lang w:val="af-ZA"/>
        </w:rPr>
      </w:pPr>
    </w:p>
  </w:footnote>
  <w:footnote w:id="3">
    <w:p w:rsidR="00C75094" w:rsidRPr="00267FF6" w:rsidRDefault="00C75094" w:rsidP="00821908">
      <w:pPr>
        <w:pStyle w:val="a5"/>
        <w:ind w:left="0"/>
        <w:jc w:val="both"/>
        <w:rPr>
          <w:sz w:val="20"/>
          <w:szCs w:val="20"/>
          <w:lang w:val="ru-RU"/>
        </w:rPr>
      </w:pPr>
    </w:p>
  </w:footnote>
  <w:footnote w:id="4">
    <w:p w:rsidR="00C75094" w:rsidRPr="00267FF6" w:rsidRDefault="00C75094" w:rsidP="00821908">
      <w:pPr>
        <w:pStyle w:val="a5"/>
        <w:ind w:left="0"/>
        <w:jc w:val="both"/>
        <w:rPr>
          <w:rFonts w:ascii="GHEA Grapalat" w:hAnsi="GHEA Grapalat" w:cs="Sylfaen"/>
          <w:i/>
          <w:sz w:val="16"/>
          <w:szCs w:val="16"/>
          <w:lang w:val="ru-RU"/>
        </w:rPr>
      </w:pPr>
    </w:p>
    <w:p w:rsidR="00C75094" w:rsidRPr="00267FF6" w:rsidRDefault="00C75094" w:rsidP="00821908">
      <w:pPr>
        <w:pStyle w:val="a5"/>
        <w:ind w:left="0"/>
        <w:jc w:val="both"/>
        <w:rPr>
          <w:sz w:val="20"/>
          <w:szCs w:val="20"/>
          <w:lang w:val="ru-RU"/>
        </w:rPr>
      </w:pPr>
    </w:p>
  </w:footnote>
  <w:footnote w:id="5">
    <w:p w:rsidR="00C75094" w:rsidRDefault="00C75094" w:rsidP="00821908">
      <w:pPr>
        <w:pStyle w:val="a5"/>
        <w:ind w:left="0"/>
        <w:jc w:val="both"/>
        <w:rPr>
          <w:rFonts w:ascii="GHEA Grapalat" w:hAnsi="GHEA Grapalat"/>
          <w:sz w:val="16"/>
          <w:szCs w:val="16"/>
          <w:lang w:val="hy-AM"/>
        </w:rPr>
      </w:pPr>
    </w:p>
    <w:p w:rsidR="00C75094" w:rsidRDefault="00C75094" w:rsidP="00821908">
      <w:pPr>
        <w:pStyle w:val="a5"/>
        <w:ind w:left="0"/>
        <w:jc w:val="both"/>
        <w:rPr>
          <w:rFonts w:ascii="GHEA Grapalat" w:hAnsi="GHEA Grapalat"/>
          <w:sz w:val="16"/>
          <w:szCs w:val="16"/>
          <w:lang w:val="hy-AM"/>
        </w:rPr>
      </w:pPr>
    </w:p>
  </w:footnote>
  <w:footnote w:id="6">
    <w:p w:rsidR="00C75094" w:rsidRDefault="00C75094" w:rsidP="00821908">
      <w:pPr>
        <w:pStyle w:val="a5"/>
        <w:ind w:left="0"/>
        <w:rPr>
          <w:sz w:val="20"/>
          <w:szCs w:val="20"/>
        </w:rPr>
      </w:pPr>
    </w:p>
  </w:footnote>
  <w:footnote w:id="7">
    <w:p w:rsidR="00C75094" w:rsidRDefault="00C75094" w:rsidP="00821908">
      <w:pPr>
        <w:pStyle w:val="a5"/>
        <w:ind w:left="0"/>
        <w:rPr>
          <w:rFonts w:ascii="Sylfaen" w:hAnsi="Sylfaen"/>
          <w:sz w:val="20"/>
          <w:szCs w:val="20"/>
          <w:lang w:val="hy-AM"/>
        </w:rPr>
      </w:pPr>
    </w:p>
  </w:footnote>
  <w:footnote w:id="8">
    <w:p w:rsidR="00C75094" w:rsidRDefault="00C75094" w:rsidP="00821908">
      <w:pPr>
        <w:pStyle w:val="a5"/>
        <w:ind w:left="0"/>
        <w:rPr>
          <w:rFonts w:ascii="Calibri" w:hAnsi="Calibri"/>
          <w:sz w:val="20"/>
          <w:szCs w:val="20"/>
          <w:vertAlign w:val="superscript"/>
          <w:lang w:val="hy-AM"/>
        </w:rPr>
      </w:pPr>
    </w:p>
    <w:p w:rsidR="00C75094" w:rsidRDefault="00C75094" w:rsidP="00821908">
      <w:pPr>
        <w:pStyle w:val="a5"/>
        <w:ind w:left="0"/>
        <w:rPr>
          <w:rFonts w:ascii="Calibri" w:hAnsi="Calibri"/>
          <w:sz w:val="20"/>
          <w:szCs w:val="20"/>
          <w:vertAlign w:val="superscript"/>
          <w:lang w:val="hy-AM"/>
        </w:rPr>
      </w:pPr>
    </w:p>
    <w:p w:rsidR="00C75094" w:rsidRDefault="00C75094" w:rsidP="00821908">
      <w:pPr>
        <w:pStyle w:val="a5"/>
        <w:ind w:left="0"/>
        <w:rPr>
          <w:rFonts w:ascii="GHEA Grapalat" w:hAnsi="GHEA Grapalat" w:cs="Sylfaen"/>
          <w:i/>
          <w:sz w:val="16"/>
          <w:szCs w:val="16"/>
          <w:lang w:val="hy-AM"/>
        </w:rPr>
      </w:pPr>
    </w:p>
  </w:footnote>
  <w:footnote w:id="9">
    <w:p w:rsidR="00C75094" w:rsidRDefault="00C75094" w:rsidP="00821908">
      <w:pPr>
        <w:pStyle w:val="a5"/>
        <w:ind w:left="0"/>
        <w:rPr>
          <w:rFonts w:ascii="Times New Roman" w:hAnsi="Times New Roman"/>
          <w:sz w:val="20"/>
          <w:szCs w:val="20"/>
          <w:vertAlign w:val="superscript"/>
          <w:lang w:val="hy-AM"/>
        </w:rPr>
      </w:pPr>
    </w:p>
  </w:footnote>
  <w:footnote w:id="10">
    <w:p w:rsidR="00C75094" w:rsidRDefault="00C75094" w:rsidP="00821908">
      <w:pPr>
        <w:pStyle w:val="a5"/>
        <w:ind w:left="0"/>
        <w:rPr>
          <w:rFonts w:ascii="GHEA Grapalat" w:hAnsi="GHEA Grapalat"/>
          <w:sz w:val="20"/>
          <w:szCs w:val="20"/>
          <w:lang w:val="hy-AM"/>
        </w:rPr>
      </w:pPr>
    </w:p>
  </w:footnote>
  <w:footnote w:id="11">
    <w:p w:rsidR="00C75094" w:rsidRDefault="00C75094" w:rsidP="00821908">
      <w:pPr>
        <w:pStyle w:val="a5"/>
        <w:ind w:left="0"/>
        <w:jc w:val="both"/>
        <w:rPr>
          <w:rFonts w:ascii="Sylfaen" w:hAnsi="Sylfaen" w:cs="Sylfaen"/>
          <w:sz w:val="20"/>
          <w:szCs w:val="20"/>
          <w:lang w:val="af-ZA"/>
        </w:rPr>
      </w:pPr>
    </w:p>
  </w:footnote>
  <w:footnote w:id="12">
    <w:p w:rsidR="00C75094" w:rsidRDefault="00C75094" w:rsidP="00821908">
      <w:pPr>
        <w:pStyle w:val="a5"/>
        <w:ind w:left="0"/>
        <w:jc w:val="both"/>
        <w:rPr>
          <w:sz w:val="20"/>
          <w:szCs w:val="20"/>
          <w:vertAlign w:val="superscript"/>
          <w:lang w:val="af-ZA"/>
        </w:rPr>
      </w:pPr>
    </w:p>
  </w:footnote>
  <w:footnote w:id="13">
    <w:p w:rsidR="00C75094" w:rsidRDefault="00C75094" w:rsidP="00821908">
      <w:pPr>
        <w:pStyle w:val="a5"/>
        <w:ind w:left="0"/>
        <w:jc w:val="both"/>
        <w:rPr>
          <w:rFonts w:ascii="GHEA Grapalat" w:hAnsi="GHEA Grapalat"/>
          <w:i/>
          <w:sz w:val="20"/>
          <w:szCs w:val="20"/>
          <w:lang w:val="hy-AM"/>
        </w:rPr>
      </w:pPr>
    </w:p>
    <w:p w:rsidR="00C75094" w:rsidRDefault="00C75094" w:rsidP="00821908">
      <w:pPr>
        <w:pStyle w:val="a5"/>
        <w:ind w:left="0"/>
        <w:jc w:val="both"/>
        <w:rPr>
          <w:rFonts w:ascii="GHEA Grapalat" w:hAnsi="GHEA Grapalat"/>
          <w:i/>
          <w:sz w:val="20"/>
          <w:szCs w:val="20"/>
          <w:lang w:val="hy-AM"/>
        </w:rPr>
      </w:pPr>
    </w:p>
    <w:p w:rsidR="00C75094" w:rsidRDefault="00C75094" w:rsidP="00821908">
      <w:pPr>
        <w:pStyle w:val="a5"/>
        <w:ind w:left="0"/>
        <w:jc w:val="both"/>
        <w:rPr>
          <w:rFonts w:ascii="GHEA Grapalat" w:hAnsi="GHEA Grapalat"/>
          <w:i/>
          <w:sz w:val="20"/>
          <w:szCs w:val="20"/>
          <w:lang w:val="hy-AM"/>
        </w:rPr>
      </w:pPr>
      <w:r>
        <w:rPr>
          <w:rFonts w:ascii="GHEA Grapalat" w:hAnsi="GHEA Grapalat"/>
          <w:i/>
          <w:sz w:val="20"/>
          <w:szCs w:val="20"/>
          <w:lang w:val="hy-AM"/>
        </w:rPr>
        <w:tab/>
      </w:r>
    </w:p>
    <w:p w:rsidR="00C75094" w:rsidRDefault="00C75094" w:rsidP="00821908">
      <w:pPr>
        <w:pStyle w:val="a5"/>
        <w:ind w:left="0"/>
        <w:jc w:val="both"/>
        <w:rPr>
          <w:rFonts w:ascii="GHEA Grapalat" w:hAnsi="GHEA Grapalat"/>
          <w:i/>
          <w:sz w:val="20"/>
          <w:szCs w:val="20"/>
          <w:lang w:val="hy-AM"/>
        </w:rPr>
      </w:pPr>
    </w:p>
    <w:p w:rsidR="00C75094" w:rsidRDefault="00C75094" w:rsidP="00821908">
      <w:pPr>
        <w:jc w:val="both"/>
        <w:rPr>
          <w:rFonts w:ascii="GHEA Grapalat" w:hAnsi="GHEA Grapalat" w:cs="Sylfaen"/>
          <w:sz w:val="20"/>
          <w:szCs w:val="24"/>
          <w:lang w:val="hy-AM"/>
        </w:rPr>
      </w:pPr>
    </w:p>
  </w:footnote>
  <w:footnote w:id="14">
    <w:p w:rsidR="00C75094" w:rsidRDefault="00C75094" w:rsidP="00821908">
      <w:pPr>
        <w:pStyle w:val="a5"/>
        <w:ind w:left="0"/>
        <w:rPr>
          <w:del w:id="10" w:author="User" w:date="2019-05-26T09:57:00Z"/>
          <w:i/>
          <w:sz w:val="20"/>
          <w:szCs w:val="20"/>
          <w:lang w:val="af-ZA"/>
        </w:rPr>
      </w:pPr>
    </w:p>
  </w:footnote>
  <w:footnote w:id="15">
    <w:p w:rsidR="00C75094" w:rsidRDefault="00C75094" w:rsidP="00821908">
      <w:pPr>
        <w:pStyle w:val="a5"/>
        <w:ind w:left="0"/>
        <w:rPr>
          <w:del w:id="11" w:author="User" w:date="2019-05-26T13:15:00Z"/>
          <w:sz w:val="20"/>
          <w:szCs w:val="20"/>
          <w:lang w:val="hy-AM"/>
        </w:rPr>
      </w:pPr>
    </w:p>
  </w:footnote>
  <w:footnote w:id="16">
    <w:p w:rsidR="00C75094" w:rsidRDefault="00C75094" w:rsidP="00821908">
      <w:pPr>
        <w:pStyle w:val="a5"/>
        <w:jc w:val="both"/>
        <w:rPr>
          <w:del w:id="12" w:author="User" w:date="2019-05-26T13:16:00Z"/>
          <w:sz w:val="20"/>
          <w:szCs w:val="20"/>
          <w:lang w:val="hy-AM"/>
        </w:rPr>
      </w:pPr>
      <w:r>
        <w:rPr>
          <w:sz w:val="20"/>
          <w:szCs w:val="20"/>
          <w:vertAlign w:val="superscript"/>
        </w:rPr>
        <w:t xml:space="preserve">26 </w:t>
      </w:r>
      <w:r>
        <w:rPr>
          <w:rFonts w:ascii="Sylfaen" w:hAnsi="Sylfaen" w:cs="Sylfaen"/>
        </w:rPr>
        <w:t>Սույն</w:t>
      </w:r>
      <w:r>
        <w:t xml:space="preserve"> </w:t>
      </w:r>
      <w:r>
        <w:rPr>
          <w:rFonts w:ascii="Sylfaen" w:hAnsi="Sylfaen" w:cs="Sylfaen"/>
        </w:rPr>
        <w:t>կետը</w:t>
      </w:r>
      <w:r>
        <w:t xml:space="preserve"> </w:t>
      </w:r>
      <w:r>
        <w:rPr>
          <w:rFonts w:ascii="Sylfaen" w:hAnsi="Sylfaen" w:cs="Sylfaen"/>
        </w:rPr>
        <w:t>հանվում</w:t>
      </w:r>
      <w:r>
        <w:t xml:space="preserve"> </w:t>
      </w:r>
      <w:r>
        <w:rPr>
          <w:rFonts w:ascii="Sylfaen" w:hAnsi="Sylfaen" w:cs="Sylfaen"/>
        </w:rPr>
        <w:t>է</w:t>
      </w:r>
      <w:r>
        <w:t xml:space="preserve"> </w:t>
      </w:r>
      <w:r>
        <w:rPr>
          <w:rFonts w:ascii="Sylfaen" w:hAnsi="Sylfaen" w:cs="Sylfaen"/>
        </w:rPr>
        <w:t>պայմանագրի</w:t>
      </w:r>
      <w:r>
        <w:t xml:space="preserve"> </w:t>
      </w:r>
      <w:r>
        <w:rPr>
          <w:rFonts w:ascii="Sylfaen" w:hAnsi="Sylfaen" w:cs="Sylfaen"/>
        </w:rPr>
        <w:t>նախագծից</w:t>
      </w:r>
      <w:r>
        <w:t xml:space="preserve">, </w:t>
      </w:r>
      <w:r>
        <w:rPr>
          <w:rFonts w:ascii="Sylfaen" w:hAnsi="Sylfaen" w:cs="Sylfaen"/>
        </w:rPr>
        <w:t>եթե</w:t>
      </w:r>
      <w:r>
        <w:t xml:space="preserve"> </w:t>
      </w:r>
      <w:r>
        <w:rPr>
          <w:rFonts w:ascii="Sylfaen" w:hAnsi="Sylfaen" w:cs="Sylfaen"/>
        </w:rPr>
        <w:t>գնման</w:t>
      </w:r>
      <w:r>
        <w:t xml:space="preserve"> </w:t>
      </w:r>
      <w:r>
        <w:rPr>
          <w:rFonts w:ascii="Sylfaen" w:hAnsi="Sylfaen" w:cs="Sylfaen"/>
        </w:rPr>
        <w:t>առարկա</w:t>
      </w:r>
      <w:r>
        <w:t xml:space="preserve"> </w:t>
      </w:r>
      <w:r>
        <w:rPr>
          <w:rFonts w:ascii="Sylfaen" w:hAnsi="Sylfaen" w:cs="Sylfaen"/>
        </w:rPr>
        <w:t>հանդիսացող</w:t>
      </w:r>
      <w:r>
        <w:t xml:space="preserve"> </w:t>
      </w:r>
      <w:r>
        <w:rPr>
          <w:rFonts w:ascii="Sylfaen" w:hAnsi="Sylfaen" w:cs="Sylfaen"/>
        </w:rPr>
        <w:t>շինարարական</w:t>
      </w:r>
      <w:r>
        <w:t xml:space="preserve"> </w:t>
      </w:r>
      <w:r>
        <w:rPr>
          <w:rFonts w:ascii="Sylfaen" w:hAnsi="Sylfaen" w:cs="Sylfaen"/>
        </w:rPr>
        <w:t>ծրագիրը</w:t>
      </w:r>
      <w:r>
        <w:t xml:space="preserve"> </w:t>
      </w:r>
      <w:r>
        <w:rPr>
          <w:rFonts w:ascii="Sylfaen" w:hAnsi="Sylfaen" w:cs="Sylfaen"/>
        </w:rPr>
        <w:t>պահանջում</w:t>
      </w:r>
      <w:r>
        <w:t xml:space="preserve"> </w:t>
      </w:r>
      <w:r>
        <w:rPr>
          <w:rFonts w:ascii="Sylfaen" w:hAnsi="Sylfaen" w:cs="Sylfaen"/>
        </w:rPr>
        <w:t>է</w:t>
      </w:r>
      <w:r>
        <w:t xml:space="preserve"> </w:t>
      </w:r>
      <w:r>
        <w:rPr>
          <w:rFonts w:ascii="Sylfaen" w:hAnsi="Sylfaen" w:cs="Sylfaen"/>
        </w:rPr>
        <w:t>նախագծային</w:t>
      </w:r>
      <w:r>
        <w:t xml:space="preserve"> </w:t>
      </w:r>
      <w:r>
        <w:rPr>
          <w:rFonts w:ascii="Sylfaen" w:hAnsi="Sylfaen" w:cs="Sylfaen"/>
        </w:rPr>
        <w:t>փաստաթղթեր</w:t>
      </w:r>
      <w:r>
        <w:t>:</w:t>
      </w:r>
    </w:p>
  </w:footnote>
  <w:footnote w:id="17">
    <w:p w:rsidR="00C75094" w:rsidRDefault="00C75094" w:rsidP="00821908">
      <w:pPr>
        <w:pStyle w:val="a5"/>
        <w:rPr>
          <w:sz w:val="20"/>
          <w:szCs w:val="20"/>
          <w:vertAlign w:val="superscript"/>
          <w:lang w:val="hy-AM"/>
        </w:rPr>
      </w:pPr>
      <w:r>
        <w:rPr>
          <w:sz w:val="20"/>
          <w:szCs w:val="20"/>
          <w:vertAlign w:val="superscript"/>
        </w:rPr>
        <w:t>27</w:t>
      </w:r>
      <w:r>
        <w:rPr>
          <w:rFonts w:ascii="Sylfaen" w:hAnsi="Sylfaen" w:cs="Sylfaen"/>
        </w:rPr>
        <w:t>Սույն</w:t>
      </w:r>
      <w:r>
        <w:t xml:space="preserve"> </w:t>
      </w:r>
      <w:r>
        <w:rPr>
          <w:rFonts w:ascii="Sylfaen" w:hAnsi="Sylfaen" w:cs="Sylfaen"/>
        </w:rPr>
        <w:t>կետը</w:t>
      </w:r>
      <w:r>
        <w:t xml:space="preserve"> </w:t>
      </w:r>
      <w:r>
        <w:rPr>
          <w:rFonts w:ascii="Sylfaen" w:hAnsi="Sylfaen" w:cs="Sylfaen"/>
        </w:rPr>
        <w:t>հանվում</w:t>
      </w:r>
      <w:r>
        <w:t xml:space="preserve"> </w:t>
      </w:r>
      <w:r>
        <w:rPr>
          <w:rFonts w:ascii="Sylfaen" w:hAnsi="Sylfaen" w:cs="Sylfaen"/>
        </w:rPr>
        <w:t>է</w:t>
      </w:r>
      <w:r>
        <w:t xml:space="preserve"> </w:t>
      </w:r>
      <w:r>
        <w:rPr>
          <w:rFonts w:ascii="Sylfaen" w:hAnsi="Sylfaen" w:cs="Sylfaen"/>
        </w:rPr>
        <w:t>պայմանագրի</w:t>
      </w:r>
      <w:r>
        <w:t xml:space="preserve"> </w:t>
      </w:r>
      <w:r>
        <w:rPr>
          <w:rFonts w:ascii="Sylfaen" w:hAnsi="Sylfaen" w:cs="Sylfaen"/>
        </w:rPr>
        <w:t>նախագծից</w:t>
      </w:r>
      <w:r>
        <w:t xml:space="preserve">, </w:t>
      </w:r>
      <w:r>
        <w:rPr>
          <w:rFonts w:ascii="Sylfaen" w:hAnsi="Sylfaen" w:cs="Sylfaen"/>
        </w:rPr>
        <w:t>եթե</w:t>
      </w:r>
      <w:r>
        <w:t xml:space="preserve"> </w:t>
      </w:r>
      <w:r>
        <w:rPr>
          <w:rFonts w:ascii="Sylfaen" w:hAnsi="Sylfaen" w:cs="Sylfaen"/>
        </w:rPr>
        <w:t>կիրառելի</w:t>
      </w:r>
      <w:r>
        <w:t xml:space="preserve"> </w:t>
      </w:r>
      <w:r>
        <w:rPr>
          <w:rFonts w:ascii="Sylfaen" w:hAnsi="Sylfaen" w:cs="Sylfaen"/>
        </w:rPr>
        <w:t>չէ</w:t>
      </w:r>
      <w:r>
        <w:t>:</w:t>
      </w:r>
      <w:r>
        <w:rPr>
          <w:vertAlign w:val="superscript"/>
        </w:rPr>
        <w:t xml:space="preserve">27.1 </w:t>
      </w:r>
      <w:r>
        <w:t xml:space="preserve">4.1 </w:t>
      </w:r>
      <w:r>
        <w:rPr>
          <w:rFonts w:ascii="Sylfaen" w:hAnsi="Sylfaen" w:cs="Sylfaen"/>
        </w:rPr>
        <w:t>կետի</w:t>
      </w:r>
      <w:r>
        <w:t xml:space="preserve"> 2-</w:t>
      </w:r>
      <w:r>
        <w:rPr>
          <w:rFonts w:ascii="Sylfaen" w:hAnsi="Sylfaen" w:cs="Sylfaen"/>
        </w:rPr>
        <w:t>րդ</w:t>
      </w:r>
      <w:r>
        <w:t xml:space="preserve"> </w:t>
      </w:r>
      <w:r>
        <w:rPr>
          <w:rFonts w:ascii="Sylfaen" w:hAnsi="Sylfaen" w:cs="Sylfaen"/>
        </w:rPr>
        <w:t>պարբերությունը</w:t>
      </w:r>
      <w:r>
        <w:t xml:space="preserve"> </w:t>
      </w:r>
      <w:r>
        <w:rPr>
          <w:rFonts w:ascii="Sylfaen" w:hAnsi="Sylfaen" w:cs="Sylfaen"/>
        </w:rPr>
        <w:t>հանվում</w:t>
      </w:r>
      <w:r>
        <w:t xml:space="preserve"> </w:t>
      </w:r>
      <w:r>
        <w:rPr>
          <w:rFonts w:ascii="Sylfaen" w:hAnsi="Sylfaen" w:cs="Sylfaen"/>
        </w:rPr>
        <w:t>է</w:t>
      </w:r>
      <w:r>
        <w:t xml:space="preserve"> </w:t>
      </w:r>
      <w:r>
        <w:rPr>
          <w:rFonts w:ascii="Sylfaen" w:hAnsi="Sylfaen" w:cs="Sylfaen"/>
        </w:rPr>
        <w:t>պայմանագրի</w:t>
      </w:r>
      <w:r>
        <w:t xml:space="preserve"> </w:t>
      </w:r>
      <w:r>
        <w:rPr>
          <w:rFonts w:ascii="Sylfaen" w:hAnsi="Sylfaen" w:cs="Sylfaen"/>
        </w:rPr>
        <w:t>նախագծից</w:t>
      </w:r>
      <w:r>
        <w:t xml:space="preserve">, </w:t>
      </w:r>
      <w:r>
        <w:rPr>
          <w:rFonts w:ascii="Sylfaen" w:hAnsi="Sylfaen" w:cs="Sylfaen"/>
        </w:rPr>
        <w:t>եթե</w:t>
      </w:r>
      <w:r>
        <w:t xml:space="preserve"> </w:t>
      </w:r>
      <w:r>
        <w:rPr>
          <w:rFonts w:ascii="Sylfaen" w:hAnsi="Sylfaen" w:cs="Sylfaen"/>
        </w:rPr>
        <w:t>գնման</w:t>
      </w:r>
      <w:r>
        <w:t xml:space="preserve"> </w:t>
      </w:r>
      <w:r>
        <w:rPr>
          <w:rFonts w:ascii="Sylfaen" w:hAnsi="Sylfaen" w:cs="Sylfaen"/>
        </w:rPr>
        <w:t>առարկա</w:t>
      </w:r>
      <w:r>
        <w:t xml:space="preserve"> </w:t>
      </w:r>
      <w:r>
        <w:rPr>
          <w:rFonts w:ascii="Sylfaen" w:hAnsi="Sylfaen" w:cs="Sylfaen"/>
        </w:rPr>
        <w:t>չի</w:t>
      </w:r>
      <w:r>
        <w:t xml:space="preserve"> </w:t>
      </w:r>
      <w:r>
        <w:rPr>
          <w:rFonts w:ascii="Sylfaen" w:hAnsi="Sylfaen" w:cs="Sylfaen"/>
        </w:rPr>
        <w:t>հանդիսանում</w:t>
      </w:r>
      <w:r>
        <w:t xml:space="preserve"> </w:t>
      </w:r>
      <w:r>
        <w:rPr>
          <w:rFonts w:ascii="Sylfaen" w:hAnsi="Sylfaen" w:cs="Sylfaen"/>
        </w:rPr>
        <w:t>շինարարական</w:t>
      </w:r>
      <w:r>
        <w:t xml:space="preserve"> </w:t>
      </w:r>
      <w:r>
        <w:rPr>
          <w:rFonts w:ascii="Sylfaen" w:hAnsi="Sylfaen" w:cs="Sylfaen"/>
        </w:rPr>
        <w:t>ծրագիրը</w:t>
      </w:r>
      <w:r>
        <w:t>:</w:t>
      </w:r>
    </w:p>
    <w:p w:rsidR="00C75094" w:rsidRDefault="00C75094" w:rsidP="00821908">
      <w:pPr>
        <w:pStyle w:val="a5"/>
        <w:ind w:left="0"/>
        <w:rPr>
          <w:sz w:val="20"/>
          <w:szCs w:val="20"/>
          <w:lang w:val="hy-AM"/>
        </w:rPr>
      </w:pPr>
    </w:p>
  </w:footnote>
  <w:footnote w:id="18">
    <w:p w:rsidR="00C75094" w:rsidRDefault="00C75094" w:rsidP="00821908">
      <w:pPr>
        <w:rPr>
          <w:rFonts w:ascii="GHEA Grapalat" w:hAnsi="GHEA Grapalat"/>
          <w:i/>
          <w:sz w:val="16"/>
          <w:lang w:val="hy-AM"/>
        </w:rPr>
      </w:pPr>
      <w:r>
        <w:rPr>
          <w:rFonts w:ascii="GHEA Grapalat" w:hAnsi="GHEA Grapalat"/>
          <w:i/>
          <w:sz w:val="16"/>
          <w:vertAlign w:val="superscript"/>
          <w:lang w:val="hy-AM"/>
        </w:rPr>
        <w:t xml:space="preserve">28. 1 </w:t>
      </w:r>
    </w:p>
    <w:p w:rsidR="00C75094" w:rsidRDefault="00C75094" w:rsidP="00821908">
      <w:pPr>
        <w:pStyle w:val="a5"/>
        <w:ind w:left="0"/>
        <w:jc w:val="both"/>
        <w:rPr>
          <w:rFonts w:ascii="Calibri" w:hAnsi="Calibri"/>
          <w:sz w:val="20"/>
          <w:szCs w:val="20"/>
          <w:vertAlign w:val="superscript"/>
          <w:lang w:val="hy-AM"/>
        </w:rPr>
      </w:pPr>
    </w:p>
  </w:footnote>
  <w:footnote w:id="19">
    <w:p w:rsidR="00C75094" w:rsidRDefault="00C75094" w:rsidP="00821908">
      <w:pPr>
        <w:pStyle w:val="a5"/>
        <w:ind w:left="0"/>
        <w:rPr>
          <w:del w:id="13" w:author="User" w:date="2019-05-26T13:21:00Z"/>
          <w:sz w:val="20"/>
          <w:szCs w:val="20"/>
          <w:lang w:val="hy-AM"/>
        </w:rPr>
      </w:pPr>
    </w:p>
  </w:footnote>
  <w:footnote w:id="20">
    <w:p w:rsidR="00C75094" w:rsidRDefault="00C75094" w:rsidP="00821908">
      <w:pPr>
        <w:pStyle w:val="a5"/>
        <w:ind w:left="0"/>
        <w:jc w:val="both"/>
        <w:rPr>
          <w:sz w:val="16"/>
          <w:szCs w:val="16"/>
          <w:lang w:val="hy-AM"/>
        </w:rPr>
      </w:pPr>
      <w:r>
        <w:rPr>
          <w:rFonts w:ascii="GHEA Grapalat" w:hAnsi="GHEA Grapalat"/>
          <w:i/>
          <w:sz w:val="16"/>
          <w:szCs w:val="20"/>
          <w:lang w:val="hy-AM"/>
        </w:rPr>
        <w:t>:</w:t>
      </w:r>
    </w:p>
  </w:footnote>
  <w:footnote w:id="21">
    <w:p w:rsidR="00C75094" w:rsidRDefault="00C75094" w:rsidP="00821908">
      <w:pPr>
        <w:pStyle w:val="a5"/>
        <w:ind w:left="0"/>
        <w:jc w:val="both"/>
        <w:rPr>
          <w:sz w:val="20"/>
          <w:szCs w:val="20"/>
          <w:lang w:val="hy-AM"/>
        </w:rPr>
      </w:pPr>
    </w:p>
  </w:footnote>
  <w:footnote w:id="22">
    <w:p w:rsidR="00C75094" w:rsidRDefault="00C75094" w:rsidP="00821908">
      <w:pPr>
        <w:pStyle w:val="a5"/>
        <w:ind w:left="0"/>
        <w:jc w:val="both"/>
        <w:rPr>
          <w:del w:id="14" w:author="User" w:date="2019-05-26T13:24:00Z"/>
          <w:sz w:val="20"/>
          <w:szCs w:val="20"/>
          <w:lang w:val="hy-AM"/>
        </w:rPr>
      </w:pPr>
      <w:r>
        <w:rPr>
          <w:sz w:val="20"/>
          <w:szCs w:val="20"/>
          <w:vertAlign w:val="superscript"/>
          <w:lang w:val="hy-AM"/>
        </w:rPr>
        <w:t xml:space="preserve">33 </w:t>
      </w:r>
    </w:p>
  </w:footnote>
  <w:footnote w:id="23">
    <w:p w:rsidR="00C75094" w:rsidRDefault="00C75094" w:rsidP="00821908">
      <w:pPr>
        <w:pStyle w:val="a5"/>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9563C3"/>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41A7DD3"/>
    <w:multiLevelType w:val="multilevel"/>
    <w:tmpl w:val="8124AB26"/>
    <w:lvl w:ilvl="0">
      <w:start w:val="1"/>
      <w:numFmt w:val="decimal"/>
      <w:lvlText w:val="%1."/>
      <w:lvlJc w:val="right"/>
      <w:pPr>
        <w:ind w:left="360" w:hanging="360"/>
      </w:pPr>
      <w:rPr>
        <w:rFonts w:ascii="Arial" w:eastAsia="Arial" w:hAnsi="Arial" w:cs="Arial"/>
        <w:b w:val="0"/>
        <w:strike w:val="0"/>
        <w:dstrike w:val="0"/>
        <w:u w:val="none"/>
        <w:effect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4">
    <w:nsid w:val="35401416"/>
    <w:multiLevelType w:val="multilevel"/>
    <w:tmpl w:val="7DEA0B42"/>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6">
    <w:nsid w:val="45FE70BA"/>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num w:numId="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DF"/>
    <w:rsid w:val="00005CC6"/>
    <w:rsid w:val="000A2558"/>
    <w:rsid w:val="000F2E8C"/>
    <w:rsid w:val="0012110C"/>
    <w:rsid w:val="00127E2B"/>
    <w:rsid w:val="0013634B"/>
    <w:rsid w:val="0018452D"/>
    <w:rsid w:val="00267FF6"/>
    <w:rsid w:val="0028451F"/>
    <w:rsid w:val="00300DB6"/>
    <w:rsid w:val="0030214C"/>
    <w:rsid w:val="00441293"/>
    <w:rsid w:val="00456251"/>
    <w:rsid w:val="004C764B"/>
    <w:rsid w:val="004E7ADF"/>
    <w:rsid w:val="004F2BE2"/>
    <w:rsid w:val="00521172"/>
    <w:rsid w:val="00543E78"/>
    <w:rsid w:val="00547A11"/>
    <w:rsid w:val="00557A4F"/>
    <w:rsid w:val="005A0BEA"/>
    <w:rsid w:val="005B52DC"/>
    <w:rsid w:val="005C03D1"/>
    <w:rsid w:val="00615267"/>
    <w:rsid w:val="0066702F"/>
    <w:rsid w:val="006709B9"/>
    <w:rsid w:val="00750DAA"/>
    <w:rsid w:val="00752948"/>
    <w:rsid w:val="00766ECC"/>
    <w:rsid w:val="00821908"/>
    <w:rsid w:val="0082521D"/>
    <w:rsid w:val="008476A6"/>
    <w:rsid w:val="008B2138"/>
    <w:rsid w:val="008B766C"/>
    <w:rsid w:val="00983A66"/>
    <w:rsid w:val="00994726"/>
    <w:rsid w:val="00A14C0C"/>
    <w:rsid w:val="00AE41B6"/>
    <w:rsid w:val="00B17042"/>
    <w:rsid w:val="00B73DC3"/>
    <w:rsid w:val="00BA05AA"/>
    <w:rsid w:val="00BC1AFE"/>
    <w:rsid w:val="00BF0D54"/>
    <w:rsid w:val="00C319E3"/>
    <w:rsid w:val="00C75094"/>
    <w:rsid w:val="00C76D77"/>
    <w:rsid w:val="00CB2DAB"/>
    <w:rsid w:val="00CE094F"/>
    <w:rsid w:val="00D05F2A"/>
    <w:rsid w:val="00D35155"/>
    <w:rsid w:val="00D85610"/>
    <w:rsid w:val="00E220AE"/>
    <w:rsid w:val="00E666DC"/>
    <w:rsid w:val="00EA6BCF"/>
    <w:rsid w:val="00ED65E1"/>
    <w:rsid w:val="00F11B75"/>
    <w:rsid w:val="00F32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1908"/>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semiHidden/>
    <w:unhideWhenUsed/>
    <w:qFormat/>
    <w:rsid w:val="00821908"/>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semiHidden/>
    <w:unhideWhenUsed/>
    <w:qFormat/>
    <w:rsid w:val="00821908"/>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semiHidden/>
    <w:unhideWhenUsed/>
    <w:qFormat/>
    <w:rsid w:val="00821908"/>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semiHidden/>
    <w:unhideWhenUsed/>
    <w:qFormat/>
    <w:rsid w:val="00821908"/>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semiHidden/>
    <w:unhideWhenUsed/>
    <w:qFormat/>
    <w:rsid w:val="00821908"/>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semiHidden/>
    <w:unhideWhenUsed/>
    <w:qFormat/>
    <w:rsid w:val="00821908"/>
    <w:pPr>
      <w:keepNext/>
      <w:keepLines/>
      <w:spacing w:before="200" w:after="0"/>
      <w:outlineLvl w:val="6"/>
    </w:pPr>
    <w:rPr>
      <w:rFonts w:ascii="Calibri Light" w:eastAsia="Times New Roman" w:hAnsi="Calibri Light" w:cs="Times New Roman"/>
      <w:i/>
      <w:iCs/>
      <w:color w:val="404040"/>
      <w:sz w:val="24"/>
      <w:szCs w:val="24"/>
      <w:lang w:val="en-US"/>
    </w:rPr>
  </w:style>
  <w:style w:type="paragraph" w:styleId="8">
    <w:name w:val="heading 8"/>
    <w:basedOn w:val="a"/>
    <w:next w:val="a"/>
    <w:link w:val="80"/>
    <w:semiHidden/>
    <w:unhideWhenUsed/>
    <w:qFormat/>
    <w:rsid w:val="00821908"/>
    <w:pPr>
      <w:keepNext/>
      <w:keepLines/>
      <w:spacing w:before="200" w:after="0"/>
      <w:outlineLvl w:val="7"/>
    </w:pPr>
    <w:rPr>
      <w:rFonts w:ascii="Calibri Light" w:eastAsia="Times New Roman" w:hAnsi="Calibri Light" w:cs="Times New Roman"/>
      <w:color w:val="404040"/>
      <w:sz w:val="20"/>
      <w:szCs w:val="20"/>
      <w:lang w:val="en-US"/>
    </w:rPr>
  </w:style>
  <w:style w:type="paragraph" w:styleId="9">
    <w:name w:val="heading 9"/>
    <w:basedOn w:val="a"/>
    <w:next w:val="a"/>
    <w:link w:val="90"/>
    <w:semiHidden/>
    <w:unhideWhenUsed/>
    <w:qFormat/>
    <w:rsid w:val="00821908"/>
    <w:pPr>
      <w:keepNext/>
      <w:keepLines/>
      <w:spacing w:before="200" w:after="0"/>
      <w:outlineLvl w:val="8"/>
    </w:pPr>
    <w:rPr>
      <w:rFonts w:ascii="Calibri Light" w:eastAsia="Times New Roman" w:hAnsi="Calibri Light" w:cs="Times New Roman"/>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908"/>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821908"/>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82190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821908"/>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821908"/>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821908"/>
    <w:rPr>
      <w:rFonts w:ascii="Arial LatArm" w:eastAsia="Times New Roman" w:hAnsi="Arial LatArm" w:cs="Times New Roman"/>
      <w:b/>
      <w:color w:val="000000"/>
      <w:szCs w:val="20"/>
      <w:lang w:val="en-US" w:eastAsia="ru-RU"/>
    </w:rPr>
  </w:style>
  <w:style w:type="paragraph" w:customStyle="1" w:styleId="71">
    <w:name w:val="Заголовок 71"/>
    <w:basedOn w:val="a"/>
    <w:next w:val="a"/>
    <w:semiHidden/>
    <w:unhideWhenUsed/>
    <w:qFormat/>
    <w:rsid w:val="00821908"/>
    <w:pPr>
      <w:keepNext/>
      <w:keepLines/>
      <w:spacing w:before="200" w:after="0" w:line="240" w:lineRule="auto"/>
      <w:outlineLvl w:val="6"/>
    </w:pPr>
    <w:rPr>
      <w:rFonts w:ascii="Calibri Light" w:eastAsia="Times New Roman" w:hAnsi="Calibri Light" w:cs="Times New Roman"/>
      <w:i/>
      <w:iCs/>
      <w:color w:val="404040"/>
      <w:sz w:val="24"/>
      <w:szCs w:val="24"/>
      <w:lang w:val="en-US"/>
    </w:rPr>
  </w:style>
  <w:style w:type="paragraph" w:customStyle="1" w:styleId="81">
    <w:name w:val="Заголовок 81"/>
    <w:basedOn w:val="a"/>
    <w:next w:val="a"/>
    <w:semiHidden/>
    <w:unhideWhenUsed/>
    <w:qFormat/>
    <w:rsid w:val="00821908"/>
    <w:pPr>
      <w:keepNext/>
      <w:keepLines/>
      <w:spacing w:before="200" w:after="0" w:line="240" w:lineRule="auto"/>
      <w:outlineLvl w:val="7"/>
    </w:pPr>
    <w:rPr>
      <w:rFonts w:ascii="Calibri Light" w:eastAsia="Times New Roman" w:hAnsi="Calibri Light" w:cs="Times New Roman"/>
      <w:color w:val="404040"/>
      <w:sz w:val="20"/>
      <w:szCs w:val="20"/>
      <w:lang w:val="en-US"/>
    </w:rPr>
  </w:style>
  <w:style w:type="paragraph" w:customStyle="1" w:styleId="91">
    <w:name w:val="Заголовок 91"/>
    <w:basedOn w:val="a"/>
    <w:next w:val="a"/>
    <w:semiHidden/>
    <w:unhideWhenUsed/>
    <w:qFormat/>
    <w:rsid w:val="00821908"/>
    <w:pPr>
      <w:keepNext/>
      <w:keepLines/>
      <w:spacing w:before="200" w:after="0" w:line="240" w:lineRule="auto"/>
      <w:outlineLvl w:val="8"/>
    </w:pPr>
    <w:rPr>
      <w:rFonts w:ascii="Calibri Light" w:eastAsia="Times New Roman" w:hAnsi="Calibri Light" w:cs="Times New Roman"/>
      <w:i/>
      <w:iCs/>
      <w:color w:val="404040"/>
      <w:sz w:val="20"/>
      <w:szCs w:val="20"/>
      <w:lang w:val="en-US"/>
    </w:rPr>
  </w:style>
  <w:style w:type="numbering" w:customStyle="1" w:styleId="11">
    <w:name w:val="Нет списка1"/>
    <w:next w:val="a2"/>
    <w:uiPriority w:val="99"/>
    <w:semiHidden/>
    <w:unhideWhenUsed/>
    <w:rsid w:val="00821908"/>
  </w:style>
  <w:style w:type="character" w:customStyle="1" w:styleId="70">
    <w:name w:val="Заголовок 7 Знак"/>
    <w:basedOn w:val="a0"/>
    <w:link w:val="7"/>
    <w:semiHidden/>
    <w:rsid w:val="00821908"/>
    <w:rPr>
      <w:rFonts w:ascii="Calibri Light" w:eastAsia="Times New Roman" w:hAnsi="Calibri Light" w:cs="Times New Roman"/>
      <w:i/>
      <w:iCs/>
      <w:color w:val="404040"/>
      <w:sz w:val="24"/>
      <w:szCs w:val="24"/>
      <w:lang w:val="en-US"/>
    </w:rPr>
  </w:style>
  <w:style w:type="character" w:customStyle="1" w:styleId="80">
    <w:name w:val="Заголовок 8 Знак"/>
    <w:basedOn w:val="a0"/>
    <w:link w:val="8"/>
    <w:semiHidden/>
    <w:rsid w:val="00821908"/>
    <w:rPr>
      <w:rFonts w:ascii="Calibri Light" w:eastAsia="Times New Roman" w:hAnsi="Calibri Light" w:cs="Times New Roman"/>
      <w:color w:val="404040"/>
      <w:sz w:val="20"/>
      <w:szCs w:val="20"/>
      <w:lang w:val="en-US"/>
    </w:rPr>
  </w:style>
  <w:style w:type="character" w:customStyle="1" w:styleId="90">
    <w:name w:val="Заголовок 9 Знак"/>
    <w:basedOn w:val="a0"/>
    <w:link w:val="9"/>
    <w:semiHidden/>
    <w:rsid w:val="00821908"/>
    <w:rPr>
      <w:rFonts w:ascii="Calibri Light" w:eastAsia="Times New Roman" w:hAnsi="Calibri Light" w:cs="Times New Roman"/>
      <w:i/>
      <w:iCs/>
      <w:color w:val="404040"/>
      <w:sz w:val="20"/>
      <w:szCs w:val="20"/>
      <w:lang w:val="en-US"/>
    </w:rPr>
  </w:style>
  <w:style w:type="character" w:styleId="a3">
    <w:name w:val="Hyperlink"/>
    <w:uiPriority w:val="99"/>
    <w:unhideWhenUsed/>
    <w:rsid w:val="00821908"/>
    <w:rPr>
      <w:color w:val="0000FF"/>
      <w:u w:val="single"/>
    </w:rPr>
  </w:style>
  <w:style w:type="character" w:styleId="a4">
    <w:name w:val="FollowedHyperlink"/>
    <w:uiPriority w:val="99"/>
    <w:semiHidden/>
    <w:unhideWhenUsed/>
    <w:rsid w:val="00821908"/>
    <w:rPr>
      <w:color w:val="800080"/>
      <w:u w:val="single"/>
    </w:rPr>
  </w:style>
  <w:style w:type="paragraph" w:styleId="a5">
    <w:name w:val="Normal (Web)"/>
    <w:aliases w:val="Обычный (веб) Знак Знак,Знак Знак Знак Знак,Обычный (веб) Знак Знак Знак,Знак Знак Знак1 Знак Знак Знак Знак Знак,Знак1,Знак Знак1"/>
    <w:basedOn w:val="a"/>
    <w:autoRedefine/>
    <w:uiPriority w:val="34"/>
    <w:unhideWhenUsed/>
    <w:qFormat/>
    <w:rsid w:val="00821908"/>
    <w:pPr>
      <w:spacing w:after="0" w:line="240" w:lineRule="auto"/>
      <w:ind w:left="720"/>
    </w:pPr>
    <w:rPr>
      <w:rFonts w:ascii="Times Armenian" w:eastAsia="Times New Roman" w:hAnsi="Times Armenian" w:cs="Times New Roman"/>
      <w:sz w:val="24"/>
      <w:szCs w:val="24"/>
      <w:lang w:val="x-none" w:eastAsia="ru-RU"/>
    </w:rPr>
  </w:style>
  <w:style w:type="character" w:customStyle="1" w:styleId="a6">
    <w:name w:val="Текст сноски Знак"/>
    <w:basedOn w:val="a0"/>
    <w:link w:val="a7"/>
    <w:semiHidden/>
    <w:locked/>
    <w:rsid w:val="00821908"/>
    <w:rPr>
      <w:rFonts w:ascii="Times Armenian" w:hAnsi="Times Armenian"/>
      <w:lang w:val="x-none" w:eastAsia="ru-RU"/>
    </w:rPr>
  </w:style>
  <w:style w:type="character" w:customStyle="1" w:styleId="a8">
    <w:name w:val="Текст примечания Знак"/>
    <w:basedOn w:val="a0"/>
    <w:link w:val="12"/>
    <w:semiHidden/>
    <w:locked/>
    <w:rsid w:val="00821908"/>
    <w:rPr>
      <w:rFonts w:ascii="Times Armenian" w:hAnsi="Times Armenian"/>
      <w:lang w:eastAsia="ru-RU"/>
    </w:rPr>
  </w:style>
  <w:style w:type="character" w:customStyle="1" w:styleId="a9">
    <w:name w:val="Верхний колонтитул Знак"/>
    <w:basedOn w:val="a0"/>
    <w:link w:val="aa"/>
    <w:semiHidden/>
    <w:locked/>
    <w:rsid w:val="00821908"/>
    <w:rPr>
      <w:lang w:val="en-AU" w:eastAsia="ru-RU"/>
    </w:rPr>
  </w:style>
  <w:style w:type="character" w:customStyle="1" w:styleId="ab">
    <w:name w:val="Нижний колонтитул Знак"/>
    <w:basedOn w:val="a0"/>
    <w:link w:val="ac"/>
    <w:semiHidden/>
    <w:locked/>
    <w:rsid w:val="00821908"/>
  </w:style>
  <w:style w:type="paragraph" w:styleId="13">
    <w:name w:val="index 1"/>
    <w:basedOn w:val="a"/>
    <w:next w:val="a"/>
    <w:autoRedefine/>
    <w:semiHidden/>
    <w:unhideWhenUsed/>
    <w:rsid w:val="00821908"/>
    <w:pPr>
      <w:spacing w:after="0" w:line="240" w:lineRule="auto"/>
      <w:ind w:left="240" w:hanging="240"/>
    </w:pPr>
    <w:rPr>
      <w:rFonts w:ascii="Times New Roman" w:eastAsia="Times New Roman" w:hAnsi="Times New Roman" w:cs="Times New Roman"/>
      <w:sz w:val="24"/>
      <w:szCs w:val="24"/>
      <w:lang w:val="en-US"/>
    </w:rPr>
  </w:style>
  <w:style w:type="character" w:customStyle="1" w:styleId="ad">
    <w:name w:val="Текст концевой сноски Знак"/>
    <w:basedOn w:val="a0"/>
    <w:link w:val="ae"/>
    <w:semiHidden/>
    <w:locked/>
    <w:rsid w:val="00821908"/>
    <w:rPr>
      <w:rFonts w:ascii="Times Armenian" w:hAnsi="Times Armenian"/>
      <w:lang w:eastAsia="ru-RU"/>
    </w:rPr>
  </w:style>
  <w:style w:type="character" w:customStyle="1" w:styleId="af">
    <w:name w:val="Название Знак"/>
    <w:basedOn w:val="a0"/>
    <w:link w:val="af0"/>
    <w:locked/>
    <w:rsid w:val="00821908"/>
    <w:rPr>
      <w:rFonts w:ascii="Arial Armenian" w:hAnsi="Arial Armenian"/>
      <w:sz w:val="24"/>
    </w:rPr>
  </w:style>
  <w:style w:type="character" w:customStyle="1" w:styleId="af1">
    <w:name w:val="Основной текст Знак"/>
    <w:basedOn w:val="a0"/>
    <w:link w:val="af2"/>
    <w:semiHidden/>
    <w:locked/>
    <w:rsid w:val="00821908"/>
    <w:rPr>
      <w:sz w:val="24"/>
      <w:szCs w:val="24"/>
    </w:rPr>
  </w:style>
  <w:style w:type="character" w:customStyle="1" w:styleId="af3">
    <w:name w:val="Основной текст с отступом Знак"/>
    <w:basedOn w:val="a0"/>
    <w:link w:val="af4"/>
    <w:semiHidden/>
    <w:locked/>
    <w:rsid w:val="00821908"/>
    <w:rPr>
      <w:rFonts w:ascii="Arial LatArm" w:hAnsi="Arial LatArm"/>
      <w:i/>
      <w:lang w:val="en-AU"/>
    </w:rPr>
  </w:style>
  <w:style w:type="paragraph" w:customStyle="1" w:styleId="Char1">
    <w:name w:val="Char1"/>
    <w:basedOn w:val="a"/>
    <w:next w:val="af4"/>
    <w:uiPriority w:val="99"/>
    <w:unhideWhenUsed/>
    <w:qFormat/>
    <w:rsid w:val="00821908"/>
    <w:pPr>
      <w:spacing w:after="160" w:line="360" w:lineRule="auto"/>
      <w:ind w:firstLine="709"/>
      <w:jc w:val="both"/>
    </w:pPr>
    <w:rPr>
      <w:rFonts w:ascii="Arial LatArm" w:hAnsi="Arial LatArm"/>
      <w:i/>
      <w:lang w:val="en-AU"/>
    </w:rPr>
  </w:style>
  <w:style w:type="character" w:customStyle="1" w:styleId="14">
    <w:name w:val="Основной текст с отступом Знак1"/>
    <w:aliases w:val="Char Знак1,Char Char Char Char Знак1"/>
    <w:basedOn w:val="a0"/>
    <w:semiHidden/>
    <w:rsid w:val="00821908"/>
    <w:rPr>
      <w:rFonts w:ascii="Times New Roman" w:eastAsia="Times New Roman" w:hAnsi="Times New Roman" w:cs="Times New Roman"/>
      <w:sz w:val="24"/>
      <w:szCs w:val="24"/>
      <w:lang w:val="en-US"/>
    </w:rPr>
  </w:style>
  <w:style w:type="character" w:customStyle="1" w:styleId="21">
    <w:name w:val="Основной текст 2 Знак"/>
    <w:basedOn w:val="a0"/>
    <w:link w:val="22"/>
    <w:semiHidden/>
    <w:locked/>
    <w:rsid w:val="00821908"/>
    <w:rPr>
      <w:rFonts w:ascii="Arial LatArm" w:hAnsi="Arial LatArm"/>
    </w:rPr>
  </w:style>
  <w:style w:type="character" w:customStyle="1" w:styleId="31">
    <w:name w:val="Основной текст 3 Знак"/>
    <w:basedOn w:val="a0"/>
    <w:link w:val="32"/>
    <w:semiHidden/>
    <w:locked/>
    <w:rsid w:val="00821908"/>
    <w:rPr>
      <w:rFonts w:ascii="Arial LatArm" w:hAnsi="Arial LatArm"/>
      <w:lang w:eastAsia="ru-RU"/>
    </w:rPr>
  </w:style>
  <w:style w:type="character" w:customStyle="1" w:styleId="23">
    <w:name w:val="Основной текст с отступом 2 Знак"/>
    <w:basedOn w:val="a0"/>
    <w:link w:val="24"/>
    <w:semiHidden/>
    <w:locked/>
    <w:rsid w:val="00821908"/>
    <w:rPr>
      <w:rFonts w:ascii="Baltica" w:hAnsi="Baltica"/>
      <w:lang w:val="af-ZA"/>
    </w:rPr>
  </w:style>
  <w:style w:type="character" w:customStyle="1" w:styleId="33">
    <w:name w:val="Основной текст с отступом 3 Знак"/>
    <w:basedOn w:val="a0"/>
    <w:link w:val="34"/>
    <w:semiHidden/>
    <w:locked/>
    <w:rsid w:val="00821908"/>
    <w:rPr>
      <w:rFonts w:ascii="Times Armenian" w:hAnsi="Times Armenian"/>
    </w:rPr>
  </w:style>
  <w:style w:type="character" w:customStyle="1" w:styleId="af5">
    <w:name w:val="Схема документа Знак"/>
    <w:basedOn w:val="a0"/>
    <w:link w:val="af6"/>
    <w:semiHidden/>
    <w:locked/>
    <w:rsid w:val="00821908"/>
    <w:rPr>
      <w:rFonts w:ascii="Tahoma" w:hAnsi="Tahoma" w:cs="Tahoma"/>
      <w:lang w:eastAsia="ru-RU"/>
    </w:rPr>
  </w:style>
  <w:style w:type="paragraph" w:customStyle="1" w:styleId="12">
    <w:name w:val="Текст примечания1"/>
    <w:basedOn w:val="a"/>
    <w:next w:val="af7"/>
    <w:link w:val="a8"/>
    <w:semiHidden/>
    <w:unhideWhenUsed/>
    <w:rsid w:val="00821908"/>
    <w:pPr>
      <w:spacing w:after="0" w:line="240" w:lineRule="auto"/>
    </w:pPr>
    <w:rPr>
      <w:rFonts w:ascii="Times Armenian" w:hAnsi="Times Armenian"/>
      <w:lang w:eastAsia="ru-RU"/>
    </w:rPr>
  </w:style>
  <w:style w:type="character" w:customStyle="1" w:styleId="15">
    <w:name w:val="Текст примечания Знак1"/>
    <w:basedOn w:val="a0"/>
    <w:semiHidden/>
    <w:rsid w:val="00821908"/>
    <w:rPr>
      <w:rFonts w:ascii="Times New Roman" w:eastAsia="Times New Roman" w:hAnsi="Times New Roman" w:cs="Times New Roman"/>
      <w:sz w:val="20"/>
      <w:szCs w:val="20"/>
      <w:lang w:val="en-US"/>
    </w:rPr>
  </w:style>
  <w:style w:type="character" w:customStyle="1" w:styleId="af8">
    <w:name w:val="Тема примечания Знак"/>
    <w:basedOn w:val="a8"/>
    <w:link w:val="af9"/>
    <w:semiHidden/>
    <w:locked/>
    <w:rsid w:val="00821908"/>
    <w:rPr>
      <w:rFonts w:ascii="Times Armenian" w:hAnsi="Times Armenian"/>
      <w:b/>
      <w:bCs/>
      <w:lang w:eastAsia="ru-RU"/>
    </w:rPr>
  </w:style>
  <w:style w:type="character" w:customStyle="1" w:styleId="afa">
    <w:name w:val="Текст выноски Знак"/>
    <w:basedOn w:val="a0"/>
    <w:link w:val="afb"/>
    <w:semiHidden/>
    <w:locked/>
    <w:rsid w:val="00821908"/>
    <w:rPr>
      <w:rFonts w:ascii="Tahoma" w:hAnsi="Tahoma" w:cs="Tahoma"/>
      <w:sz w:val="16"/>
      <w:szCs w:val="16"/>
      <w:lang w:val="x-none" w:eastAsia="x-none"/>
    </w:rPr>
  </w:style>
  <w:style w:type="character" w:customStyle="1" w:styleId="afc">
    <w:name w:val="Абзац списка Знак"/>
    <w:link w:val="afd"/>
    <w:uiPriority w:val="34"/>
    <w:locked/>
    <w:rsid w:val="00821908"/>
    <w:rPr>
      <w:rFonts w:ascii="Times Armenian" w:hAnsi="Times Armenian"/>
      <w:sz w:val="24"/>
      <w:szCs w:val="24"/>
      <w:lang w:val="x-none" w:eastAsia="ru-RU"/>
    </w:rPr>
  </w:style>
  <w:style w:type="paragraph" w:customStyle="1" w:styleId="Default">
    <w:name w:val="Default"/>
    <w:uiPriority w:val="99"/>
    <w:qFormat/>
    <w:rsid w:val="00821908"/>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qFormat/>
    <w:rsid w:val="00821908"/>
    <w:pPr>
      <w:spacing w:after="160" w:line="240" w:lineRule="exact"/>
    </w:pPr>
    <w:rPr>
      <w:rFonts w:ascii="Arial" w:eastAsia="Times New Roman" w:hAnsi="Arial" w:cs="Arial"/>
      <w:sz w:val="20"/>
      <w:szCs w:val="20"/>
      <w:lang w:val="en-US"/>
    </w:rPr>
  </w:style>
  <w:style w:type="paragraph" w:customStyle="1" w:styleId="norm">
    <w:name w:val="norm"/>
    <w:basedOn w:val="a"/>
    <w:uiPriority w:val="99"/>
    <w:qFormat/>
    <w:rsid w:val="00821908"/>
    <w:pPr>
      <w:spacing w:after="0" w:line="480" w:lineRule="auto"/>
      <w:ind w:firstLine="709"/>
      <w:jc w:val="both"/>
    </w:pPr>
    <w:rPr>
      <w:rFonts w:ascii="Arial Armenian" w:eastAsia="Times New Roman" w:hAnsi="Arial Armenian" w:cs="Times New Roman"/>
      <w:szCs w:val="20"/>
      <w:lang w:val="en-US" w:eastAsia="ru-RU"/>
    </w:rPr>
  </w:style>
  <w:style w:type="paragraph" w:customStyle="1" w:styleId="Style2">
    <w:name w:val="Style2"/>
    <w:basedOn w:val="a"/>
    <w:uiPriority w:val="99"/>
    <w:qFormat/>
    <w:rsid w:val="00821908"/>
    <w:pPr>
      <w:spacing w:after="0" w:line="240" w:lineRule="auto"/>
      <w:jc w:val="center"/>
    </w:pPr>
    <w:rPr>
      <w:rFonts w:ascii="Arial Armenian" w:eastAsia="Times New Roman" w:hAnsi="Arial Armenian" w:cs="Times New Roman"/>
      <w:w w:val="90"/>
      <w:szCs w:val="20"/>
      <w:lang w:val="en-US" w:eastAsia="ru-RU"/>
    </w:rPr>
  </w:style>
  <w:style w:type="paragraph" w:customStyle="1" w:styleId="BodyTextIndent22">
    <w:name w:val="Body Text Indent 2+2"/>
    <w:basedOn w:val="a"/>
    <w:next w:val="a"/>
    <w:uiPriority w:val="99"/>
    <w:qFormat/>
    <w:rsid w:val="00821908"/>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a"/>
    <w:next w:val="a"/>
    <w:uiPriority w:val="99"/>
    <w:qFormat/>
    <w:rsid w:val="00821908"/>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a"/>
    <w:uiPriority w:val="99"/>
    <w:qFormat/>
    <w:rsid w:val="00821908"/>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uiPriority w:val="99"/>
    <w:qFormat/>
    <w:rsid w:val="00821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lang w:val="en-US"/>
    </w:rPr>
  </w:style>
  <w:style w:type="paragraph" w:customStyle="1" w:styleId="xl64">
    <w:name w:val="xl64"/>
    <w:basedOn w:val="a"/>
    <w:uiPriority w:val="99"/>
    <w:qFormat/>
    <w:rsid w:val="00821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xl65">
    <w:name w:val="xl65"/>
    <w:basedOn w:val="a"/>
    <w:uiPriority w:val="99"/>
    <w:qFormat/>
    <w:rsid w:val="00821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lang w:val="en-US"/>
    </w:rPr>
  </w:style>
  <w:style w:type="paragraph" w:customStyle="1" w:styleId="xl66">
    <w:name w:val="xl66"/>
    <w:basedOn w:val="a"/>
    <w:uiPriority w:val="99"/>
    <w:qFormat/>
    <w:rsid w:val="00821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a"/>
    <w:uiPriority w:val="99"/>
    <w:qFormat/>
    <w:rsid w:val="00821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xl68">
    <w:name w:val="xl68"/>
    <w:basedOn w:val="a"/>
    <w:uiPriority w:val="99"/>
    <w:qFormat/>
    <w:rsid w:val="008219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69">
    <w:name w:val="xl69"/>
    <w:basedOn w:val="a"/>
    <w:uiPriority w:val="99"/>
    <w:qFormat/>
    <w:rsid w:val="00821908"/>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0">
    <w:name w:val="xl70"/>
    <w:basedOn w:val="a"/>
    <w:uiPriority w:val="99"/>
    <w:qFormat/>
    <w:rsid w:val="008219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1">
    <w:name w:val="xl71"/>
    <w:basedOn w:val="a"/>
    <w:uiPriority w:val="99"/>
    <w:qFormat/>
    <w:rsid w:val="008219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xl72">
    <w:name w:val="xl72"/>
    <w:basedOn w:val="a"/>
    <w:uiPriority w:val="99"/>
    <w:qFormat/>
    <w:rsid w:val="0082190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font5">
    <w:name w:val="font5"/>
    <w:basedOn w:val="a"/>
    <w:uiPriority w:val="99"/>
    <w:qFormat/>
    <w:rsid w:val="00821908"/>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a"/>
    <w:uiPriority w:val="99"/>
    <w:qFormat/>
    <w:rsid w:val="00821908"/>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a"/>
    <w:uiPriority w:val="99"/>
    <w:qFormat/>
    <w:rsid w:val="00821908"/>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a"/>
    <w:uiPriority w:val="99"/>
    <w:qFormat/>
    <w:rsid w:val="00821908"/>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a"/>
    <w:uiPriority w:val="99"/>
    <w:qFormat/>
    <w:rsid w:val="00821908"/>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a"/>
    <w:uiPriority w:val="99"/>
    <w:qFormat/>
    <w:rsid w:val="00821908"/>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a"/>
    <w:uiPriority w:val="99"/>
    <w:qFormat/>
    <w:rsid w:val="00821908"/>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a"/>
    <w:uiPriority w:val="99"/>
    <w:qFormat/>
    <w:rsid w:val="00821908"/>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a"/>
    <w:uiPriority w:val="99"/>
    <w:qFormat/>
    <w:rsid w:val="00821908"/>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a"/>
    <w:uiPriority w:val="99"/>
    <w:qFormat/>
    <w:rsid w:val="00821908"/>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4">
    <w:name w:val="xl74"/>
    <w:basedOn w:val="a"/>
    <w:uiPriority w:val="99"/>
    <w:qFormat/>
    <w:rsid w:val="008219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5">
    <w:name w:val="xl75"/>
    <w:basedOn w:val="a"/>
    <w:uiPriority w:val="99"/>
    <w:qFormat/>
    <w:rsid w:val="008219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Index11">
    <w:name w:val="Index 11"/>
    <w:basedOn w:val="a"/>
    <w:uiPriority w:val="99"/>
    <w:qFormat/>
    <w:rsid w:val="00821908"/>
    <w:pPr>
      <w:suppressAutoHyphens/>
      <w:spacing w:after="0" w:line="100" w:lineRule="atLeast"/>
      <w:ind w:left="240" w:hanging="240"/>
    </w:pPr>
    <w:rPr>
      <w:rFonts w:ascii="Times Armenian" w:eastAsia="Times New Roman" w:hAnsi="Times Armenian" w:cs="Times New Roman"/>
      <w:kern w:val="2"/>
      <w:sz w:val="16"/>
      <w:szCs w:val="16"/>
      <w:lang w:val="en-US" w:eastAsia="ar-SA"/>
    </w:rPr>
  </w:style>
  <w:style w:type="paragraph" w:customStyle="1" w:styleId="IndexHeading1">
    <w:name w:val="Index Heading1"/>
    <w:basedOn w:val="a"/>
    <w:uiPriority w:val="99"/>
    <w:qFormat/>
    <w:rsid w:val="00821908"/>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Char3CharCharChar">
    <w:name w:val="Char3 Char Char Char"/>
    <w:basedOn w:val="a"/>
    <w:next w:val="a"/>
    <w:uiPriority w:val="99"/>
    <w:semiHidden/>
    <w:qFormat/>
    <w:rsid w:val="00821908"/>
    <w:pPr>
      <w:spacing w:after="160" w:line="240" w:lineRule="exact"/>
      <w:jc w:val="both"/>
    </w:pPr>
    <w:rPr>
      <w:rFonts w:ascii="Arial" w:eastAsia="Times New Roman" w:hAnsi="Arial" w:cs="Arial"/>
      <w:b/>
      <w:sz w:val="20"/>
      <w:szCs w:val="20"/>
      <w:lang w:val="en-GB"/>
    </w:rPr>
  </w:style>
  <w:style w:type="paragraph" w:customStyle="1" w:styleId="msonormalcxspmiddle">
    <w:name w:val="msonormalcxspmiddle"/>
    <w:basedOn w:val="a"/>
    <w:uiPriority w:val="99"/>
    <w:qFormat/>
    <w:rsid w:val="008219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e">
    <w:name w:val="footnote reference"/>
    <w:semiHidden/>
    <w:unhideWhenUsed/>
    <w:rsid w:val="00821908"/>
    <w:rPr>
      <w:vertAlign w:val="superscript"/>
    </w:rPr>
  </w:style>
  <w:style w:type="character" w:styleId="aff">
    <w:name w:val="annotation reference"/>
    <w:semiHidden/>
    <w:unhideWhenUsed/>
    <w:rsid w:val="00821908"/>
    <w:rPr>
      <w:sz w:val="16"/>
      <w:szCs w:val="16"/>
    </w:rPr>
  </w:style>
  <w:style w:type="character" w:styleId="aff0">
    <w:name w:val="endnote reference"/>
    <w:semiHidden/>
    <w:unhideWhenUsed/>
    <w:rsid w:val="00821908"/>
    <w:rPr>
      <w:vertAlign w:val="superscript"/>
    </w:rPr>
  </w:style>
  <w:style w:type="character" w:customStyle="1" w:styleId="710">
    <w:name w:val="Заголовок 7 Знак1"/>
    <w:basedOn w:val="a0"/>
    <w:semiHidden/>
    <w:rsid w:val="00821908"/>
    <w:rPr>
      <w:rFonts w:ascii="Calibri Light" w:eastAsia="Times New Roman" w:hAnsi="Calibri Light" w:cs="Times New Roman"/>
      <w:i/>
      <w:iCs/>
      <w:color w:val="404040"/>
      <w:sz w:val="24"/>
      <w:szCs w:val="24"/>
    </w:rPr>
  </w:style>
  <w:style w:type="character" w:customStyle="1" w:styleId="810">
    <w:name w:val="Заголовок 8 Знак1"/>
    <w:basedOn w:val="a0"/>
    <w:semiHidden/>
    <w:rsid w:val="00821908"/>
    <w:rPr>
      <w:rFonts w:ascii="Calibri Light" w:eastAsia="Times New Roman" w:hAnsi="Calibri Light" w:cs="Times New Roman"/>
      <w:color w:val="404040"/>
    </w:rPr>
  </w:style>
  <w:style w:type="character" w:customStyle="1" w:styleId="910">
    <w:name w:val="Заголовок 9 Знак1"/>
    <w:basedOn w:val="a0"/>
    <w:semiHidden/>
    <w:rsid w:val="00821908"/>
    <w:rPr>
      <w:rFonts w:ascii="Calibri Light" w:eastAsia="Times New Roman" w:hAnsi="Calibri Light" w:cs="Times New Roman"/>
      <w:i/>
      <w:iCs/>
      <w:color w:val="404040"/>
    </w:rPr>
  </w:style>
  <w:style w:type="paragraph" w:customStyle="1" w:styleId="16">
    <w:name w:val="Нижний колонтитул1"/>
    <w:basedOn w:val="a"/>
    <w:next w:val="ac"/>
    <w:semiHidden/>
    <w:unhideWhenUsed/>
    <w:rsid w:val="00821908"/>
    <w:pPr>
      <w:tabs>
        <w:tab w:val="center" w:pos="4677"/>
        <w:tab w:val="right" w:pos="9355"/>
      </w:tabs>
      <w:spacing w:after="0" w:line="240" w:lineRule="auto"/>
    </w:pPr>
  </w:style>
  <w:style w:type="character" w:customStyle="1" w:styleId="17">
    <w:name w:val="Нижний колонтитул Знак1"/>
    <w:basedOn w:val="a0"/>
    <w:semiHidden/>
    <w:rsid w:val="00821908"/>
    <w:rPr>
      <w:rFonts w:ascii="Times New Roman" w:eastAsia="Times New Roman" w:hAnsi="Times New Roman" w:cs="Times New Roman"/>
      <w:sz w:val="24"/>
      <w:szCs w:val="24"/>
      <w:lang w:val="en-US"/>
    </w:rPr>
  </w:style>
  <w:style w:type="paragraph" w:customStyle="1" w:styleId="310">
    <w:name w:val="Основной текст с отступом 31"/>
    <w:basedOn w:val="a"/>
    <w:next w:val="34"/>
    <w:semiHidden/>
    <w:unhideWhenUsed/>
    <w:rsid w:val="00821908"/>
    <w:pPr>
      <w:spacing w:after="120" w:line="240" w:lineRule="auto"/>
      <w:ind w:left="283"/>
    </w:pPr>
    <w:rPr>
      <w:rFonts w:ascii="Times Armenian" w:hAnsi="Times Armenian"/>
    </w:rPr>
  </w:style>
  <w:style w:type="character" w:customStyle="1" w:styleId="311">
    <w:name w:val="Основной текст с отступом 3 Знак1"/>
    <w:basedOn w:val="a0"/>
    <w:semiHidden/>
    <w:rsid w:val="00821908"/>
    <w:rPr>
      <w:rFonts w:ascii="Times New Roman" w:eastAsia="Times New Roman" w:hAnsi="Times New Roman" w:cs="Times New Roman"/>
      <w:sz w:val="16"/>
      <w:szCs w:val="16"/>
      <w:lang w:val="en-US"/>
    </w:rPr>
  </w:style>
  <w:style w:type="paragraph" w:customStyle="1" w:styleId="210">
    <w:name w:val="Основной текст 21"/>
    <w:basedOn w:val="a"/>
    <w:next w:val="22"/>
    <w:semiHidden/>
    <w:unhideWhenUsed/>
    <w:rsid w:val="00821908"/>
    <w:pPr>
      <w:spacing w:after="120" w:line="480" w:lineRule="auto"/>
    </w:pPr>
    <w:rPr>
      <w:rFonts w:ascii="Arial LatArm" w:hAnsi="Arial LatArm"/>
    </w:rPr>
  </w:style>
  <w:style w:type="character" w:customStyle="1" w:styleId="211">
    <w:name w:val="Основной текст 2 Знак1"/>
    <w:basedOn w:val="a0"/>
    <w:semiHidden/>
    <w:rsid w:val="00821908"/>
    <w:rPr>
      <w:rFonts w:ascii="Times New Roman" w:eastAsia="Times New Roman" w:hAnsi="Times New Roman" w:cs="Times New Roman"/>
      <w:sz w:val="24"/>
      <w:szCs w:val="24"/>
      <w:lang w:val="en-US"/>
    </w:rPr>
  </w:style>
  <w:style w:type="paragraph" w:customStyle="1" w:styleId="212">
    <w:name w:val="Основной текст с отступом 21"/>
    <w:basedOn w:val="a"/>
    <w:next w:val="24"/>
    <w:semiHidden/>
    <w:unhideWhenUsed/>
    <w:rsid w:val="00821908"/>
    <w:pPr>
      <w:spacing w:after="120" w:line="480" w:lineRule="auto"/>
      <w:ind w:left="283"/>
    </w:pPr>
    <w:rPr>
      <w:rFonts w:ascii="Baltica" w:hAnsi="Baltica"/>
      <w:lang w:val="af-ZA"/>
    </w:rPr>
  </w:style>
  <w:style w:type="character" w:customStyle="1" w:styleId="213">
    <w:name w:val="Основной текст с отступом 2 Знак1"/>
    <w:basedOn w:val="a0"/>
    <w:semiHidden/>
    <w:rsid w:val="00821908"/>
    <w:rPr>
      <w:rFonts w:ascii="Times New Roman" w:eastAsia="Times New Roman" w:hAnsi="Times New Roman" w:cs="Times New Roman"/>
      <w:sz w:val="24"/>
      <w:szCs w:val="24"/>
      <w:lang w:val="en-US"/>
    </w:rPr>
  </w:style>
  <w:style w:type="paragraph" w:customStyle="1" w:styleId="18">
    <w:name w:val="Текст выноски1"/>
    <w:basedOn w:val="a"/>
    <w:next w:val="afb"/>
    <w:semiHidden/>
    <w:unhideWhenUsed/>
    <w:rsid w:val="00821908"/>
    <w:pPr>
      <w:spacing w:after="0" w:line="240" w:lineRule="auto"/>
    </w:pPr>
    <w:rPr>
      <w:rFonts w:ascii="Tahoma" w:hAnsi="Tahoma" w:cs="Tahoma"/>
      <w:sz w:val="16"/>
      <w:szCs w:val="16"/>
      <w:lang w:val="x-none" w:eastAsia="x-none"/>
    </w:rPr>
  </w:style>
  <w:style w:type="character" w:customStyle="1" w:styleId="19">
    <w:name w:val="Текст выноски Знак1"/>
    <w:basedOn w:val="a0"/>
    <w:semiHidden/>
    <w:rsid w:val="00821908"/>
    <w:rPr>
      <w:rFonts w:ascii="Tahoma" w:eastAsia="Times New Roman" w:hAnsi="Tahoma" w:cs="Tahoma"/>
      <w:sz w:val="16"/>
      <w:szCs w:val="16"/>
      <w:lang w:val="en-US"/>
    </w:rPr>
  </w:style>
  <w:style w:type="character" w:customStyle="1" w:styleId="CharChar1">
    <w:name w:val="Char Char1"/>
    <w:locked/>
    <w:rsid w:val="00821908"/>
    <w:rPr>
      <w:rFonts w:ascii="Arial LatArm" w:hAnsi="Arial LatArm" w:hint="default"/>
      <w:i/>
      <w:iCs w:val="0"/>
      <w:lang w:val="en-AU" w:eastAsia="en-US" w:bidi="ar-SA"/>
    </w:rPr>
  </w:style>
  <w:style w:type="paragraph" w:customStyle="1" w:styleId="1a">
    <w:name w:val="Основной текст1"/>
    <w:basedOn w:val="a"/>
    <w:next w:val="af2"/>
    <w:semiHidden/>
    <w:unhideWhenUsed/>
    <w:rsid w:val="00821908"/>
    <w:pPr>
      <w:spacing w:after="120" w:line="240" w:lineRule="auto"/>
    </w:pPr>
    <w:rPr>
      <w:sz w:val="24"/>
      <w:szCs w:val="24"/>
    </w:rPr>
  </w:style>
  <w:style w:type="character" w:customStyle="1" w:styleId="1b">
    <w:name w:val="Основной текст Знак1"/>
    <w:basedOn w:val="a0"/>
    <w:semiHidden/>
    <w:rsid w:val="00821908"/>
    <w:rPr>
      <w:rFonts w:ascii="Times New Roman" w:eastAsia="Times New Roman" w:hAnsi="Times New Roman" w:cs="Times New Roman"/>
      <w:sz w:val="24"/>
      <w:szCs w:val="24"/>
      <w:lang w:val="en-US"/>
    </w:rPr>
  </w:style>
  <w:style w:type="paragraph" w:customStyle="1" w:styleId="1c">
    <w:name w:val="Верхний колонтитул1"/>
    <w:basedOn w:val="a"/>
    <w:next w:val="aa"/>
    <w:semiHidden/>
    <w:unhideWhenUsed/>
    <w:rsid w:val="00821908"/>
    <w:pPr>
      <w:tabs>
        <w:tab w:val="center" w:pos="4677"/>
        <w:tab w:val="right" w:pos="9355"/>
      </w:tabs>
      <w:spacing w:after="0" w:line="240" w:lineRule="auto"/>
    </w:pPr>
    <w:rPr>
      <w:lang w:val="en-AU" w:eastAsia="ru-RU"/>
    </w:rPr>
  </w:style>
  <w:style w:type="character" w:customStyle="1" w:styleId="1d">
    <w:name w:val="Верхний колонтитул Знак1"/>
    <w:basedOn w:val="a0"/>
    <w:semiHidden/>
    <w:rsid w:val="00821908"/>
    <w:rPr>
      <w:rFonts w:ascii="Times New Roman" w:eastAsia="Times New Roman" w:hAnsi="Times New Roman" w:cs="Times New Roman"/>
      <w:sz w:val="24"/>
      <w:szCs w:val="24"/>
      <w:lang w:val="en-US"/>
    </w:rPr>
  </w:style>
  <w:style w:type="paragraph" w:customStyle="1" w:styleId="312">
    <w:name w:val="Основной текст 31"/>
    <w:basedOn w:val="a"/>
    <w:next w:val="32"/>
    <w:semiHidden/>
    <w:unhideWhenUsed/>
    <w:rsid w:val="00821908"/>
    <w:pPr>
      <w:spacing w:after="120" w:line="240" w:lineRule="auto"/>
    </w:pPr>
    <w:rPr>
      <w:rFonts w:ascii="Arial LatArm" w:hAnsi="Arial LatArm"/>
      <w:lang w:eastAsia="ru-RU"/>
    </w:rPr>
  </w:style>
  <w:style w:type="character" w:customStyle="1" w:styleId="313">
    <w:name w:val="Основной текст 3 Знак1"/>
    <w:basedOn w:val="a0"/>
    <w:semiHidden/>
    <w:rsid w:val="00821908"/>
    <w:rPr>
      <w:rFonts w:ascii="Times New Roman" w:eastAsia="Times New Roman" w:hAnsi="Times New Roman" w:cs="Times New Roman"/>
      <w:sz w:val="16"/>
      <w:szCs w:val="16"/>
      <w:lang w:val="en-US"/>
    </w:rPr>
  </w:style>
  <w:style w:type="paragraph" w:customStyle="1" w:styleId="1e">
    <w:name w:val="Название1"/>
    <w:basedOn w:val="a"/>
    <w:next w:val="a"/>
    <w:qFormat/>
    <w:rsid w:val="00821908"/>
    <w:pPr>
      <w:pBdr>
        <w:bottom w:val="single" w:sz="8" w:space="4" w:color="4472C4"/>
      </w:pBdr>
      <w:spacing w:after="300" w:line="240" w:lineRule="auto"/>
      <w:contextualSpacing/>
    </w:pPr>
    <w:rPr>
      <w:rFonts w:ascii="Arial Armenian" w:hAnsi="Arial Armenian"/>
      <w:sz w:val="24"/>
    </w:rPr>
  </w:style>
  <w:style w:type="character" w:customStyle="1" w:styleId="1f">
    <w:name w:val="Название Знак1"/>
    <w:basedOn w:val="a0"/>
    <w:rsid w:val="00821908"/>
    <w:rPr>
      <w:rFonts w:ascii="Calibri Light" w:eastAsia="Times New Roman" w:hAnsi="Calibri Light" w:cs="Times New Roman"/>
      <w:color w:val="323E4F"/>
      <w:spacing w:val="5"/>
      <w:kern w:val="28"/>
      <w:sz w:val="52"/>
      <w:szCs w:val="52"/>
      <w:lang w:val="en-US"/>
    </w:rPr>
  </w:style>
  <w:style w:type="paragraph" w:customStyle="1" w:styleId="1f0">
    <w:name w:val="Текст сноски1"/>
    <w:basedOn w:val="a"/>
    <w:next w:val="a7"/>
    <w:semiHidden/>
    <w:unhideWhenUsed/>
    <w:rsid w:val="00821908"/>
    <w:pPr>
      <w:spacing w:after="0" w:line="240" w:lineRule="auto"/>
    </w:pPr>
    <w:rPr>
      <w:rFonts w:ascii="Times Armenian" w:hAnsi="Times Armenian"/>
      <w:lang w:val="x-none" w:eastAsia="ru-RU"/>
    </w:rPr>
  </w:style>
  <w:style w:type="character" w:customStyle="1" w:styleId="1f1">
    <w:name w:val="Текст сноски Знак1"/>
    <w:basedOn w:val="a0"/>
    <w:semiHidden/>
    <w:rsid w:val="00821908"/>
    <w:rPr>
      <w:rFonts w:ascii="Times New Roman" w:eastAsia="Times New Roman" w:hAnsi="Times New Roman" w:cs="Times New Roman"/>
      <w:sz w:val="20"/>
      <w:szCs w:val="20"/>
      <w:lang w:val="en-US"/>
    </w:rPr>
  </w:style>
  <w:style w:type="character" w:customStyle="1" w:styleId="normChar">
    <w:name w:val="norm Char"/>
    <w:locked/>
    <w:rsid w:val="00821908"/>
    <w:rPr>
      <w:rFonts w:ascii="Arial Armenian" w:hAnsi="Arial Armenian" w:hint="default"/>
      <w:sz w:val="22"/>
      <w:lang w:val="en-US" w:eastAsia="ru-RU" w:bidi="ar-SA"/>
    </w:rPr>
  </w:style>
  <w:style w:type="character" w:customStyle="1" w:styleId="CharCharChar">
    <w:name w:val="Char Char Char"/>
    <w:rsid w:val="00821908"/>
    <w:rPr>
      <w:rFonts w:ascii="Arial LatArm" w:hAnsi="Arial LatArm" w:hint="default"/>
      <w:sz w:val="24"/>
      <w:lang w:eastAsia="ru-RU"/>
    </w:rPr>
  </w:style>
  <w:style w:type="character" w:customStyle="1" w:styleId="CharChar22">
    <w:name w:val="Char Char22"/>
    <w:rsid w:val="00821908"/>
    <w:rPr>
      <w:rFonts w:ascii="Arial Armenian" w:hAnsi="Arial Armenian" w:hint="default"/>
      <w:sz w:val="28"/>
      <w:lang w:val="en-US"/>
    </w:rPr>
  </w:style>
  <w:style w:type="character" w:customStyle="1" w:styleId="CharChar20">
    <w:name w:val="Char Char20"/>
    <w:rsid w:val="00821908"/>
    <w:rPr>
      <w:rFonts w:ascii="Times LatArm" w:hAnsi="Times LatArm" w:hint="default"/>
      <w:b/>
      <w:bCs w:val="0"/>
      <w:sz w:val="28"/>
      <w:lang w:val="en-US"/>
    </w:rPr>
  </w:style>
  <w:style w:type="character" w:customStyle="1" w:styleId="CharChar16">
    <w:name w:val="Char Char16"/>
    <w:rsid w:val="00821908"/>
    <w:rPr>
      <w:rFonts w:ascii="Times Armenian" w:hAnsi="Times Armenian" w:hint="default"/>
      <w:b/>
      <w:bCs w:val="0"/>
      <w:lang w:val="hy-AM"/>
    </w:rPr>
  </w:style>
  <w:style w:type="character" w:customStyle="1" w:styleId="CharChar15">
    <w:name w:val="Char Char15"/>
    <w:rsid w:val="00821908"/>
    <w:rPr>
      <w:rFonts w:ascii="Times Armenian" w:hAnsi="Times Armenian" w:hint="default"/>
      <w:i/>
      <w:iCs w:val="0"/>
      <w:lang w:val="nl-NL"/>
    </w:rPr>
  </w:style>
  <w:style w:type="character" w:customStyle="1" w:styleId="CharChar13">
    <w:name w:val="Char Char13"/>
    <w:rsid w:val="00821908"/>
    <w:rPr>
      <w:rFonts w:ascii="Arial Armenian" w:hAnsi="Arial Armenian" w:hint="default"/>
      <w:lang w:val="en-US"/>
    </w:rPr>
  </w:style>
  <w:style w:type="paragraph" w:styleId="af7">
    <w:name w:val="annotation text"/>
    <w:basedOn w:val="a"/>
    <w:link w:val="25"/>
    <w:uiPriority w:val="99"/>
    <w:semiHidden/>
    <w:unhideWhenUsed/>
    <w:rsid w:val="00821908"/>
    <w:pPr>
      <w:spacing w:line="240" w:lineRule="auto"/>
    </w:pPr>
    <w:rPr>
      <w:sz w:val="20"/>
      <w:szCs w:val="20"/>
    </w:rPr>
  </w:style>
  <w:style w:type="character" w:customStyle="1" w:styleId="25">
    <w:name w:val="Текст примечания Знак2"/>
    <w:basedOn w:val="a0"/>
    <w:link w:val="af7"/>
    <w:uiPriority w:val="99"/>
    <w:semiHidden/>
    <w:rsid w:val="00821908"/>
    <w:rPr>
      <w:sz w:val="20"/>
      <w:szCs w:val="20"/>
    </w:rPr>
  </w:style>
  <w:style w:type="paragraph" w:styleId="af9">
    <w:name w:val="annotation subject"/>
    <w:basedOn w:val="af7"/>
    <w:next w:val="af7"/>
    <w:link w:val="af8"/>
    <w:semiHidden/>
    <w:unhideWhenUsed/>
    <w:rsid w:val="00821908"/>
    <w:pPr>
      <w:spacing w:after="0"/>
    </w:pPr>
    <w:rPr>
      <w:rFonts w:ascii="Times Armenian" w:hAnsi="Times Armenian"/>
      <w:b/>
      <w:bCs/>
      <w:sz w:val="22"/>
      <w:szCs w:val="22"/>
      <w:lang w:eastAsia="ru-RU"/>
    </w:rPr>
  </w:style>
  <w:style w:type="character" w:customStyle="1" w:styleId="1f2">
    <w:name w:val="Тема примечания Знак1"/>
    <w:basedOn w:val="25"/>
    <w:semiHidden/>
    <w:rsid w:val="00821908"/>
    <w:rPr>
      <w:b/>
      <w:bCs/>
      <w:sz w:val="20"/>
      <w:szCs w:val="20"/>
    </w:rPr>
  </w:style>
  <w:style w:type="paragraph" w:customStyle="1" w:styleId="1f3">
    <w:name w:val="Текст концевой сноски1"/>
    <w:basedOn w:val="a"/>
    <w:next w:val="ae"/>
    <w:semiHidden/>
    <w:unhideWhenUsed/>
    <w:rsid w:val="00821908"/>
    <w:pPr>
      <w:spacing w:after="0" w:line="240" w:lineRule="auto"/>
    </w:pPr>
    <w:rPr>
      <w:rFonts w:ascii="Times Armenian" w:hAnsi="Times Armenian"/>
      <w:lang w:eastAsia="ru-RU"/>
    </w:rPr>
  </w:style>
  <w:style w:type="character" w:customStyle="1" w:styleId="1f4">
    <w:name w:val="Текст концевой сноски Знак1"/>
    <w:basedOn w:val="a0"/>
    <w:semiHidden/>
    <w:rsid w:val="00821908"/>
    <w:rPr>
      <w:rFonts w:ascii="Times New Roman" w:eastAsia="Times New Roman" w:hAnsi="Times New Roman" w:cs="Times New Roman"/>
      <w:sz w:val="20"/>
      <w:szCs w:val="20"/>
      <w:lang w:val="en-US"/>
    </w:rPr>
  </w:style>
  <w:style w:type="paragraph" w:customStyle="1" w:styleId="1f5">
    <w:name w:val="Схема документа1"/>
    <w:basedOn w:val="a"/>
    <w:next w:val="af6"/>
    <w:semiHidden/>
    <w:unhideWhenUsed/>
    <w:rsid w:val="00821908"/>
    <w:pPr>
      <w:spacing w:after="0" w:line="240" w:lineRule="auto"/>
    </w:pPr>
    <w:rPr>
      <w:rFonts w:ascii="Tahoma" w:hAnsi="Tahoma" w:cs="Tahoma"/>
      <w:lang w:eastAsia="ru-RU"/>
    </w:rPr>
  </w:style>
  <w:style w:type="character" w:customStyle="1" w:styleId="1f6">
    <w:name w:val="Схема документа Знак1"/>
    <w:basedOn w:val="a0"/>
    <w:semiHidden/>
    <w:rsid w:val="00821908"/>
    <w:rPr>
      <w:rFonts w:ascii="Tahoma" w:eastAsia="Times New Roman" w:hAnsi="Tahoma" w:cs="Tahoma"/>
      <w:sz w:val="16"/>
      <w:szCs w:val="16"/>
      <w:lang w:val="en-US"/>
    </w:rPr>
  </w:style>
  <w:style w:type="character" w:customStyle="1" w:styleId="CharChar23">
    <w:name w:val="Char Char23"/>
    <w:rsid w:val="00821908"/>
    <w:rPr>
      <w:rFonts w:ascii="Arial Armenian" w:hAnsi="Arial Armenian" w:hint="default"/>
      <w:sz w:val="28"/>
      <w:lang w:val="en-US" w:eastAsia="ru-RU" w:bidi="ar-SA"/>
    </w:rPr>
  </w:style>
  <w:style w:type="character" w:customStyle="1" w:styleId="CharChar21">
    <w:name w:val="Char Char21"/>
    <w:rsid w:val="00821908"/>
    <w:rPr>
      <w:rFonts w:ascii="Arial LatArm" w:hAnsi="Arial LatArm" w:hint="default"/>
      <w:b/>
      <w:bCs w:val="0"/>
      <w:color w:val="0000FF"/>
      <w:lang w:val="en-US" w:eastAsia="ru-RU" w:bidi="ar-SA"/>
    </w:rPr>
  </w:style>
  <w:style w:type="character" w:customStyle="1" w:styleId="CharChar25">
    <w:name w:val="Char Char25"/>
    <w:rsid w:val="00821908"/>
    <w:rPr>
      <w:rFonts w:ascii="Arial Armenian" w:hAnsi="Arial Armenian" w:hint="default"/>
      <w:sz w:val="28"/>
      <w:lang w:val="en-US" w:eastAsia="ru-RU" w:bidi="ar-SA"/>
    </w:rPr>
  </w:style>
  <w:style w:type="character" w:customStyle="1" w:styleId="CharChar24">
    <w:name w:val="Char Char24"/>
    <w:rsid w:val="00821908"/>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821908"/>
    <w:rPr>
      <w:rFonts w:ascii="Arial LatArm" w:hAnsi="Arial LatArm" w:hint="default"/>
      <w:sz w:val="24"/>
      <w:lang w:val="en-US" w:eastAsia="ru-RU" w:bidi="ar-SA"/>
    </w:rPr>
  </w:style>
  <w:style w:type="character" w:customStyle="1" w:styleId="CharChar">
    <w:name w:val="Char Char"/>
    <w:locked/>
    <w:rsid w:val="00821908"/>
    <w:rPr>
      <w:lang w:val="en-US" w:eastAsia="en-US" w:bidi="ar-SA"/>
    </w:rPr>
  </w:style>
  <w:style w:type="paragraph" w:customStyle="1" w:styleId="1f7">
    <w:name w:val="Абзац списка1"/>
    <w:basedOn w:val="a"/>
    <w:next w:val="afd"/>
    <w:uiPriority w:val="34"/>
    <w:qFormat/>
    <w:rsid w:val="00821908"/>
    <w:pPr>
      <w:spacing w:after="0" w:line="240" w:lineRule="auto"/>
      <w:ind w:left="720"/>
      <w:contextualSpacing/>
    </w:pPr>
    <w:rPr>
      <w:rFonts w:ascii="Times Armenian" w:hAnsi="Times Armenian"/>
      <w:sz w:val="24"/>
      <w:szCs w:val="24"/>
      <w:lang w:val="x-none" w:eastAsia="ru-RU"/>
    </w:rPr>
  </w:style>
  <w:style w:type="character" w:customStyle="1" w:styleId="UnresolvedMention">
    <w:name w:val="Unresolved Mention"/>
    <w:uiPriority w:val="99"/>
    <w:semiHidden/>
    <w:rsid w:val="00821908"/>
    <w:rPr>
      <w:color w:val="605E5C"/>
      <w:shd w:val="clear" w:color="auto" w:fill="E1DFDD"/>
    </w:rPr>
  </w:style>
  <w:style w:type="character" w:customStyle="1" w:styleId="CharChar4">
    <w:name w:val="Char Char4"/>
    <w:locked/>
    <w:rsid w:val="00821908"/>
    <w:rPr>
      <w:sz w:val="24"/>
      <w:szCs w:val="24"/>
      <w:lang w:val="en-US" w:eastAsia="en-US" w:bidi="ar-SA"/>
    </w:rPr>
  </w:style>
  <w:style w:type="character" w:customStyle="1" w:styleId="CharChar5">
    <w:name w:val="Char Char5"/>
    <w:locked/>
    <w:rsid w:val="00821908"/>
    <w:rPr>
      <w:sz w:val="24"/>
      <w:szCs w:val="24"/>
      <w:lang w:val="en-US" w:eastAsia="en-US" w:bidi="ar-SA"/>
    </w:rPr>
  </w:style>
  <w:style w:type="table" w:styleId="aff1">
    <w:name w:val="Table Grid"/>
    <w:basedOn w:val="a1"/>
    <w:uiPriority w:val="39"/>
    <w:rsid w:val="008219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uiPriority w:val="22"/>
    <w:qFormat/>
    <w:rsid w:val="00821908"/>
    <w:rPr>
      <w:b/>
      <w:bCs/>
    </w:rPr>
  </w:style>
  <w:style w:type="character" w:customStyle="1" w:styleId="72">
    <w:name w:val="Заголовок 7 Знак2"/>
    <w:basedOn w:val="a0"/>
    <w:uiPriority w:val="9"/>
    <w:semiHidden/>
    <w:rsid w:val="00821908"/>
    <w:rPr>
      <w:rFonts w:asciiTheme="majorHAnsi" w:eastAsiaTheme="majorEastAsia" w:hAnsiTheme="majorHAnsi" w:cstheme="majorBidi"/>
      <w:i/>
      <w:iCs/>
      <w:color w:val="404040" w:themeColor="text1" w:themeTint="BF"/>
    </w:rPr>
  </w:style>
  <w:style w:type="character" w:customStyle="1" w:styleId="82">
    <w:name w:val="Заголовок 8 Знак2"/>
    <w:basedOn w:val="a0"/>
    <w:uiPriority w:val="9"/>
    <w:semiHidden/>
    <w:rsid w:val="00821908"/>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0"/>
    <w:uiPriority w:val="9"/>
    <w:semiHidden/>
    <w:rsid w:val="00821908"/>
    <w:rPr>
      <w:rFonts w:asciiTheme="majorHAnsi" w:eastAsiaTheme="majorEastAsia" w:hAnsiTheme="majorHAnsi" w:cstheme="majorBidi"/>
      <w:i/>
      <w:iCs/>
      <w:color w:val="404040" w:themeColor="text1" w:themeTint="BF"/>
      <w:sz w:val="20"/>
      <w:szCs w:val="20"/>
    </w:rPr>
  </w:style>
  <w:style w:type="paragraph" w:styleId="a7">
    <w:name w:val="footnote text"/>
    <w:basedOn w:val="a"/>
    <w:link w:val="a6"/>
    <w:semiHidden/>
    <w:unhideWhenUsed/>
    <w:rsid w:val="00821908"/>
    <w:pPr>
      <w:spacing w:after="0" w:line="240" w:lineRule="auto"/>
    </w:pPr>
    <w:rPr>
      <w:rFonts w:ascii="Times Armenian" w:hAnsi="Times Armenian"/>
      <w:lang w:val="x-none" w:eastAsia="ru-RU"/>
    </w:rPr>
  </w:style>
  <w:style w:type="character" w:customStyle="1" w:styleId="26">
    <w:name w:val="Текст сноски Знак2"/>
    <w:basedOn w:val="a0"/>
    <w:uiPriority w:val="99"/>
    <w:semiHidden/>
    <w:rsid w:val="00821908"/>
    <w:rPr>
      <w:sz w:val="20"/>
      <w:szCs w:val="20"/>
    </w:rPr>
  </w:style>
  <w:style w:type="paragraph" w:styleId="aa">
    <w:name w:val="header"/>
    <w:basedOn w:val="a"/>
    <w:link w:val="a9"/>
    <w:semiHidden/>
    <w:unhideWhenUsed/>
    <w:rsid w:val="00821908"/>
    <w:pPr>
      <w:tabs>
        <w:tab w:val="center" w:pos="4677"/>
        <w:tab w:val="right" w:pos="9355"/>
      </w:tabs>
      <w:spacing w:after="0" w:line="240" w:lineRule="auto"/>
    </w:pPr>
    <w:rPr>
      <w:lang w:val="en-AU" w:eastAsia="ru-RU"/>
    </w:rPr>
  </w:style>
  <w:style w:type="character" w:customStyle="1" w:styleId="27">
    <w:name w:val="Верхний колонтитул Знак2"/>
    <w:basedOn w:val="a0"/>
    <w:uiPriority w:val="99"/>
    <w:semiHidden/>
    <w:rsid w:val="00821908"/>
  </w:style>
  <w:style w:type="paragraph" w:styleId="ac">
    <w:name w:val="footer"/>
    <w:basedOn w:val="a"/>
    <w:link w:val="ab"/>
    <w:semiHidden/>
    <w:unhideWhenUsed/>
    <w:rsid w:val="00821908"/>
    <w:pPr>
      <w:tabs>
        <w:tab w:val="center" w:pos="4677"/>
        <w:tab w:val="right" w:pos="9355"/>
      </w:tabs>
      <w:spacing w:after="0" w:line="240" w:lineRule="auto"/>
    </w:pPr>
  </w:style>
  <w:style w:type="character" w:customStyle="1" w:styleId="28">
    <w:name w:val="Нижний колонтитул Знак2"/>
    <w:basedOn w:val="a0"/>
    <w:uiPriority w:val="99"/>
    <w:semiHidden/>
    <w:rsid w:val="00821908"/>
  </w:style>
  <w:style w:type="paragraph" w:styleId="ae">
    <w:name w:val="endnote text"/>
    <w:basedOn w:val="a"/>
    <w:link w:val="ad"/>
    <w:semiHidden/>
    <w:unhideWhenUsed/>
    <w:rsid w:val="00821908"/>
    <w:pPr>
      <w:spacing w:after="0" w:line="240" w:lineRule="auto"/>
    </w:pPr>
    <w:rPr>
      <w:rFonts w:ascii="Times Armenian" w:hAnsi="Times Armenian"/>
      <w:lang w:eastAsia="ru-RU"/>
    </w:rPr>
  </w:style>
  <w:style w:type="character" w:customStyle="1" w:styleId="29">
    <w:name w:val="Текст концевой сноски Знак2"/>
    <w:basedOn w:val="a0"/>
    <w:uiPriority w:val="99"/>
    <w:semiHidden/>
    <w:rsid w:val="00821908"/>
    <w:rPr>
      <w:sz w:val="20"/>
      <w:szCs w:val="20"/>
    </w:rPr>
  </w:style>
  <w:style w:type="paragraph" w:styleId="af0">
    <w:name w:val="Title"/>
    <w:basedOn w:val="a"/>
    <w:next w:val="a"/>
    <w:link w:val="af"/>
    <w:qFormat/>
    <w:rsid w:val="00821908"/>
    <w:pPr>
      <w:pBdr>
        <w:bottom w:val="single" w:sz="8" w:space="4" w:color="4F81BD" w:themeColor="accent1"/>
      </w:pBdr>
      <w:spacing w:after="300" w:line="240" w:lineRule="auto"/>
      <w:contextualSpacing/>
    </w:pPr>
    <w:rPr>
      <w:rFonts w:ascii="Arial Armenian" w:hAnsi="Arial Armenian"/>
      <w:sz w:val="24"/>
    </w:rPr>
  </w:style>
  <w:style w:type="character" w:customStyle="1" w:styleId="2a">
    <w:name w:val="Название Знак2"/>
    <w:basedOn w:val="a0"/>
    <w:uiPriority w:val="10"/>
    <w:rsid w:val="00821908"/>
    <w:rPr>
      <w:rFonts w:asciiTheme="majorHAnsi" w:eastAsiaTheme="majorEastAsia" w:hAnsiTheme="majorHAnsi" w:cstheme="majorBidi"/>
      <w:color w:val="17365D" w:themeColor="text2" w:themeShade="BF"/>
      <w:spacing w:val="5"/>
      <w:kern w:val="28"/>
      <w:sz w:val="52"/>
      <w:szCs w:val="52"/>
    </w:rPr>
  </w:style>
  <w:style w:type="paragraph" w:styleId="af2">
    <w:name w:val="Body Text"/>
    <w:basedOn w:val="a"/>
    <w:link w:val="af1"/>
    <w:semiHidden/>
    <w:unhideWhenUsed/>
    <w:rsid w:val="00821908"/>
    <w:pPr>
      <w:spacing w:after="120"/>
    </w:pPr>
    <w:rPr>
      <w:sz w:val="24"/>
      <w:szCs w:val="24"/>
    </w:rPr>
  </w:style>
  <w:style w:type="character" w:customStyle="1" w:styleId="2b">
    <w:name w:val="Основной текст Знак2"/>
    <w:basedOn w:val="a0"/>
    <w:uiPriority w:val="99"/>
    <w:semiHidden/>
    <w:rsid w:val="00821908"/>
  </w:style>
  <w:style w:type="paragraph" w:styleId="af4">
    <w:name w:val="Body Text Indent"/>
    <w:basedOn w:val="a"/>
    <w:link w:val="af3"/>
    <w:semiHidden/>
    <w:unhideWhenUsed/>
    <w:rsid w:val="00821908"/>
    <w:pPr>
      <w:spacing w:after="120"/>
      <w:ind w:left="283"/>
    </w:pPr>
    <w:rPr>
      <w:rFonts w:ascii="Arial LatArm" w:hAnsi="Arial LatArm"/>
      <w:i/>
      <w:lang w:val="en-AU"/>
    </w:rPr>
  </w:style>
  <w:style w:type="character" w:customStyle="1" w:styleId="2c">
    <w:name w:val="Основной текст с отступом Знак2"/>
    <w:basedOn w:val="a0"/>
    <w:uiPriority w:val="99"/>
    <w:semiHidden/>
    <w:rsid w:val="00821908"/>
  </w:style>
  <w:style w:type="paragraph" w:styleId="22">
    <w:name w:val="Body Text 2"/>
    <w:basedOn w:val="a"/>
    <w:link w:val="21"/>
    <w:semiHidden/>
    <w:unhideWhenUsed/>
    <w:rsid w:val="00821908"/>
    <w:pPr>
      <w:spacing w:after="120" w:line="480" w:lineRule="auto"/>
    </w:pPr>
    <w:rPr>
      <w:rFonts w:ascii="Arial LatArm" w:hAnsi="Arial LatArm"/>
    </w:rPr>
  </w:style>
  <w:style w:type="character" w:customStyle="1" w:styleId="220">
    <w:name w:val="Основной текст 2 Знак2"/>
    <w:basedOn w:val="a0"/>
    <w:uiPriority w:val="99"/>
    <w:semiHidden/>
    <w:rsid w:val="00821908"/>
  </w:style>
  <w:style w:type="paragraph" w:styleId="32">
    <w:name w:val="Body Text 3"/>
    <w:basedOn w:val="a"/>
    <w:link w:val="31"/>
    <w:semiHidden/>
    <w:unhideWhenUsed/>
    <w:rsid w:val="00821908"/>
    <w:pPr>
      <w:spacing w:after="120"/>
    </w:pPr>
    <w:rPr>
      <w:rFonts w:ascii="Arial LatArm" w:hAnsi="Arial LatArm"/>
      <w:lang w:eastAsia="ru-RU"/>
    </w:rPr>
  </w:style>
  <w:style w:type="character" w:customStyle="1" w:styleId="320">
    <w:name w:val="Основной текст 3 Знак2"/>
    <w:basedOn w:val="a0"/>
    <w:uiPriority w:val="99"/>
    <w:semiHidden/>
    <w:rsid w:val="00821908"/>
    <w:rPr>
      <w:sz w:val="16"/>
      <w:szCs w:val="16"/>
    </w:rPr>
  </w:style>
  <w:style w:type="paragraph" w:styleId="24">
    <w:name w:val="Body Text Indent 2"/>
    <w:basedOn w:val="a"/>
    <w:link w:val="23"/>
    <w:semiHidden/>
    <w:unhideWhenUsed/>
    <w:rsid w:val="00821908"/>
    <w:pPr>
      <w:spacing w:after="120" w:line="480" w:lineRule="auto"/>
      <w:ind w:left="283"/>
    </w:pPr>
    <w:rPr>
      <w:rFonts w:ascii="Baltica" w:hAnsi="Baltica"/>
      <w:lang w:val="af-ZA"/>
    </w:rPr>
  </w:style>
  <w:style w:type="character" w:customStyle="1" w:styleId="221">
    <w:name w:val="Основной текст с отступом 2 Знак2"/>
    <w:basedOn w:val="a0"/>
    <w:uiPriority w:val="99"/>
    <w:semiHidden/>
    <w:rsid w:val="00821908"/>
  </w:style>
  <w:style w:type="paragraph" w:styleId="34">
    <w:name w:val="Body Text Indent 3"/>
    <w:basedOn w:val="a"/>
    <w:link w:val="33"/>
    <w:semiHidden/>
    <w:unhideWhenUsed/>
    <w:rsid w:val="00821908"/>
    <w:pPr>
      <w:spacing w:after="120"/>
      <w:ind w:left="283"/>
    </w:pPr>
    <w:rPr>
      <w:rFonts w:ascii="Times Armenian" w:hAnsi="Times Armenian"/>
    </w:rPr>
  </w:style>
  <w:style w:type="character" w:customStyle="1" w:styleId="321">
    <w:name w:val="Основной текст с отступом 3 Знак2"/>
    <w:basedOn w:val="a0"/>
    <w:uiPriority w:val="99"/>
    <w:semiHidden/>
    <w:rsid w:val="00821908"/>
    <w:rPr>
      <w:sz w:val="16"/>
      <w:szCs w:val="16"/>
    </w:rPr>
  </w:style>
  <w:style w:type="paragraph" w:styleId="af6">
    <w:name w:val="Document Map"/>
    <w:basedOn w:val="a"/>
    <w:link w:val="af5"/>
    <w:semiHidden/>
    <w:unhideWhenUsed/>
    <w:rsid w:val="00821908"/>
    <w:pPr>
      <w:spacing w:after="0" w:line="240" w:lineRule="auto"/>
    </w:pPr>
    <w:rPr>
      <w:rFonts w:ascii="Tahoma" w:hAnsi="Tahoma" w:cs="Tahoma"/>
      <w:lang w:eastAsia="ru-RU"/>
    </w:rPr>
  </w:style>
  <w:style w:type="character" w:customStyle="1" w:styleId="2d">
    <w:name w:val="Схема документа Знак2"/>
    <w:basedOn w:val="a0"/>
    <w:uiPriority w:val="99"/>
    <w:semiHidden/>
    <w:rsid w:val="00821908"/>
    <w:rPr>
      <w:rFonts w:ascii="Tahoma" w:hAnsi="Tahoma" w:cs="Tahoma"/>
      <w:sz w:val="16"/>
      <w:szCs w:val="16"/>
    </w:rPr>
  </w:style>
  <w:style w:type="paragraph" w:styleId="afb">
    <w:name w:val="Balloon Text"/>
    <w:basedOn w:val="a"/>
    <w:link w:val="afa"/>
    <w:semiHidden/>
    <w:unhideWhenUsed/>
    <w:rsid w:val="00821908"/>
    <w:pPr>
      <w:spacing w:after="0" w:line="240" w:lineRule="auto"/>
    </w:pPr>
    <w:rPr>
      <w:rFonts w:ascii="Tahoma" w:hAnsi="Tahoma" w:cs="Tahoma"/>
      <w:sz w:val="16"/>
      <w:szCs w:val="16"/>
      <w:lang w:val="x-none" w:eastAsia="x-none"/>
    </w:rPr>
  </w:style>
  <w:style w:type="character" w:customStyle="1" w:styleId="2e">
    <w:name w:val="Текст выноски Знак2"/>
    <w:basedOn w:val="a0"/>
    <w:uiPriority w:val="99"/>
    <w:semiHidden/>
    <w:rsid w:val="00821908"/>
    <w:rPr>
      <w:rFonts w:ascii="Tahoma" w:hAnsi="Tahoma" w:cs="Tahoma"/>
      <w:sz w:val="16"/>
      <w:szCs w:val="16"/>
    </w:rPr>
  </w:style>
  <w:style w:type="paragraph" w:styleId="afd">
    <w:name w:val="List Paragraph"/>
    <w:basedOn w:val="a"/>
    <w:link w:val="afc"/>
    <w:uiPriority w:val="34"/>
    <w:qFormat/>
    <w:rsid w:val="00821908"/>
    <w:pPr>
      <w:ind w:left="720"/>
      <w:contextualSpacing/>
    </w:pPr>
    <w:rPr>
      <w:rFonts w:ascii="Times Armenian" w:hAnsi="Times Armenian"/>
      <w:sz w:val="24"/>
      <w:szCs w:val="24"/>
      <w:lang w:val="x-none" w:eastAsia="ru-RU"/>
    </w:rPr>
  </w:style>
  <w:style w:type="paragraph" w:customStyle="1" w:styleId="xl76">
    <w:name w:val="xl76"/>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77">
    <w:name w:val="xl77"/>
    <w:basedOn w:val="a"/>
    <w:rsid w:val="00557A4F"/>
    <w:pPr>
      <w:spacing w:before="100" w:beforeAutospacing="1" w:after="100" w:afterAutospacing="1" w:line="240" w:lineRule="auto"/>
    </w:pPr>
    <w:rPr>
      <w:rFonts w:ascii="Arial Unicode" w:eastAsia="Times New Roman" w:hAnsi="Arial Unicode" w:cs="Times New Roman"/>
      <w:sz w:val="16"/>
      <w:szCs w:val="16"/>
      <w:lang w:eastAsia="ru-RU"/>
    </w:rPr>
  </w:style>
  <w:style w:type="paragraph" w:customStyle="1" w:styleId="xl78">
    <w:name w:val="xl78"/>
    <w:basedOn w:val="a"/>
    <w:rsid w:val="00557A4F"/>
    <w:pPr>
      <w:spacing w:before="100" w:beforeAutospacing="1" w:after="100" w:afterAutospacing="1" w:line="240" w:lineRule="auto"/>
      <w:jc w:val="center"/>
      <w:textAlignment w:val="center"/>
    </w:pPr>
    <w:rPr>
      <w:rFonts w:ascii="Arial Unicode" w:eastAsia="Times New Roman" w:hAnsi="Arial Unicode" w:cs="Times New Roman"/>
      <w:b/>
      <w:bCs/>
      <w:sz w:val="16"/>
      <w:szCs w:val="16"/>
      <w:lang w:eastAsia="ru-RU"/>
    </w:rPr>
  </w:style>
  <w:style w:type="paragraph" w:customStyle="1" w:styleId="xl79">
    <w:name w:val="xl79"/>
    <w:basedOn w:val="a"/>
    <w:rsid w:val="00557A4F"/>
    <w:pP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80">
    <w:name w:val="xl80"/>
    <w:basedOn w:val="a"/>
    <w:rsid w:val="00557A4F"/>
    <w:pPr>
      <w:spacing w:before="100" w:beforeAutospacing="1" w:after="100" w:afterAutospacing="1" w:line="240" w:lineRule="auto"/>
    </w:pPr>
    <w:rPr>
      <w:rFonts w:ascii="Arial Unicode" w:eastAsia="Times New Roman" w:hAnsi="Arial Unicode" w:cs="Times New Roman"/>
      <w:sz w:val="16"/>
      <w:szCs w:val="16"/>
      <w:lang w:eastAsia="ru-RU"/>
    </w:rPr>
  </w:style>
  <w:style w:type="paragraph" w:customStyle="1" w:styleId="xl81">
    <w:name w:val="xl81"/>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b/>
      <w:bCs/>
      <w:sz w:val="16"/>
      <w:szCs w:val="16"/>
      <w:u w:val="single"/>
      <w:lang w:eastAsia="ru-RU"/>
    </w:rPr>
  </w:style>
  <w:style w:type="paragraph" w:customStyle="1" w:styleId="xl82">
    <w:name w:val="xl82"/>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16"/>
      <w:szCs w:val="16"/>
      <w:u w:val="single"/>
      <w:lang w:eastAsia="ru-RU"/>
    </w:rPr>
  </w:style>
  <w:style w:type="paragraph" w:customStyle="1" w:styleId="xl83">
    <w:name w:val="xl83"/>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16"/>
      <w:szCs w:val="16"/>
      <w:u w:val="single"/>
      <w:lang w:eastAsia="ru-RU"/>
    </w:rPr>
  </w:style>
  <w:style w:type="paragraph" w:customStyle="1" w:styleId="xl84">
    <w:name w:val="xl84"/>
    <w:basedOn w:val="a"/>
    <w:rsid w:val="00557A4F"/>
    <w:pPr>
      <w:spacing w:before="100" w:beforeAutospacing="1" w:after="100" w:afterAutospacing="1" w:line="240" w:lineRule="auto"/>
    </w:pPr>
    <w:rPr>
      <w:rFonts w:ascii="Arial Unicode" w:eastAsia="Times New Roman" w:hAnsi="Arial Unicode" w:cs="Times New Roman"/>
      <w:sz w:val="16"/>
      <w:szCs w:val="16"/>
      <w:lang w:eastAsia="ru-RU"/>
    </w:rPr>
  </w:style>
  <w:style w:type="paragraph" w:customStyle="1" w:styleId="xl85">
    <w:name w:val="xl85"/>
    <w:basedOn w:val="a"/>
    <w:rsid w:val="00557A4F"/>
    <w:pPr>
      <w:spacing w:before="100" w:beforeAutospacing="1" w:after="100" w:afterAutospacing="1" w:line="240" w:lineRule="auto"/>
    </w:pPr>
    <w:rPr>
      <w:rFonts w:ascii="Arial Unicode" w:eastAsia="Times New Roman" w:hAnsi="Arial Unicode" w:cs="Times New Roman"/>
      <w:sz w:val="16"/>
      <w:szCs w:val="16"/>
      <w:lang w:eastAsia="ru-RU"/>
    </w:rPr>
  </w:style>
  <w:style w:type="paragraph" w:customStyle="1" w:styleId="xl86">
    <w:name w:val="xl86"/>
    <w:basedOn w:val="a"/>
    <w:rsid w:val="00557A4F"/>
    <w:pPr>
      <w:spacing w:before="100" w:beforeAutospacing="1" w:after="100" w:afterAutospacing="1" w:line="240" w:lineRule="auto"/>
    </w:pPr>
    <w:rPr>
      <w:rFonts w:ascii="Arial Unicode" w:eastAsia="Times New Roman" w:hAnsi="Arial Unicode" w:cs="Times New Roman"/>
      <w:sz w:val="18"/>
      <w:szCs w:val="18"/>
      <w:lang w:eastAsia="ru-RU"/>
    </w:rPr>
  </w:style>
  <w:style w:type="paragraph" w:customStyle="1" w:styleId="xl87">
    <w:name w:val="xl87"/>
    <w:basedOn w:val="a"/>
    <w:rsid w:val="00557A4F"/>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88">
    <w:name w:val="xl88"/>
    <w:basedOn w:val="a"/>
    <w:rsid w:val="00557A4F"/>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89">
    <w:name w:val="xl89"/>
    <w:basedOn w:val="a"/>
    <w:rsid w:val="00557A4F"/>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90">
    <w:name w:val="xl90"/>
    <w:basedOn w:val="a"/>
    <w:rsid w:val="00557A4F"/>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91">
    <w:name w:val="xl91"/>
    <w:basedOn w:val="a"/>
    <w:rsid w:val="00557A4F"/>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92">
    <w:name w:val="xl92"/>
    <w:basedOn w:val="a"/>
    <w:rsid w:val="00557A4F"/>
    <w:pPr>
      <w:spacing w:before="100" w:beforeAutospacing="1" w:after="100" w:afterAutospacing="1" w:line="240" w:lineRule="auto"/>
      <w:textAlignment w:val="center"/>
    </w:pPr>
    <w:rPr>
      <w:rFonts w:ascii="Arial Unicode" w:eastAsia="Times New Roman" w:hAnsi="Arial Unicode" w:cs="Times New Roman"/>
      <w:sz w:val="18"/>
      <w:szCs w:val="18"/>
      <w:lang w:eastAsia="ru-RU"/>
    </w:rPr>
  </w:style>
  <w:style w:type="paragraph" w:customStyle="1" w:styleId="xl93">
    <w:name w:val="xl93"/>
    <w:basedOn w:val="a"/>
    <w:rsid w:val="00557A4F"/>
    <w:pPr>
      <w:spacing w:before="100" w:beforeAutospacing="1" w:after="100" w:afterAutospacing="1" w:line="240" w:lineRule="auto"/>
      <w:jc w:val="center"/>
      <w:textAlignment w:val="center"/>
    </w:pPr>
    <w:rPr>
      <w:rFonts w:ascii="Arial Unicode" w:eastAsia="Times New Roman" w:hAnsi="Arial Unicode" w:cs="Times New Roman"/>
      <w:b/>
      <w:bCs/>
      <w:i/>
      <w:iCs/>
      <w:sz w:val="18"/>
      <w:szCs w:val="18"/>
      <w:lang w:eastAsia="ru-RU"/>
    </w:rPr>
  </w:style>
  <w:style w:type="paragraph" w:customStyle="1" w:styleId="xl94">
    <w:name w:val="xl94"/>
    <w:basedOn w:val="a"/>
    <w:rsid w:val="00557A4F"/>
    <w:pPr>
      <w:spacing w:before="100" w:beforeAutospacing="1" w:after="100" w:afterAutospacing="1" w:line="240" w:lineRule="auto"/>
    </w:pPr>
    <w:rPr>
      <w:rFonts w:ascii="Arial Unicode" w:eastAsia="Times New Roman" w:hAnsi="Arial Unicode" w:cs="Times New Roman"/>
      <w:sz w:val="18"/>
      <w:szCs w:val="18"/>
      <w:lang w:eastAsia="ru-RU"/>
    </w:rPr>
  </w:style>
  <w:style w:type="paragraph" w:customStyle="1" w:styleId="xl95">
    <w:name w:val="xl95"/>
    <w:basedOn w:val="a"/>
    <w:rsid w:val="00557A4F"/>
    <w:pPr>
      <w:spacing w:before="100" w:beforeAutospacing="1" w:after="100" w:afterAutospacing="1" w:line="240" w:lineRule="auto"/>
      <w:jc w:val="center"/>
      <w:textAlignment w:val="center"/>
    </w:pPr>
    <w:rPr>
      <w:rFonts w:ascii="Arial Unicode" w:eastAsia="Times New Roman" w:hAnsi="Arial Unicode" w:cs="Times New Roman"/>
      <w:sz w:val="18"/>
      <w:szCs w:val="18"/>
      <w:lang w:eastAsia="ru-RU"/>
    </w:rPr>
  </w:style>
  <w:style w:type="paragraph" w:customStyle="1" w:styleId="xl96">
    <w:name w:val="xl96"/>
    <w:basedOn w:val="a"/>
    <w:rsid w:val="00557A4F"/>
    <w:pPr>
      <w:spacing w:before="100" w:beforeAutospacing="1" w:after="100" w:afterAutospacing="1" w:line="240" w:lineRule="auto"/>
      <w:jc w:val="center"/>
      <w:textAlignment w:val="center"/>
    </w:pPr>
    <w:rPr>
      <w:rFonts w:ascii="Arial Unicode" w:eastAsia="Times New Roman" w:hAnsi="Arial Unicode" w:cs="Times New Roman"/>
      <w:b/>
      <w:bCs/>
      <w:i/>
      <w:iCs/>
      <w:sz w:val="18"/>
      <w:szCs w:val="18"/>
      <w:lang w:eastAsia="ru-RU"/>
    </w:rPr>
  </w:style>
  <w:style w:type="paragraph" w:customStyle="1" w:styleId="xl97">
    <w:name w:val="xl97"/>
    <w:basedOn w:val="a"/>
    <w:rsid w:val="00557A4F"/>
    <w:pPr>
      <w:spacing w:before="100" w:beforeAutospacing="1" w:after="100" w:afterAutospacing="1" w:line="240" w:lineRule="auto"/>
      <w:textAlignment w:val="center"/>
    </w:pPr>
    <w:rPr>
      <w:rFonts w:ascii="Arial Unicode" w:eastAsia="Times New Roman" w:hAnsi="Arial Unicode" w:cs="Times New Roman"/>
      <w:sz w:val="18"/>
      <w:szCs w:val="18"/>
      <w:lang w:eastAsia="ru-RU"/>
    </w:rPr>
  </w:style>
  <w:style w:type="paragraph" w:customStyle="1" w:styleId="xl98">
    <w:name w:val="xl98"/>
    <w:basedOn w:val="a"/>
    <w:rsid w:val="00557A4F"/>
    <w:pPr>
      <w:spacing w:before="100" w:beforeAutospacing="1" w:after="100" w:afterAutospacing="1" w:line="240" w:lineRule="auto"/>
    </w:pPr>
    <w:rPr>
      <w:rFonts w:ascii="Arial Unicode" w:eastAsia="Times New Roman" w:hAnsi="Arial Unicode" w:cs="Times New Roman"/>
      <w:sz w:val="18"/>
      <w:szCs w:val="18"/>
      <w:lang w:eastAsia="ru-RU"/>
    </w:rPr>
  </w:style>
  <w:style w:type="paragraph" w:customStyle="1" w:styleId="xl99">
    <w:name w:val="xl99"/>
    <w:basedOn w:val="a"/>
    <w:rsid w:val="00557A4F"/>
    <w:pPr>
      <w:spacing w:before="100" w:beforeAutospacing="1" w:after="100" w:afterAutospacing="1" w:line="240" w:lineRule="auto"/>
    </w:pPr>
    <w:rPr>
      <w:rFonts w:ascii="Arial Unicode" w:eastAsia="Times New Roman" w:hAnsi="Arial Unicode" w:cs="Times New Roman"/>
      <w:sz w:val="18"/>
      <w:szCs w:val="18"/>
      <w:lang w:eastAsia="ru-RU"/>
    </w:rPr>
  </w:style>
  <w:style w:type="paragraph" w:customStyle="1" w:styleId="xl100">
    <w:name w:val="xl100"/>
    <w:basedOn w:val="a"/>
    <w:rsid w:val="00557A4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16"/>
      <w:szCs w:val="16"/>
      <w:lang w:eastAsia="ru-RU"/>
    </w:rPr>
  </w:style>
  <w:style w:type="paragraph" w:customStyle="1" w:styleId="xl101">
    <w:name w:val="xl101"/>
    <w:basedOn w:val="a"/>
    <w:rsid w:val="00557A4F"/>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16"/>
      <w:szCs w:val="16"/>
      <w:lang w:eastAsia="ru-RU"/>
    </w:rPr>
  </w:style>
  <w:style w:type="paragraph" w:customStyle="1" w:styleId="xl102">
    <w:name w:val="xl102"/>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103">
    <w:name w:val="xl103"/>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16"/>
      <w:szCs w:val="16"/>
      <w:lang w:eastAsia="ru-RU"/>
    </w:rPr>
  </w:style>
  <w:style w:type="paragraph" w:customStyle="1" w:styleId="xl104">
    <w:name w:val="xl104"/>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105">
    <w:name w:val="xl105"/>
    <w:basedOn w:val="a"/>
    <w:rsid w:val="00557A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0"/>
      <w:szCs w:val="20"/>
      <w:u w:val="single"/>
      <w:lang w:eastAsia="ru-RU"/>
    </w:rPr>
  </w:style>
  <w:style w:type="paragraph" w:customStyle="1" w:styleId="xl106">
    <w:name w:val="xl106"/>
    <w:basedOn w:val="a"/>
    <w:rsid w:val="00557A4F"/>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0"/>
      <w:szCs w:val="20"/>
      <w:u w:val="single"/>
      <w:lang w:eastAsia="ru-RU"/>
    </w:rPr>
  </w:style>
  <w:style w:type="paragraph" w:customStyle="1" w:styleId="xl107">
    <w:name w:val="xl107"/>
    <w:basedOn w:val="a"/>
    <w:rsid w:val="00557A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0"/>
      <w:szCs w:val="20"/>
      <w:u w:val="single"/>
      <w:lang w:eastAsia="ru-RU"/>
    </w:rPr>
  </w:style>
  <w:style w:type="paragraph" w:customStyle="1" w:styleId="xl108">
    <w:name w:val="xl108"/>
    <w:basedOn w:val="a"/>
    <w:rsid w:val="00557A4F"/>
    <w:pPr>
      <w:spacing w:before="100" w:beforeAutospacing="1" w:after="100" w:afterAutospacing="1" w:line="240" w:lineRule="auto"/>
      <w:jc w:val="center"/>
      <w:textAlignment w:val="center"/>
    </w:pPr>
    <w:rPr>
      <w:rFonts w:ascii="Arial Unicode" w:eastAsia="Times New Roman" w:hAnsi="Arial Unicode" w:cs="Times New Roman"/>
      <w:b/>
      <w:bCs/>
      <w:sz w:val="20"/>
      <w:szCs w:val="20"/>
      <w:lang w:eastAsia="ru-RU"/>
    </w:rPr>
  </w:style>
  <w:style w:type="paragraph" w:customStyle="1" w:styleId="xl109">
    <w:name w:val="xl109"/>
    <w:basedOn w:val="a"/>
    <w:rsid w:val="00557A4F"/>
    <w:pPr>
      <w:spacing w:before="100" w:beforeAutospacing="1" w:after="100" w:afterAutospacing="1" w:line="240" w:lineRule="auto"/>
      <w:jc w:val="center"/>
      <w:textAlignment w:val="center"/>
    </w:pPr>
    <w:rPr>
      <w:rFonts w:ascii="Arial Unicode" w:eastAsia="Times New Roman" w:hAnsi="Arial Unicode" w:cs="Times New Roman"/>
      <w:b/>
      <w:bCs/>
      <w:sz w:val="24"/>
      <w:szCs w:val="24"/>
      <w:lang w:eastAsia="ru-RU"/>
    </w:rPr>
  </w:style>
  <w:style w:type="paragraph" w:customStyle="1" w:styleId="xl110">
    <w:name w:val="xl110"/>
    <w:basedOn w:val="a"/>
    <w:rsid w:val="00557A4F"/>
    <w:pPr>
      <w:pBdr>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lang w:eastAsia="ru-RU"/>
    </w:rPr>
  </w:style>
  <w:style w:type="paragraph" w:customStyle="1" w:styleId="xl111">
    <w:name w:val="xl111"/>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112">
    <w:name w:val="xl112"/>
    <w:basedOn w:val="a"/>
    <w:rsid w:val="00557A4F"/>
    <w:pPr>
      <w:spacing w:before="100" w:beforeAutospacing="1" w:after="100" w:afterAutospacing="1" w:line="240" w:lineRule="auto"/>
      <w:jc w:val="center"/>
    </w:pPr>
    <w:rPr>
      <w:rFonts w:ascii="Arial Unicode" w:eastAsia="Times New Roman" w:hAnsi="Arial Unicode"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1908"/>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semiHidden/>
    <w:unhideWhenUsed/>
    <w:qFormat/>
    <w:rsid w:val="00821908"/>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semiHidden/>
    <w:unhideWhenUsed/>
    <w:qFormat/>
    <w:rsid w:val="00821908"/>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semiHidden/>
    <w:unhideWhenUsed/>
    <w:qFormat/>
    <w:rsid w:val="00821908"/>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semiHidden/>
    <w:unhideWhenUsed/>
    <w:qFormat/>
    <w:rsid w:val="00821908"/>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semiHidden/>
    <w:unhideWhenUsed/>
    <w:qFormat/>
    <w:rsid w:val="00821908"/>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semiHidden/>
    <w:unhideWhenUsed/>
    <w:qFormat/>
    <w:rsid w:val="00821908"/>
    <w:pPr>
      <w:keepNext/>
      <w:keepLines/>
      <w:spacing w:before="200" w:after="0"/>
      <w:outlineLvl w:val="6"/>
    </w:pPr>
    <w:rPr>
      <w:rFonts w:ascii="Calibri Light" w:eastAsia="Times New Roman" w:hAnsi="Calibri Light" w:cs="Times New Roman"/>
      <w:i/>
      <w:iCs/>
      <w:color w:val="404040"/>
      <w:sz w:val="24"/>
      <w:szCs w:val="24"/>
      <w:lang w:val="en-US"/>
    </w:rPr>
  </w:style>
  <w:style w:type="paragraph" w:styleId="8">
    <w:name w:val="heading 8"/>
    <w:basedOn w:val="a"/>
    <w:next w:val="a"/>
    <w:link w:val="80"/>
    <w:semiHidden/>
    <w:unhideWhenUsed/>
    <w:qFormat/>
    <w:rsid w:val="00821908"/>
    <w:pPr>
      <w:keepNext/>
      <w:keepLines/>
      <w:spacing w:before="200" w:after="0"/>
      <w:outlineLvl w:val="7"/>
    </w:pPr>
    <w:rPr>
      <w:rFonts w:ascii="Calibri Light" w:eastAsia="Times New Roman" w:hAnsi="Calibri Light" w:cs="Times New Roman"/>
      <w:color w:val="404040"/>
      <w:sz w:val="20"/>
      <w:szCs w:val="20"/>
      <w:lang w:val="en-US"/>
    </w:rPr>
  </w:style>
  <w:style w:type="paragraph" w:styleId="9">
    <w:name w:val="heading 9"/>
    <w:basedOn w:val="a"/>
    <w:next w:val="a"/>
    <w:link w:val="90"/>
    <w:semiHidden/>
    <w:unhideWhenUsed/>
    <w:qFormat/>
    <w:rsid w:val="00821908"/>
    <w:pPr>
      <w:keepNext/>
      <w:keepLines/>
      <w:spacing w:before="200" w:after="0"/>
      <w:outlineLvl w:val="8"/>
    </w:pPr>
    <w:rPr>
      <w:rFonts w:ascii="Calibri Light" w:eastAsia="Times New Roman" w:hAnsi="Calibri Light" w:cs="Times New Roman"/>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908"/>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821908"/>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82190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821908"/>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821908"/>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821908"/>
    <w:rPr>
      <w:rFonts w:ascii="Arial LatArm" w:eastAsia="Times New Roman" w:hAnsi="Arial LatArm" w:cs="Times New Roman"/>
      <w:b/>
      <w:color w:val="000000"/>
      <w:szCs w:val="20"/>
      <w:lang w:val="en-US" w:eastAsia="ru-RU"/>
    </w:rPr>
  </w:style>
  <w:style w:type="paragraph" w:customStyle="1" w:styleId="71">
    <w:name w:val="Заголовок 71"/>
    <w:basedOn w:val="a"/>
    <w:next w:val="a"/>
    <w:semiHidden/>
    <w:unhideWhenUsed/>
    <w:qFormat/>
    <w:rsid w:val="00821908"/>
    <w:pPr>
      <w:keepNext/>
      <w:keepLines/>
      <w:spacing w:before="200" w:after="0" w:line="240" w:lineRule="auto"/>
      <w:outlineLvl w:val="6"/>
    </w:pPr>
    <w:rPr>
      <w:rFonts w:ascii="Calibri Light" w:eastAsia="Times New Roman" w:hAnsi="Calibri Light" w:cs="Times New Roman"/>
      <w:i/>
      <w:iCs/>
      <w:color w:val="404040"/>
      <w:sz w:val="24"/>
      <w:szCs w:val="24"/>
      <w:lang w:val="en-US"/>
    </w:rPr>
  </w:style>
  <w:style w:type="paragraph" w:customStyle="1" w:styleId="81">
    <w:name w:val="Заголовок 81"/>
    <w:basedOn w:val="a"/>
    <w:next w:val="a"/>
    <w:semiHidden/>
    <w:unhideWhenUsed/>
    <w:qFormat/>
    <w:rsid w:val="00821908"/>
    <w:pPr>
      <w:keepNext/>
      <w:keepLines/>
      <w:spacing w:before="200" w:after="0" w:line="240" w:lineRule="auto"/>
      <w:outlineLvl w:val="7"/>
    </w:pPr>
    <w:rPr>
      <w:rFonts w:ascii="Calibri Light" w:eastAsia="Times New Roman" w:hAnsi="Calibri Light" w:cs="Times New Roman"/>
      <w:color w:val="404040"/>
      <w:sz w:val="20"/>
      <w:szCs w:val="20"/>
      <w:lang w:val="en-US"/>
    </w:rPr>
  </w:style>
  <w:style w:type="paragraph" w:customStyle="1" w:styleId="91">
    <w:name w:val="Заголовок 91"/>
    <w:basedOn w:val="a"/>
    <w:next w:val="a"/>
    <w:semiHidden/>
    <w:unhideWhenUsed/>
    <w:qFormat/>
    <w:rsid w:val="00821908"/>
    <w:pPr>
      <w:keepNext/>
      <w:keepLines/>
      <w:spacing w:before="200" w:after="0" w:line="240" w:lineRule="auto"/>
      <w:outlineLvl w:val="8"/>
    </w:pPr>
    <w:rPr>
      <w:rFonts w:ascii="Calibri Light" w:eastAsia="Times New Roman" w:hAnsi="Calibri Light" w:cs="Times New Roman"/>
      <w:i/>
      <w:iCs/>
      <w:color w:val="404040"/>
      <w:sz w:val="20"/>
      <w:szCs w:val="20"/>
      <w:lang w:val="en-US"/>
    </w:rPr>
  </w:style>
  <w:style w:type="numbering" w:customStyle="1" w:styleId="11">
    <w:name w:val="Нет списка1"/>
    <w:next w:val="a2"/>
    <w:uiPriority w:val="99"/>
    <w:semiHidden/>
    <w:unhideWhenUsed/>
    <w:rsid w:val="00821908"/>
  </w:style>
  <w:style w:type="character" w:customStyle="1" w:styleId="70">
    <w:name w:val="Заголовок 7 Знак"/>
    <w:basedOn w:val="a0"/>
    <w:link w:val="7"/>
    <w:semiHidden/>
    <w:rsid w:val="00821908"/>
    <w:rPr>
      <w:rFonts w:ascii="Calibri Light" w:eastAsia="Times New Roman" w:hAnsi="Calibri Light" w:cs="Times New Roman"/>
      <w:i/>
      <w:iCs/>
      <w:color w:val="404040"/>
      <w:sz w:val="24"/>
      <w:szCs w:val="24"/>
      <w:lang w:val="en-US"/>
    </w:rPr>
  </w:style>
  <w:style w:type="character" w:customStyle="1" w:styleId="80">
    <w:name w:val="Заголовок 8 Знак"/>
    <w:basedOn w:val="a0"/>
    <w:link w:val="8"/>
    <w:semiHidden/>
    <w:rsid w:val="00821908"/>
    <w:rPr>
      <w:rFonts w:ascii="Calibri Light" w:eastAsia="Times New Roman" w:hAnsi="Calibri Light" w:cs="Times New Roman"/>
      <w:color w:val="404040"/>
      <w:sz w:val="20"/>
      <w:szCs w:val="20"/>
      <w:lang w:val="en-US"/>
    </w:rPr>
  </w:style>
  <w:style w:type="character" w:customStyle="1" w:styleId="90">
    <w:name w:val="Заголовок 9 Знак"/>
    <w:basedOn w:val="a0"/>
    <w:link w:val="9"/>
    <w:semiHidden/>
    <w:rsid w:val="00821908"/>
    <w:rPr>
      <w:rFonts w:ascii="Calibri Light" w:eastAsia="Times New Roman" w:hAnsi="Calibri Light" w:cs="Times New Roman"/>
      <w:i/>
      <w:iCs/>
      <w:color w:val="404040"/>
      <w:sz w:val="20"/>
      <w:szCs w:val="20"/>
      <w:lang w:val="en-US"/>
    </w:rPr>
  </w:style>
  <w:style w:type="character" w:styleId="a3">
    <w:name w:val="Hyperlink"/>
    <w:uiPriority w:val="99"/>
    <w:unhideWhenUsed/>
    <w:rsid w:val="00821908"/>
    <w:rPr>
      <w:color w:val="0000FF"/>
      <w:u w:val="single"/>
    </w:rPr>
  </w:style>
  <w:style w:type="character" w:styleId="a4">
    <w:name w:val="FollowedHyperlink"/>
    <w:uiPriority w:val="99"/>
    <w:semiHidden/>
    <w:unhideWhenUsed/>
    <w:rsid w:val="00821908"/>
    <w:rPr>
      <w:color w:val="800080"/>
      <w:u w:val="single"/>
    </w:rPr>
  </w:style>
  <w:style w:type="paragraph" w:styleId="a5">
    <w:name w:val="Normal (Web)"/>
    <w:aliases w:val="Обычный (веб) Знак Знак,Знак Знак Знак Знак,Обычный (веб) Знак Знак Знак,Знак Знак Знак1 Знак Знак Знак Знак Знак,Знак1,Знак Знак1"/>
    <w:basedOn w:val="a"/>
    <w:autoRedefine/>
    <w:uiPriority w:val="34"/>
    <w:unhideWhenUsed/>
    <w:qFormat/>
    <w:rsid w:val="00821908"/>
    <w:pPr>
      <w:spacing w:after="0" w:line="240" w:lineRule="auto"/>
      <w:ind w:left="720"/>
    </w:pPr>
    <w:rPr>
      <w:rFonts w:ascii="Times Armenian" w:eastAsia="Times New Roman" w:hAnsi="Times Armenian" w:cs="Times New Roman"/>
      <w:sz w:val="24"/>
      <w:szCs w:val="24"/>
      <w:lang w:val="x-none" w:eastAsia="ru-RU"/>
    </w:rPr>
  </w:style>
  <w:style w:type="character" w:customStyle="1" w:styleId="a6">
    <w:name w:val="Текст сноски Знак"/>
    <w:basedOn w:val="a0"/>
    <w:link w:val="a7"/>
    <w:semiHidden/>
    <w:locked/>
    <w:rsid w:val="00821908"/>
    <w:rPr>
      <w:rFonts w:ascii="Times Armenian" w:hAnsi="Times Armenian"/>
      <w:lang w:val="x-none" w:eastAsia="ru-RU"/>
    </w:rPr>
  </w:style>
  <w:style w:type="character" w:customStyle="1" w:styleId="a8">
    <w:name w:val="Текст примечания Знак"/>
    <w:basedOn w:val="a0"/>
    <w:link w:val="12"/>
    <w:semiHidden/>
    <w:locked/>
    <w:rsid w:val="00821908"/>
    <w:rPr>
      <w:rFonts w:ascii="Times Armenian" w:hAnsi="Times Armenian"/>
      <w:lang w:eastAsia="ru-RU"/>
    </w:rPr>
  </w:style>
  <w:style w:type="character" w:customStyle="1" w:styleId="a9">
    <w:name w:val="Верхний колонтитул Знак"/>
    <w:basedOn w:val="a0"/>
    <w:link w:val="aa"/>
    <w:semiHidden/>
    <w:locked/>
    <w:rsid w:val="00821908"/>
    <w:rPr>
      <w:lang w:val="en-AU" w:eastAsia="ru-RU"/>
    </w:rPr>
  </w:style>
  <w:style w:type="character" w:customStyle="1" w:styleId="ab">
    <w:name w:val="Нижний колонтитул Знак"/>
    <w:basedOn w:val="a0"/>
    <w:link w:val="ac"/>
    <w:semiHidden/>
    <w:locked/>
    <w:rsid w:val="00821908"/>
  </w:style>
  <w:style w:type="paragraph" w:styleId="13">
    <w:name w:val="index 1"/>
    <w:basedOn w:val="a"/>
    <w:next w:val="a"/>
    <w:autoRedefine/>
    <w:semiHidden/>
    <w:unhideWhenUsed/>
    <w:rsid w:val="00821908"/>
    <w:pPr>
      <w:spacing w:after="0" w:line="240" w:lineRule="auto"/>
      <w:ind w:left="240" w:hanging="240"/>
    </w:pPr>
    <w:rPr>
      <w:rFonts w:ascii="Times New Roman" w:eastAsia="Times New Roman" w:hAnsi="Times New Roman" w:cs="Times New Roman"/>
      <w:sz w:val="24"/>
      <w:szCs w:val="24"/>
      <w:lang w:val="en-US"/>
    </w:rPr>
  </w:style>
  <w:style w:type="character" w:customStyle="1" w:styleId="ad">
    <w:name w:val="Текст концевой сноски Знак"/>
    <w:basedOn w:val="a0"/>
    <w:link w:val="ae"/>
    <w:semiHidden/>
    <w:locked/>
    <w:rsid w:val="00821908"/>
    <w:rPr>
      <w:rFonts w:ascii="Times Armenian" w:hAnsi="Times Armenian"/>
      <w:lang w:eastAsia="ru-RU"/>
    </w:rPr>
  </w:style>
  <w:style w:type="character" w:customStyle="1" w:styleId="af">
    <w:name w:val="Название Знак"/>
    <w:basedOn w:val="a0"/>
    <w:link w:val="af0"/>
    <w:locked/>
    <w:rsid w:val="00821908"/>
    <w:rPr>
      <w:rFonts w:ascii="Arial Armenian" w:hAnsi="Arial Armenian"/>
      <w:sz w:val="24"/>
    </w:rPr>
  </w:style>
  <w:style w:type="character" w:customStyle="1" w:styleId="af1">
    <w:name w:val="Основной текст Знак"/>
    <w:basedOn w:val="a0"/>
    <w:link w:val="af2"/>
    <w:semiHidden/>
    <w:locked/>
    <w:rsid w:val="00821908"/>
    <w:rPr>
      <w:sz w:val="24"/>
      <w:szCs w:val="24"/>
    </w:rPr>
  </w:style>
  <w:style w:type="character" w:customStyle="1" w:styleId="af3">
    <w:name w:val="Основной текст с отступом Знак"/>
    <w:basedOn w:val="a0"/>
    <w:link w:val="af4"/>
    <w:semiHidden/>
    <w:locked/>
    <w:rsid w:val="00821908"/>
    <w:rPr>
      <w:rFonts w:ascii="Arial LatArm" w:hAnsi="Arial LatArm"/>
      <w:i/>
      <w:lang w:val="en-AU"/>
    </w:rPr>
  </w:style>
  <w:style w:type="paragraph" w:customStyle="1" w:styleId="Char1">
    <w:name w:val="Char1"/>
    <w:basedOn w:val="a"/>
    <w:next w:val="af4"/>
    <w:uiPriority w:val="99"/>
    <w:unhideWhenUsed/>
    <w:qFormat/>
    <w:rsid w:val="00821908"/>
    <w:pPr>
      <w:spacing w:after="160" w:line="360" w:lineRule="auto"/>
      <w:ind w:firstLine="709"/>
      <w:jc w:val="both"/>
    </w:pPr>
    <w:rPr>
      <w:rFonts w:ascii="Arial LatArm" w:hAnsi="Arial LatArm"/>
      <w:i/>
      <w:lang w:val="en-AU"/>
    </w:rPr>
  </w:style>
  <w:style w:type="character" w:customStyle="1" w:styleId="14">
    <w:name w:val="Основной текст с отступом Знак1"/>
    <w:aliases w:val="Char Знак1,Char Char Char Char Знак1"/>
    <w:basedOn w:val="a0"/>
    <w:semiHidden/>
    <w:rsid w:val="00821908"/>
    <w:rPr>
      <w:rFonts w:ascii="Times New Roman" w:eastAsia="Times New Roman" w:hAnsi="Times New Roman" w:cs="Times New Roman"/>
      <w:sz w:val="24"/>
      <w:szCs w:val="24"/>
      <w:lang w:val="en-US"/>
    </w:rPr>
  </w:style>
  <w:style w:type="character" w:customStyle="1" w:styleId="21">
    <w:name w:val="Основной текст 2 Знак"/>
    <w:basedOn w:val="a0"/>
    <w:link w:val="22"/>
    <w:semiHidden/>
    <w:locked/>
    <w:rsid w:val="00821908"/>
    <w:rPr>
      <w:rFonts w:ascii="Arial LatArm" w:hAnsi="Arial LatArm"/>
    </w:rPr>
  </w:style>
  <w:style w:type="character" w:customStyle="1" w:styleId="31">
    <w:name w:val="Основной текст 3 Знак"/>
    <w:basedOn w:val="a0"/>
    <w:link w:val="32"/>
    <w:semiHidden/>
    <w:locked/>
    <w:rsid w:val="00821908"/>
    <w:rPr>
      <w:rFonts w:ascii="Arial LatArm" w:hAnsi="Arial LatArm"/>
      <w:lang w:eastAsia="ru-RU"/>
    </w:rPr>
  </w:style>
  <w:style w:type="character" w:customStyle="1" w:styleId="23">
    <w:name w:val="Основной текст с отступом 2 Знак"/>
    <w:basedOn w:val="a0"/>
    <w:link w:val="24"/>
    <w:semiHidden/>
    <w:locked/>
    <w:rsid w:val="00821908"/>
    <w:rPr>
      <w:rFonts w:ascii="Baltica" w:hAnsi="Baltica"/>
      <w:lang w:val="af-ZA"/>
    </w:rPr>
  </w:style>
  <w:style w:type="character" w:customStyle="1" w:styleId="33">
    <w:name w:val="Основной текст с отступом 3 Знак"/>
    <w:basedOn w:val="a0"/>
    <w:link w:val="34"/>
    <w:semiHidden/>
    <w:locked/>
    <w:rsid w:val="00821908"/>
    <w:rPr>
      <w:rFonts w:ascii="Times Armenian" w:hAnsi="Times Armenian"/>
    </w:rPr>
  </w:style>
  <w:style w:type="character" w:customStyle="1" w:styleId="af5">
    <w:name w:val="Схема документа Знак"/>
    <w:basedOn w:val="a0"/>
    <w:link w:val="af6"/>
    <w:semiHidden/>
    <w:locked/>
    <w:rsid w:val="00821908"/>
    <w:rPr>
      <w:rFonts w:ascii="Tahoma" w:hAnsi="Tahoma" w:cs="Tahoma"/>
      <w:lang w:eastAsia="ru-RU"/>
    </w:rPr>
  </w:style>
  <w:style w:type="paragraph" w:customStyle="1" w:styleId="12">
    <w:name w:val="Текст примечания1"/>
    <w:basedOn w:val="a"/>
    <w:next w:val="af7"/>
    <w:link w:val="a8"/>
    <w:semiHidden/>
    <w:unhideWhenUsed/>
    <w:rsid w:val="00821908"/>
    <w:pPr>
      <w:spacing w:after="0" w:line="240" w:lineRule="auto"/>
    </w:pPr>
    <w:rPr>
      <w:rFonts w:ascii="Times Armenian" w:hAnsi="Times Armenian"/>
      <w:lang w:eastAsia="ru-RU"/>
    </w:rPr>
  </w:style>
  <w:style w:type="character" w:customStyle="1" w:styleId="15">
    <w:name w:val="Текст примечания Знак1"/>
    <w:basedOn w:val="a0"/>
    <w:semiHidden/>
    <w:rsid w:val="00821908"/>
    <w:rPr>
      <w:rFonts w:ascii="Times New Roman" w:eastAsia="Times New Roman" w:hAnsi="Times New Roman" w:cs="Times New Roman"/>
      <w:sz w:val="20"/>
      <w:szCs w:val="20"/>
      <w:lang w:val="en-US"/>
    </w:rPr>
  </w:style>
  <w:style w:type="character" w:customStyle="1" w:styleId="af8">
    <w:name w:val="Тема примечания Знак"/>
    <w:basedOn w:val="a8"/>
    <w:link w:val="af9"/>
    <w:semiHidden/>
    <w:locked/>
    <w:rsid w:val="00821908"/>
    <w:rPr>
      <w:rFonts w:ascii="Times Armenian" w:hAnsi="Times Armenian"/>
      <w:b/>
      <w:bCs/>
      <w:lang w:eastAsia="ru-RU"/>
    </w:rPr>
  </w:style>
  <w:style w:type="character" w:customStyle="1" w:styleId="afa">
    <w:name w:val="Текст выноски Знак"/>
    <w:basedOn w:val="a0"/>
    <w:link w:val="afb"/>
    <w:semiHidden/>
    <w:locked/>
    <w:rsid w:val="00821908"/>
    <w:rPr>
      <w:rFonts w:ascii="Tahoma" w:hAnsi="Tahoma" w:cs="Tahoma"/>
      <w:sz w:val="16"/>
      <w:szCs w:val="16"/>
      <w:lang w:val="x-none" w:eastAsia="x-none"/>
    </w:rPr>
  </w:style>
  <w:style w:type="character" w:customStyle="1" w:styleId="afc">
    <w:name w:val="Абзац списка Знак"/>
    <w:link w:val="afd"/>
    <w:uiPriority w:val="34"/>
    <w:locked/>
    <w:rsid w:val="00821908"/>
    <w:rPr>
      <w:rFonts w:ascii="Times Armenian" w:hAnsi="Times Armenian"/>
      <w:sz w:val="24"/>
      <w:szCs w:val="24"/>
      <w:lang w:val="x-none" w:eastAsia="ru-RU"/>
    </w:rPr>
  </w:style>
  <w:style w:type="paragraph" w:customStyle="1" w:styleId="Default">
    <w:name w:val="Default"/>
    <w:uiPriority w:val="99"/>
    <w:qFormat/>
    <w:rsid w:val="00821908"/>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qFormat/>
    <w:rsid w:val="00821908"/>
    <w:pPr>
      <w:spacing w:after="160" w:line="240" w:lineRule="exact"/>
    </w:pPr>
    <w:rPr>
      <w:rFonts w:ascii="Arial" w:eastAsia="Times New Roman" w:hAnsi="Arial" w:cs="Arial"/>
      <w:sz w:val="20"/>
      <w:szCs w:val="20"/>
      <w:lang w:val="en-US"/>
    </w:rPr>
  </w:style>
  <w:style w:type="paragraph" w:customStyle="1" w:styleId="norm">
    <w:name w:val="norm"/>
    <w:basedOn w:val="a"/>
    <w:uiPriority w:val="99"/>
    <w:qFormat/>
    <w:rsid w:val="00821908"/>
    <w:pPr>
      <w:spacing w:after="0" w:line="480" w:lineRule="auto"/>
      <w:ind w:firstLine="709"/>
      <w:jc w:val="both"/>
    </w:pPr>
    <w:rPr>
      <w:rFonts w:ascii="Arial Armenian" w:eastAsia="Times New Roman" w:hAnsi="Arial Armenian" w:cs="Times New Roman"/>
      <w:szCs w:val="20"/>
      <w:lang w:val="en-US" w:eastAsia="ru-RU"/>
    </w:rPr>
  </w:style>
  <w:style w:type="paragraph" w:customStyle="1" w:styleId="Style2">
    <w:name w:val="Style2"/>
    <w:basedOn w:val="a"/>
    <w:uiPriority w:val="99"/>
    <w:qFormat/>
    <w:rsid w:val="00821908"/>
    <w:pPr>
      <w:spacing w:after="0" w:line="240" w:lineRule="auto"/>
      <w:jc w:val="center"/>
    </w:pPr>
    <w:rPr>
      <w:rFonts w:ascii="Arial Armenian" w:eastAsia="Times New Roman" w:hAnsi="Arial Armenian" w:cs="Times New Roman"/>
      <w:w w:val="90"/>
      <w:szCs w:val="20"/>
      <w:lang w:val="en-US" w:eastAsia="ru-RU"/>
    </w:rPr>
  </w:style>
  <w:style w:type="paragraph" w:customStyle="1" w:styleId="BodyTextIndent22">
    <w:name w:val="Body Text Indent 2+2"/>
    <w:basedOn w:val="a"/>
    <w:next w:val="a"/>
    <w:uiPriority w:val="99"/>
    <w:qFormat/>
    <w:rsid w:val="00821908"/>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a"/>
    <w:next w:val="a"/>
    <w:uiPriority w:val="99"/>
    <w:qFormat/>
    <w:rsid w:val="00821908"/>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a"/>
    <w:uiPriority w:val="99"/>
    <w:qFormat/>
    <w:rsid w:val="00821908"/>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uiPriority w:val="99"/>
    <w:qFormat/>
    <w:rsid w:val="00821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lang w:val="en-US"/>
    </w:rPr>
  </w:style>
  <w:style w:type="paragraph" w:customStyle="1" w:styleId="xl64">
    <w:name w:val="xl64"/>
    <w:basedOn w:val="a"/>
    <w:uiPriority w:val="99"/>
    <w:qFormat/>
    <w:rsid w:val="00821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xl65">
    <w:name w:val="xl65"/>
    <w:basedOn w:val="a"/>
    <w:uiPriority w:val="99"/>
    <w:qFormat/>
    <w:rsid w:val="00821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lang w:val="en-US"/>
    </w:rPr>
  </w:style>
  <w:style w:type="paragraph" w:customStyle="1" w:styleId="xl66">
    <w:name w:val="xl66"/>
    <w:basedOn w:val="a"/>
    <w:uiPriority w:val="99"/>
    <w:qFormat/>
    <w:rsid w:val="00821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a"/>
    <w:uiPriority w:val="99"/>
    <w:qFormat/>
    <w:rsid w:val="00821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xl68">
    <w:name w:val="xl68"/>
    <w:basedOn w:val="a"/>
    <w:uiPriority w:val="99"/>
    <w:qFormat/>
    <w:rsid w:val="008219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69">
    <w:name w:val="xl69"/>
    <w:basedOn w:val="a"/>
    <w:uiPriority w:val="99"/>
    <w:qFormat/>
    <w:rsid w:val="00821908"/>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0">
    <w:name w:val="xl70"/>
    <w:basedOn w:val="a"/>
    <w:uiPriority w:val="99"/>
    <w:qFormat/>
    <w:rsid w:val="008219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1">
    <w:name w:val="xl71"/>
    <w:basedOn w:val="a"/>
    <w:uiPriority w:val="99"/>
    <w:qFormat/>
    <w:rsid w:val="008219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xl72">
    <w:name w:val="xl72"/>
    <w:basedOn w:val="a"/>
    <w:uiPriority w:val="99"/>
    <w:qFormat/>
    <w:rsid w:val="0082190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font5">
    <w:name w:val="font5"/>
    <w:basedOn w:val="a"/>
    <w:uiPriority w:val="99"/>
    <w:qFormat/>
    <w:rsid w:val="00821908"/>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a"/>
    <w:uiPriority w:val="99"/>
    <w:qFormat/>
    <w:rsid w:val="00821908"/>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a"/>
    <w:uiPriority w:val="99"/>
    <w:qFormat/>
    <w:rsid w:val="00821908"/>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a"/>
    <w:uiPriority w:val="99"/>
    <w:qFormat/>
    <w:rsid w:val="00821908"/>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a"/>
    <w:uiPriority w:val="99"/>
    <w:qFormat/>
    <w:rsid w:val="00821908"/>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a"/>
    <w:uiPriority w:val="99"/>
    <w:qFormat/>
    <w:rsid w:val="00821908"/>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a"/>
    <w:uiPriority w:val="99"/>
    <w:qFormat/>
    <w:rsid w:val="00821908"/>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a"/>
    <w:uiPriority w:val="99"/>
    <w:qFormat/>
    <w:rsid w:val="00821908"/>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a"/>
    <w:uiPriority w:val="99"/>
    <w:qFormat/>
    <w:rsid w:val="00821908"/>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a"/>
    <w:uiPriority w:val="99"/>
    <w:qFormat/>
    <w:rsid w:val="00821908"/>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4">
    <w:name w:val="xl74"/>
    <w:basedOn w:val="a"/>
    <w:uiPriority w:val="99"/>
    <w:qFormat/>
    <w:rsid w:val="008219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5">
    <w:name w:val="xl75"/>
    <w:basedOn w:val="a"/>
    <w:uiPriority w:val="99"/>
    <w:qFormat/>
    <w:rsid w:val="008219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Index11">
    <w:name w:val="Index 11"/>
    <w:basedOn w:val="a"/>
    <w:uiPriority w:val="99"/>
    <w:qFormat/>
    <w:rsid w:val="00821908"/>
    <w:pPr>
      <w:suppressAutoHyphens/>
      <w:spacing w:after="0" w:line="100" w:lineRule="atLeast"/>
      <w:ind w:left="240" w:hanging="240"/>
    </w:pPr>
    <w:rPr>
      <w:rFonts w:ascii="Times Armenian" w:eastAsia="Times New Roman" w:hAnsi="Times Armenian" w:cs="Times New Roman"/>
      <w:kern w:val="2"/>
      <w:sz w:val="16"/>
      <w:szCs w:val="16"/>
      <w:lang w:val="en-US" w:eastAsia="ar-SA"/>
    </w:rPr>
  </w:style>
  <w:style w:type="paragraph" w:customStyle="1" w:styleId="IndexHeading1">
    <w:name w:val="Index Heading1"/>
    <w:basedOn w:val="a"/>
    <w:uiPriority w:val="99"/>
    <w:qFormat/>
    <w:rsid w:val="00821908"/>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Char3CharCharChar">
    <w:name w:val="Char3 Char Char Char"/>
    <w:basedOn w:val="a"/>
    <w:next w:val="a"/>
    <w:uiPriority w:val="99"/>
    <w:semiHidden/>
    <w:qFormat/>
    <w:rsid w:val="00821908"/>
    <w:pPr>
      <w:spacing w:after="160" w:line="240" w:lineRule="exact"/>
      <w:jc w:val="both"/>
    </w:pPr>
    <w:rPr>
      <w:rFonts w:ascii="Arial" w:eastAsia="Times New Roman" w:hAnsi="Arial" w:cs="Arial"/>
      <w:b/>
      <w:sz w:val="20"/>
      <w:szCs w:val="20"/>
      <w:lang w:val="en-GB"/>
    </w:rPr>
  </w:style>
  <w:style w:type="paragraph" w:customStyle="1" w:styleId="msonormalcxspmiddle">
    <w:name w:val="msonormalcxspmiddle"/>
    <w:basedOn w:val="a"/>
    <w:uiPriority w:val="99"/>
    <w:qFormat/>
    <w:rsid w:val="008219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e">
    <w:name w:val="footnote reference"/>
    <w:semiHidden/>
    <w:unhideWhenUsed/>
    <w:rsid w:val="00821908"/>
    <w:rPr>
      <w:vertAlign w:val="superscript"/>
    </w:rPr>
  </w:style>
  <w:style w:type="character" w:styleId="aff">
    <w:name w:val="annotation reference"/>
    <w:semiHidden/>
    <w:unhideWhenUsed/>
    <w:rsid w:val="00821908"/>
    <w:rPr>
      <w:sz w:val="16"/>
      <w:szCs w:val="16"/>
    </w:rPr>
  </w:style>
  <w:style w:type="character" w:styleId="aff0">
    <w:name w:val="endnote reference"/>
    <w:semiHidden/>
    <w:unhideWhenUsed/>
    <w:rsid w:val="00821908"/>
    <w:rPr>
      <w:vertAlign w:val="superscript"/>
    </w:rPr>
  </w:style>
  <w:style w:type="character" w:customStyle="1" w:styleId="710">
    <w:name w:val="Заголовок 7 Знак1"/>
    <w:basedOn w:val="a0"/>
    <w:semiHidden/>
    <w:rsid w:val="00821908"/>
    <w:rPr>
      <w:rFonts w:ascii="Calibri Light" w:eastAsia="Times New Roman" w:hAnsi="Calibri Light" w:cs="Times New Roman"/>
      <w:i/>
      <w:iCs/>
      <w:color w:val="404040"/>
      <w:sz w:val="24"/>
      <w:szCs w:val="24"/>
    </w:rPr>
  </w:style>
  <w:style w:type="character" w:customStyle="1" w:styleId="810">
    <w:name w:val="Заголовок 8 Знак1"/>
    <w:basedOn w:val="a0"/>
    <w:semiHidden/>
    <w:rsid w:val="00821908"/>
    <w:rPr>
      <w:rFonts w:ascii="Calibri Light" w:eastAsia="Times New Roman" w:hAnsi="Calibri Light" w:cs="Times New Roman"/>
      <w:color w:val="404040"/>
    </w:rPr>
  </w:style>
  <w:style w:type="character" w:customStyle="1" w:styleId="910">
    <w:name w:val="Заголовок 9 Знак1"/>
    <w:basedOn w:val="a0"/>
    <w:semiHidden/>
    <w:rsid w:val="00821908"/>
    <w:rPr>
      <w:rFonts w:ascii="Calibri Light" w:eastAsia="Times New Roman" w:hAnsi="Calibri Light" w:cs="Times New Roman"/>
      <w:i/>
      <w:iCs/>
      <w:color w:val="404040"/>
    </w:rPr>
  </w:style>
  <w:style w:type="paragraph" w:customStyle="1" w:styleId="16">
    <w:name w:val="Нижний колонтитул1"/>
    <w:basedOn w:val="a"/>
    <w:next w:val="ac"/>
    <w:semiHidden/>
    <w:unhideWhenUsed/>
    <w:rsid w:val="00821908"/>
    <w:pPr>
      <w:tabs>
        <w:tab w:val="center" w:pos="4677"/>
        <w:tab w:val="right" w:pos="9355"/>
      </w:tabs>
      <w:spacing w:after="0" w:line="240" w:lineRule="auto"/>
    </w:pPr>
  </w:style>
  <w:style w:type="character" w:customStyle="1" w:styleId="17">
    <w:name w:val="Нижний колонтитул Знак1"/>
    <w:basedOn w:val="a0"/>
    <w:semiHidden/>
    <w:rsid w:val="00821908"/>
    <w:rPr>
      <w:rFonts w:ascii="Times New Roman" w:eastAsia="Times New Roman" w:hAnsi="Times New Roman" w:cs="Times New Roman"/>
      <w:sz w:val="24"/>
      <w:szCs w:val="24"/>
      <w:lang w:val="en-US"/>
    </w:rPr>
  </w:style>
  <w:style w:type="paragraph" w:customStyle="1" w:styleId="310">
    <w:name w:val="Основной текст с отступом 31"/>
    <w:basedOn w:val="a"/>
    <w:next w:val="34"/>
    <w:semiHidden/>
    <w:unhideWhenUsed/>
    <w:rsid w:val="00821908"/>
    <w:pPr>
      <w:spacing w:after="120" w:line="240" w:lineRule="auto"/>
      <w:ind w:left="283"/>
    </w:pPr>
    <w:rPr>
      <w:rFonts w:ascii="Times Armenian" w:hAnsi="Times Armenian"/>
    </w:rPr>
  </w:style>
  <w:style w:type="character" w:customStyle="1" w:styleId="311">
    <w:name w:val="Основной текст с отступом 3 Знак1"/>
    <w:basedOn w:val="a0"/>
    <w:semiHidden/>
    <w:rsid w:val="00821908"/>
    <w:rPr>
      <w:rFonts w:ascii="Times New Roman" w:eastAsia="Times New Roman" w:hAnsi="Times New Roman" w:cs="Times New Roman"/>
      <w:sz w:val="16"/>
      <w:szCs w:val="16"/>
      <w:lang w:val="en-US"/>
    </w:rPr>
  </w:style>
  <w:style w:type="paragraph" w:customStyle="1" w:styleId="210">
    <w:name w:val="Основной текст 21"/>
    <w:basedOn w:val="a"/>
    <w:next w:val="22"/>
    <w:semiHidden/>
    <w:unhideWhenUsed/>
    <w:rsid w:val="00821908"/>
    <w:pPr>
      <w:spacing w:after="120" w:line="480" w:lineRule="auto"/>
    </w:pPr>
    <w:rPr>
      <w:rFonts w:ascii="Arial LatArm" w:hAnsi="Arial LatArm"/>
    </w:rPr>
  </w:style>
  <w:style w:type="character" w:customStyle="1" w:styleId="211">
    <w:name w:val="Основной текст 2 Знак1"/>
    <w:basedOn w:val="a0"/>
    <w:semiHidden/>
    <w:rsid w:val="00821908"/>
    <w:rPr>
      <w:rFonts w:ascii="Times New Roman" w:eastAsia="Times New Roman" w:hAnsi="Times New Roman" w:cs="Times New Roman"/>
      <w:sz w:val="24"/>
      <w:szCs w:val="24"/>
      <w:lang w:val="en-US"/>
    </w:rPr>
  </w:style>
  <w:style w:type="paragraph" w:customStyle="1" w:styleId="212">
    <w:name w:val="Основной текст с отступом 21"/>
    <w:basedOn w:val="a"/>
    <w:next w:val="24"/>
    <w:semiHidden/>
    <w:unhideWhenUsed/>
    <w:rsid w:val="00821908"/>
    <w:pPr>
      <w:spacing w:after="120" w:line="480" w:lineRule="auto"/>
      <w:ind w:left="283"/>
    </w:pPr>
    <w:rPr>
      <w:rFonts w:ascii="Baltica" w:hAnsi="Baltica"/>
      <w:lang w:val="af-ZA"/>
    </w:rPr>
  </w:style>
  <w:style w:type="character" w:customStyle="1" w:styleId="213">
    <w:name w:val="Основной текст с отступом 2 Знак1"/>
    <w:basedOn w:val="a0"/>
    <w:semiHidden/>
    <w:rsid w:val="00821908"/>
    <w:rPr>
      <w:rFonts w:ascii="Times New Roman" w:eastAsia="Times New Roman" w:hAnsi="Times New Roman" w:cs="Times New Roman"/>
      <w:sz w:val="24"/>
      <w:szCs w:val="24"/>
      <w:lang w:val="en-US"/>
    </w:rPr>
  </w:style>
  <w:style w:type="paragraph" w:customStyle="1" w:styleId="18">
    <w:name w:val="Текст выноски1"/>
    <w:basedOn w:val="a"/>
    <w:next w:val="afb"/>
    <w:semiHidden/>
    <w:unhideWhenUsed/>
    <w:rsid w:val="00821908"/>
    <w:pPr>
      <w:spacing w:after="0" w:line="240" w:lineRule="auto"/>
    </w:pPr>
    <w:rPr>
      <w:rFonts w:ascii="Tahoma" w:hAnsi="Tahoma" w:cs="Tahoma"/>
      <w:sz w:val="16"/>
      <w:szCs w:val="16"/>
      <w:lang w:val="x-none" w:eastAsia="x-none"/>
    </w:rPr>
  </w:style>
  <w:style w:type="character" w:customStyle="1" w:styleId="19">
    <w:name w:val="Текст выноски Знак1"/>
    <w:basedOn w:val="a0"/>
    <w:semiHidden/>
    <w:rsid w:val="00821908"/>
    <w:rPr>
      <w:rFonts w:ascii="Tahoma" w:eastAsia="Times New Roman" w:hAnsi="Tahoma" w:cs="Tahoma"/>
      <w:sz w:val="16"/>
      <w:szCs w:val="16"/>
      <w:lang w:val="en-US"/>
    </w:rPr>
  </w:style>
  <w:style w:type="character" w:customStyle="1" w:styleId="CharChar1">
    <w:name w:val="Char Char1"/>
    <w:locked/>
    <w:rsid w:val="00821908"/>
    <w:rPr>
      <w:rFonts w:ascii="Arial LatArm" w:hAnsi="Arial LatArm" w:hint="default"/>
      <w:i/>
      <w:iCs w:val="0"/>
      <w:lang w:val="en-AU" w:eastAsia="en-US" w:bidi="ar-SA"/>
    </w:rPr>
  </w:style>
  <w:style w:type="paragraph" w:customStyle="1" w:styleId="1a">
    <w:name w:val="Основной текст1"/>
    <w:basedOn w:val="a"/>
    <w:next w:val="af2"/>
    <w:semiHidden/>
    <w:unhideWhenUsed/>
    <w:rsid w:val="00821908"/>
    <w:pPr>
      <w:spacing w:after="120" w:line="240" w:lineRule="auto"/>
    </w:pPr>
    <w:rPr>
      <w:sz w:val="24"/>
      <w:szCs w:val="24"/>
    </w:rPr>
  </w:style>
  <w:style w:type="character" w:customStyle="1" w:styleId="1b">
    <w:name w:val="Основной текст Знак1"/>
    <w:basedOn w:val="a0"/>
    <w:semiHidden/>
    <w:rsid w:val="00821908"/>
    <w:rPr>
      <w:rFonts w:ascii="Times New Roman" w:eastAsia="Times New Roman" w:hAnsi="Times New Roman" w:cs="Times New Roman"/>
      <w:sz w:val="24"/>
      <w:szCs w:val="24"/>
      <w:lang w:val="en-US"/>
    </w:rPr>
  </w:style>
  <w:style w:type="paragraph" w:customStyle="1" w:styleId="1c">
    <w:name w:val="Верхний колонтитул1"/>
    <w:basedOn w:val="a"/>
    <w:next w:val="aa"/>
    <w:semiHidden/>
    <w:unhideWhenUsed/>
    <w:rsid w:val="00821908"/>
    <w:pPr>
      <w:tabs>
        <w:tab w:val="center" w:pos="4677"/>
        <w:tab w:val="right" w:pos="9355"/>
      </w:tabs>
      <w:spacing w:after="0" w:line="240" w:lineRule="auto"/>
    </w:pPr>
    <w:rPr>
      <w:lang w:val="en-AU" w:eastAsia="ru-RU"/>
    </w:rPr>
  </w:style>
  <w:style w:type="character" w:customStyle="1" w:styleId="1d">
    <w:name w:val="Верхний колонтитул Знак1"/>
    <w:basedOn w:val="a0"/>
    <w:semiHidden/>
    <w:rsid w:val="00821908"/>
    <w:rPr>
      <w:rFonts w:ascii="Times New Roman" w:eastAsia="Times New Roman" w:hAnsi="Times New Roman" w:cs="Times New Roman"/>
      <w:sz w:val="24"/>
      <w:szCs w:val="24"/>
      <w:lang w:val="en-US"/>
    </w:rPr>
  </w:style>
  <w:style w:type="paragraph" w:customStyle="1" w:styleId="312">
    <w:name w:val="Основной текст 31"/>
    <w:basedOn w:val="a"/>
    <w:next w:val="32"/>
    <w:semiHidden/>
    <w:unhideWhenUsed/>
    <w:rsid w:val="00821908"/>
    <w:pPr>
      <w:spacing w:after="120" w:line="240" w:lineRule="auto"/>
    </w:pPr>
    <w:rPr>
      <w:rFonts w:ascii="Arial LatArm" w:hAnsi="Arial LatArm"/>
      <w:lang w:eastAsia="ru-RU"/>
    </w:rPr>
  </w:style>
  <w:style w:type="character" w:customStyle="1" w:styleId="313">
    <w:name w:val="Основной текст 3 Знак1"/>
    <w:basedOn w:val="a0"/>
    <w:semiHidden/>
    <w:rsid w:val="00821908"/>
    <w:rPr>
      <w:rFonts w:ascii="Times New Roman" w:eastAsia="Times New Roman" w:hAnsi="Times New Roman" w:cs="Times New Roman"/>
      <w:sz w:val="16"/>
      <w:szCs w:val="16"/>
      <w:lang w:val="en-US"/>
    </w:rPr>
  </w:style>
  <w:style w:type="paragraph" w:customStyle="1" w:styleId="1e">
    <w:name w:val="Название1"/>
    <w:basedOn w:val="a"/>
    <w:next w:val="a"/>
    <w:qFormat/>
    <w:rsid w:val="00821908"/>
    <w:pPr>
      <w:pBdr>
        <w:bottom w:val="single" w:sz="8" w:space="4" w:color="4472C4"/>
      </w:pBdr>
      <w:spacing w:after="300" w:line="240" w:lineRule="auto"/>
      <w:contextualSpacing/>
    </w:pPr>
    <w:rPr>
      <w:rFonts w:ascii="Arial Armenian" w:hAnsi="Arial Armenian"/>
      <w:sz w:val="24"/>
    </w:rPr>
  </w:style>
  <w:style w:type="character" w:customStyle="1" w:styleId="1f">
    <w:name w:val="Название Знак1"/>
    <w:basedOn w:val="a0"/>
    <w:rsid w:val="00821908"/>
    <w:rPr>
      <w:rFonts w:ascii="Calibri Light" w:eastAsia="Times New Roman" w:hAnsi="Calibri Light" w:cs="Times New Roman"/>
      <w:color w:val="323E4F"/>
      <w:spacing w:val="5"/>
      <w:kern w:val="28"/>
      <w:sz w:val="52"/>
      <w:szCs w:val="52"/>
      <w:lang w:val="en-US"/>
    </w:rPr>
  </w:style>
  <w:style w:type="paragraph" w:customStyle="1" w:styleId="1f0">
    <w:name w:val="Текст сноски1"/>
    <w:basedOn w:val="a"/>
    <w:next w:val="a7"/>
    <w:semiHidden/>
    <w:unhideWhenUsed/>
    <w:rsid w:val="00821908"/>
    <w:pPr>
      <w:spacing w:after="0" w:line="240" w:lineRule="auto"/>
    </w:pPr>
    <w:rPr>
      <w:rFonts w:ascii="Times Armenian" w:hAnsi="Times Armenian"/>
      <w:lang w:val="x-none" w:eastAsia="ru-RU"/>
    </w:rPr>
  </w:style>
  <w:style w:type="character" w:customStyle="1" w:styleId="1f1">
    <w:name w:val="Текст сноски Знак1"/>
    <w:basedOn w:val="a0"/>
    <w:semiHidden/>
    <w:rsid w:val="00821908"/>
    <w:rPr>
      <w:rFonts w:ascii="Times New Roman" w:eastAsia="Times New Roman" w:hAnsi="Times New Roman" w:cs="Times New Roman"/>
      <w:sz w:val="20"/>
      <w:szCs w:val="20"/>
      <w:lang w:val="en-US"/>
    </w:rPr>
  </w:style>
  <w:style w:type="character" w:customStyle="1" w:styleId="normChar">
    <w:name w:val="norm Char"/>
    <w:locked/>
    <w:rsid w:val="00821908"/>
    <w:rPr>
      <w:rFonts w:ascii="Arial Armenian" w:hAnsi="Arial Armenian" w:hint="default"/>
      <w:sz w:val="22"/>
      <w:lang w:val="en-US" w:eastAsia="ru-RU" w:bidi="ar-SA"/>
    </w:rPr>
  </w:style>
  <w:style w:type="character" w:customStyle="1" w:styleId="CharCharChar">
    <w:name w:val="Char Char Char"/>
    <w:rsid w:val="00821908"/>
    <w:rPr>
      <w:rFonts w:ascii="Arial LatArm" w:hAnsi="Arial LatArm" w:hint="default"/>
      <w:sz w:val="24"/>
      <w:lang w:eastAsia="ru-RU"/>
    </w:rPr>
  </w:style>
  <w:style w:type="character" w:customStyle="1" w:styleId="CharChar22">
    <w:name w:val="Char Char22"/>
    <w:rsid w:val="00821908"/>
    <w:rPr>
      <w:rFonts w:ascii="Arial Armenian" w:hAnsi="Arial Armenian" w:hint="default"/>
      <w:sz w:val="28"/>
      <w:lang w:val="en-US"/>
    </w:rPr>
  </w:style>
  <w:style w:type="character" w:customStyle="1" w:styleId="CharChar20">
    <w:name w:val="Char Char20"/>
    <w:rsid w:val="00821908"/>
    <w:rPr>
      <w:rFonts w:ascii="Times LatArm" w:hAnsi="Times LatArm" w:hint="default"/>
      <w:b/>
      <w:bCs w:val="0"/>
      <w:sz w:val="28"/>
      <w:lang w:val="en-US"/>
    </w:rPr>
  </w:style>
  <w:style w:type="character" w:customStyle="1" w:styleId="CharChar16">
    <w:name w:val="Char Char16"/>
    <w:rsid w:val="00821908"/>
    <w:rPr>
      <w:rFonts w:ascii="Times Armenian" w:hAnsi="Times Armenian" w:hint="default"/>
      <w:b/>
      <w:bCs w:val="0"/>
      <w:lang w:val="hy-AM"/>
    </w:rPr>
  </w:style>
  <w:style w:type="character" w:customStyle="1" w:styleId="CharChar15">
    <w:name w:val="Char Char15"/>
    <w:rsid w:val="00821908"/>
    <w:rPr>
      <w:rFonts w:ascii="Times Armenian" w:hAnsi="Times Armenian" w:hint="default"/>
      <w:i/>
      <w:iCs w:val="0"/>
      <w:lang w:val="nl-NL"/>
    </w:rPr>
  </w:style>
  <w:style w:type="character" w:customStyle="1" w:styleId="CharChar13">
    <w:name w:val="Char Char13"/>
    <w:rsid w:val="00821908"/>
    <w:rPr>
      <w:rFonts w:ascii="Arial Armenian" w:hAnsi="Arial Armenian" w:hint="default"/>
      <w:lang w:val="en-US"/>
    </w:rPr>
  </w:style>
  <w:style w:type="paragraph" w:styleId="af7">
    <w:name w:val="annotation text"/>
    <w:basedOn w:val="a"/>
    <w:link w:val="25"/>
    <w:uiPriority w:val="99"/>
    <w:semiHidden/>
    <w:unhideWhenUsed/>
    <w:rsid w:val="00821908"/>
    <w:pPr>
      <w:spacing w:line="240" w:lineRule="auto"/>
    </w:pPr>
    <w:rPr>
      <w:sz w:val="20"/>
      <w:szCs w:val="20"/>
    </w:rPr>
  </w:style>
  <w:style w:type="character" w:customStyle="1" w:styleId="25">
    <w:name w:val="Текст примечания Знак2"/>
    <w:basedOn w:val="a0"/>
    <w:link w:val="af7"/>
    <w:uiPriority w:val="99"/>
    <w:semiHidden/>
    <w:rsid w:val="00821908"/>
    <w:rPr>
      <w:sz w:val="20"/>
      <w:szCs w:val="20"/>
    </w:rPr>
  </w:style>
  <w:style w:type="paragraph" w:styleId="af9">
    <w:name w:val="annotation subject"/>
    <w:basedOn w:val="af7"/>
    <w:next w:val="af7"/>
    <w:link w:val="af8"/>
    <w:semiHidden/>
    <w:unhideWhenUsed/>
    <w:rsid w:val="00821908"/>
    <w:pPr>
      <w:spacing w:after="0"/>
    </w:pPr>
    <w:rPr>
      <w:rFonts w:ascii="Times Armenian" w:hAnsi="Times Armenian"/>
      <w:b/>
      <w:bCs/>
      <w:sz w:val="22"/>
      <w:szCs w:val="22"/>
      <w:lang w:eastAsia="ru-RU"/>
    </w:rPr>
  </w:style>
  <w:style w:type="character" w:customStyle="1" w:styleId="1f2">
    <w:name w:val="Тема примечания Знак1"/>
    <w:basedOn w:val="25"/>
    <w:semiHidden/>
    <w:rsid w:val="00821908"/>
    <w:rPr>
      <w:b/>
      <w:bCs/>
      <w:sz w:val="20"/>
      <w:szCs w:val="20"/>
    </w:rPr>
  </w:style>
  <w:style w:type="paragraph" w:customStyle="1" w:styleId="1f3">
    <w:name w:val="Текст концевой сноски1"/>
    <w:basedOn w:val="a"/>
    <w:next w:val="ae"/>
    <w:semiHidden/>
    <w:unhideWhenUsed/>
    <w:rsid w:val="00821908"/>
    <w:pPr>
      <w:spacing w:after="0" w:line="240" w:lineRule="auto"/>
    </w:pPr>
    <w:rPr>
      <w:rFonts w:ascii="Times Armenian" w:hAnsi="Times Armenian"/>
      <w:lang w:eastAsia="ru-RU"/>
    </w:rPr>
  </w:style>
  <w:style w:type="character" w:customStyle="1" w:styleId="1f4">
    <w:name w:val="Текст концевой сноски Знак1"/>
    <w:basedOn w:val="a0"/>
    <w:semiHidden/>
    <w:rsid w:val="00821908"/>
    <w:rPr>
      <w:rFonts w:ascii="Times New Roman" w:eastAsia="Times New Roman" w:hAnsi="Times New Roman" w:cs="Times New Roman"/>
      <w:sz w:val="20"/>
      <w:szCs w:val="20"/>
      <w:lang w:val="en-US"/>
    </w:rPr>
  </w:style>
  <w:style w:type="paragraph" w:customStyle="1" w:styleId="1f5">
    <w:name w:val="Схема документа1"/>
    <w:basedOn w:val="a"/>
    <w:next w:val="af6"/>
    <w:semiHidden/>
    <w:unhideWhenUsed/>
    <w:rsid w:val="00821908"/>
    <w:pPr>
      <w:spacing w:after="0" w:line="240" w:lineRule="auto"/>
    </w:pPr>
    <w:rPr>
      <w:rFonts w:ascii="Tahoma" w:hAnsi="Tahoma" w:cs="Tahoma"/>
      <w:lang w:eastAsia="ru-RU"/>
    </w:rPr>
  </w:style>
  <w:style w:type="character" w:customStyle="1" w:styleId="1f6">
    <w:name w:val="Схема документа Знак1"/>
    <w:basedOn w:val="a0"/>
    <w:semiHidden/>
    <w:rsid w:val="00821908"/>
    <w:rPr>
      <w:rFonts w:ascii="Tahoma" w:eastAsia="Times New Roman" w:hAnsi="Tahoma" w:cs="Tahoma"/>
      <w:sz w:val="16"/>
      <w:szCs w:val="16"/>
      <w:lang w:val="en-US"/>
    </w:rPr>
  </w:style>
  <w:style w:type="character" w:customStyle="1" w:styleId="CharChar23">
    <w:name w:val="Char Char23"/>
    <w:rsid w:val="00821908"/>
    <w:rPr>
      <w:rFonts w:ascii="Arial Armenian" w:hAnsi="Arial Armenian" w:hint="default"/>
      <w:sz w:val="28"/>
      <w:lang w:val="en-US" w:eastAsia="ru-RU" w:bidi="ar-SA"/>
    </w:rPr>
  </w:style>
  <w:style w:type="character" w:customStyle="1" w:styleId="CharChar21">
    <w:name w:val="Char Char21"/>
    <w:rsid w:val="00821908"/>
    <w:rPr>
      <w:rFonts w:ascii="Arial LatArm" w:hAnsi="Arial LatArm" w:hint="default"/>
      <w:b/>
      <w:bCs w:val="0"/>
      <w:color w:val="0000FF"/>
      <w:lang w:val="en-US" w:eastAsia="ru-RU" w:bidi="ar-SA"/>
    </w:rPr>
  </w:style>
  <w:style w:type="character" w:customStyle="1" w:styleId="CharChar25">
    <w:name w:val="Char Char25"/>
    <w:rsid w:val="00821908"/>
    <w:rPr>
      <w:rFonts w:ascii="Arial Armenian" w:hAnsi="Arial Armenian" w:hint="default"/>
      <w:sz w:val="28"/>
      <w:lang w:val="en-US" w:eastAsia="ru-RU" w:bidi="ar-SA"/>
    </w:rPr>
  </w:style>
  <w:style w:type="character" w:customStyle="1" w:styleId="CharChar24">
    <w:name w:val="Char Char24"/>
    <w:rsid w:val="00821908"/>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821908"/>
    <w:rPr>
      <w:rFonts w:ascii="Arial LatArm" w:hAnsi="Arial LatArm" w:hint="default"/>
      <w:sz w:val="24"/>
      <w:lang w:val="en-US" w:eastAsia="ru-RU" w:bidi="ar-SA"/>
    </w:rPr>
  </w:style>
  <w:style w:type="character" w:customStyle="1" w:styleId="CharChar">
    <w:name w:val="Char Char"/>
    <w:locked/>
    <w:rsid w:val="00821908"/>
    <w:rPr>
      <w:lang w:val="en-US" w:eastAsia="en-US" w:bidi="ar-SA"/>
    </w:rPr>
  </w:style>
  <w:style w:type="paragraph" w:customStyle="1" w:styleId="1f7">
    <w:name w:val="Абзац списка1"/>
    <w:basedOn w:val="a"/>
    <w:next w:val="afd"/>
    <w:uiPriority w:val="34"/>
    <w:qFormat/>
    <w:rsid w:val="00821908"/>
    <w:pPr>
      <w:spacing w:after="0" w:line="240" w:lineRule="auto"/>
      <w:ind w:left="720"/>
      <w:contextualSpacing/>
    </w:pPr>
    <w:rPr>
      <w:rFonts w:ascii="Times Armenian" w:hAnsi="Times Armenian"/>
      <w:sz w:val="24"/>
      <w:szCs w:val="24"/>
      <w:lang w:val="x-none" w:eastAsia="ru-RU"/>
    </w:rPr>
  </w:style>
  <w:style w:type="character" w:customStyle="1" w:styleId="UnresolvedMention">
    <w:name w:val="Unresolved Mention"/>
    <w:uiPriority w:val="99"/>
    <w:semiHidden/>
    <w:rsid w:val="00821908"/>
    <w:rPr>
      <w:color w:val="605E5C"/>
      <w:shd w:val="clear" w:color="auto" w:fill="E1DFDD"/>
    </w:rPr>
  </w:style>
  <w:style w:type="character" w:customStyle="1" w:styleId="CharChar4">
    <w:name w:val="Char Char4"/>
    <w:locked/>
    <w:rsid w:val="00821908"/>
    <w:rPr>
      <w:sz w:val="24"/>
      <w:szCs w:val="24"/>
      <w:lang w:val="en-US" w:eastAsia="en-US" w:bidi="ar-SA"/>
    </w:rPr>
  </w:style>
  <w:style w:type="character" w:customStyle="1" w:styleId="CharChar5">
    <w:name w:val="Char Char5"/>
    <w:locked/>
    <w:rsid w:val="00821908"/>
    <w:rPr>
      <w:sz w:val="24"/>
      <w:szCs w:val="24"/>
      <w:lang w:val="en-US" w:eastAsia="en-US" w:bidi="ar-SA"/>
    </w:rPr>
  </w:style>
  <w:style w:type="table" w:styleId="aff1">
    <w:name w:val="Table Grid"/>
    <w:basedOn w:val="a1"/>
    <w:uiPriority w:val="39"/>
    <w:rsid w:val="008219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uiPriority w:val="22"/>
    <w:qFormat/>
    <w:rsid w:val="00821908"/>
    <w:rPr>
      <w:b/>
      <w:bCs/>
    </w:rPr>
  </w:style>
  <w:style w:type="character" w:customStyle="1" w:styleId="72">
    <w:name w:val="Заголовок 7 Знак2"/>
    <w:basedOn w:val="a0"/>
    <w:uiPriority w:val="9"/>
    <w:semiHidden/>
    <w:rsid w:val="00821908"/>
    <w:rPr>
      <w:rFonts w:asciiTheme="majorHAnsi" w:eastAsiaTheme="majorEastAsia" w:hAnsiTheme="majorHAnsi" w:cstheme="majorBidi"/>
      <w:i/>
      <w:iCs/>
      <w:color w:val="404040" w:themeColor="text1" w:themeTint="BF"/>
    </w:rPr>
  </w:style>
  <w:style w:type="character" w:customStyle="1" w:styleId="82">
    <w:name w:val="Заголовок 8 Знак2"/>
    <w:basedOn w:val="a0"/>
    <w:uiPriority w:val="9"/>
    <w:semiHidden/>
    <w:rsid w:val="00821908"/>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0"/>
    <w:uiPriority w:val="9"/>
    <w:semiHidden/>
    <w:rsid w:val="00821908"/>
    <w:rPr>
      <w:rFonts w:asciiTheme="majorHAnsi" w:eastAsiaTheme="majorEastAsia" w:hAnsiTheme="majorHAnsi" w:cstheme="majorBidi"/>
      <w:i/>
      <w:iCs/>
      <w:color w:val="404040" w:themeColor="text1" w:themeTint="BF"/>
      <w:sz w:val="20"/>
      <w:szCs w:val="20"/>
    </w:rPr>
  </w:style>
  <w:style w:type="paragraph" w:styleId="a7">
    <w:name w:val="footnote text"/>
    <w:basedOn w:val="a"/>
    <w:link w:val="a6"/>
    <w:semiHidden/>
    <w:unhideWhenUsed/>
    <w:rsid w:val="00821908"/>
    <w:pPr>
      <w:spacing w:after="0" w:line="240" w:lineRule="auto"/>
    </w:pPr>
    <w:rPr>
      <w:rFonts w:ascii="Times Armenian" w:hAnsi="Times Armenian"/>
      <w:lang w:val="x-none" w:eastAsia="ru-RU"/>
    </w:rPr>
  </w:style>
  <w:style w:type="character" w:customStyle="1" w:styleId="26">
    <w:name w:val="Текст сноски Знак2"/>
    <w:basedOn w:val="a0"/>
    <w:uiPriority w:val="99"/>
    <w:semiHidden/>
    <w:rsid w:val="00821908"/>
    <w:rPr>
      <w:sz w:val="20"/>
      <w:szCs w:val="20"/>
    </w:rPr>
  </w:style>
  <w:style w:type="paragraph" w:styleId="aa">
    <w:name w:val="header"/>
    <w:basedOn w:val="a"/>
    <w:link w:val="a9"/>
    <w:semiHidden/>
    <w:unhideWhenUsed/>
    <w:rsid w:val="00821908"/>
    <w:pPr>
      <w:tabs>
        <w:tab w:val="center" w:pos="4677"/>
        <w:tab w:val="right" w:pos="9355"/>
      </w:tabs>
      <w:spacing w:after="0" w:line="240" w:lineRule="auto"/>
    </w:pPr>
    <w:rPr>
      <w:lang w:val="en-AU" w:eastAsia="ru-RU"/>
    </w:rPr>
  </w:style>
  <w:style w:type="character" w:customStyle="1" w:styleId="27">
    <w:name w:val="Верхний колонтитул Знак2"/>
    <w:basedOn w:val="a0"/>
    <w:uiPriority w:val="99"/>
    <w:semiHidden/>
    <w:rsid w:val="00821908"/>
  </w:style>
  <w:style w:type="paragraph" w:styleId="ac">
    <w:name w:val="footer"/>
    <w:basedOn w:val="a"/>
    <w:link w:val="ab"/>
    <w:semiHidden/>
    <w:unhideWhenUsed/>
    <w:rsid w:val="00821908"/>
    <w:pPr>
      <w:tabs>
        <w:tab w:val="center" w:pos="4677"/>
        <w:tab w:val="right" w:pos="9355"/>
      </w:tabs>
      <w:spacing w:after="0" w:line="240" w:lineRule="auto"/>
    </w:pPr>
  </w:style>
  <w:style w:type="character" w:customStyle="1" w:styleId="28">
    <w:name w:val="Нижний колонтитул Знак2"/>
    <w:basedOn w:val="a0"/>
    <w:uiPriority w:val="99"/>
    <w:semiHidden/>
    <w:rsid w:val="00821908"/>
  </w:style>
  <w:style w:type="paragraph" w:styleId="ae">
    <w:name w:val="endnote text"/>
    <w:basedOn w:val="a"/>
    <w:link w:val="ad"/>
    <w:semiHidden/>
    <w:unhideWhenUsed/>
    <w:rsid w:val="00821908"/>
    <w:pPr>
      <w:spacing w:after="0" w:line="240" w:lineRule="auto"/>
    </w:pPr>
    <w:rPr>
      <w:rFonts w:ascii="Times Armenian" w:hAnsi="Times Armenian"/>
      <w:lang w:eastAsia="ru-RU"/>
    </w:rPr>
  </w:style>
  <w:style w:type="character" w:customStyle="1" w:styleId="29">
    <w:name w:val="Текст концевой сноски Знак2"/>
    <w:basedOn w:val="a0"/>
    <w:uiPriority w:val="99"/>
    <w:semiHidden/>
    <w:rsid w:val="00821908"/>
    <w:rPr>
      <w:sz w:val="20"/>
      <w:szCs w:val="20"/>
    </w:rPr>
  </w:style>
  <w:style w:type="paragraph" w:styleId="af0">
    <w:name w:val="Title"/>
    <w:basedOn w:val="a"/>
    <w:next w:val="a"/>
    <w:link w:val="af"/>
    <w:qFormat/>
    <w:rsid w:val="00821908"/>
    <w:pPr>
      <w:pBdr>
        <w:bottom w:val="single" w:sz="8" w:space="4" w:color="4F81BD" w:themeColor="accent1"/>
      </w:pBdr>
      <w:spacing w:after="300" w:line="240" w:lineRule="auto"/>
      <w:contextualSpacing/>
    </w:pPr>
    <w:rPr>
      <w:rFonts w:ascii="Arial Armenian" w:hAnsi="Arial Armenian"/>
      <w:sz w:val="24"/>
    </w:rPr>
  </w:style>
  <w:style w:type="character" w:customStyle="1" w:styleId="2a">
    <w:name w:val="Название Знак2"/>
    <w:basedOn w:val="a0"/>
    <w:uiPriority w:val="10"/>
    <w:rsid w:val="00821908"/>
    <w:rPr>
      <w:rFonts w:asciiTheme="majorHAnsi" w:eastAsiaTheme="majorEastAsia" w:hAnsiTheme="majorHAnsi" w:cstheme="majorBidi"/>
      <w:color w:val="17365D" w:themeColor="text2" w:themeShade="BF"/>
      <w:spacing w:val="5"/>
      <w:kern w:val="28"/>
      <w:sz w:val="52"/>
      <w:szCs w:val="52"/>
    </w:rPr>
  </w:style>
  <w:style w:type="paragraph" w:styleId="af2">
    <w:name w:val="Body Text"/>
    <w:basedOn w:val="a"/>
    <w:link w:val="af1"/>
    <w:semiHidden/>
    <w:unhideWhenUsed/>
    <w:rsid w:val="00821908"/>
    <w:pPr>
      <w:spacing w:after="120"/>
    </w:pPr>
    <w:rPr>
      <w:sz w:val="24"/>
      <w:szCs w:val="24"/>
    </w:rPr>
  </w:style>
  <w:style w:type="character" w:customStyle="1" w:styleId="2b">
    <w:name w:val="Основной текст Знак2"/>
    <w:basedOn w:val="a0"/>
    <w:uiPriority w:val="99"/>
    <w:semiHidden/>
    <w:rsid w:val="00821908"/>
  </w:style>
  <w:style w:type="paragraph" w:styleId="af4">
    <w:name w:val="Body Text Indent"/>
    <w:basedOn w:val="a"/>
    <w:link w:val="af3"/>
    <w:semiHidden/>
    <w:unhideWhenUsed/>
    <w:rsid w:val="00821908"/>
    <w:pPr>
      <w:spacing w:after="120"/>
      <w:ind w:left="283"/>
    </w:pPr>
    <w:rPr>
      <w:rFonts w:ascii="Arial LatArm" w:hAnsi="Arial LatArm"/>
      <w:i/>
      <w:lang w:val="en-AU"/>
    </w:rPr>
  </w:style>
  <w:style w:type="character" w:customStyle="1" w:styleId="2c">
    <w:name w:val="Основной текст с отступом Знак2"/>
    <w:basedOn w:val="a0"/>
    <w:uiPriority w:val="99"/>
    <w:semiHidden/>
    <w:rsid w:val="00821908"/>
  </w:style>
  <w:style w:type="paragraph" w:styleId="22">
    <w:name w:val="Body Text 2"/>
    <w:basedOn w:val="a"/>
    <w:link w:val="21"/>
    <w:semiHidden/>
    <w:unhideWhenUsed/>
    <w:rsid w:val="00821908"/>
    <w:pPr>
      <w:spacing w:after="120" w:line="480" w:lineRule="auto"/>
    </w:pPr>
    <w:rPr>
      <w:rFonts w:ascii="Arial LatArm" w:hAnsi="Arial LatArm"/>
    </w:rPr>
  </w:style>
  <w:style w:type="character" w:customStyle="1" w:styleId="220">
    <w:name w:val="Основной текст 2 Знак2"/>
    <w:basedOn w:val="a0"/>
    <w:uiPriority w:val="99"/>
    <w:semiHidden/>
    <w:rsid w:val="00821908"/>
  </w:style>
  <w:style w:type="paragraph" w:styleId="32">
    <w:name w:val="Body Text 3"/>
    <w:basedOn w:val="a"/>
    <w:link w:val="31"/>
    <w:semiHidden/>
    <w:unhideWhenUsed/>
    <w:rsid w:val="00821908"/>
    <w:pPr>
      <w:spacing w:after="120"/>
    </w:pPr>
    <w:rPr>
      <w:rFonts w:ascii="Arial LatArm" w:hAnsi="Arial LatArm"/>
      <w:lang w:eastAsia="ru-RU"/>
    </w:rPr>
  </w:style>
  <w:style w:type="character" w:customStyle="1" w:styleId="320">
    <w:name w:val="Основной текст 3 Знак2"/>
    <w:basedOn w:val="a0"/>
    <w:uiPriority w:val="99"/>
    <w:semiHidden/>
    <w:rsid w:val="00821908"/>
    <w:rPr>
      <w:sz w:val="16"/>
      <w:szCs w:val="16"/>
    </w:rPr>
  </w:style>
  <w:style w:type="paragraph" w:styleId="24">
    <w:name w:val="Body Text Indent 2"/>
    <w:basedOn w:val="a"/>
    <w:link w:val="23"/>
    <w:semiHidden/>
    <w:unhideWhenUsed/>
    <w:rsid w:val="00821908"/>
    <w:pPr>
      <w:spacing w:after="120" w:line="480" w:lineRule="auto"/>
      <w:ind w:left="283"/>
    </w:pPr>
    <w:rPr>
      <w:rFonts w:ascii="Baltica" w:hAnsi="Baltica"/>
      <w:lang w:val="af-ZA"/>
    </w:rPr>
  </w:style>
  <w:style w:type="character" w:customStyle="1" w:styleId="221">
    <w:name w:val="Основной текст с отступом 2 Знак2"/>
    <w:basedOn w:val="a0"/>
    <w:uiPriority w:val="99"/>
    <w:semiHidden/>
    <w:rsid w:val="00821908"/>
  </w:style>
  <w:style w:type="paragraph" w:styleId="34">
    <w:name w:val="Body Text Indent 3"/>
    <w:basedOn w:val="a"/>
    <w:link w:val="33"/>
    <w:semiHidden/>
    <w:unhideWhenUsed/>
    <w:rsid w:val="00821908"/>
    <w:pPr>
      <w:spacing w:after="120"/>
      <w:ind w:left="283"/>
    </w:pPr>
    <w:rPr>
      <w:rFonts w:ascii="Times Armenian" w:hAnsi="Times Armenian"/>
    </w:rPr>
  </w:style>
  <w:style w:type="character" w:customStyle="1" w:styleId="321">
    <w:name w:val="Основной текст с отступом 3 Знак2"/>
    <w:basedOn w:val="a0"/>
    <w:uiPriority w:val="99"/>
    <w:semiHidden/>
    <w:rsid w:val="00821908"/>
    <w:rPr>
      <w:sz w:val="16"/>
      <w:szCs w:val="16"/>
    </w:rPr>
  </w:style>
  <w:style w:type="paragraph" w:styleId="af6">
    <w:name w:val="Document Map"/>
    <w:basedOn w:val="a"/>
    <w:link w:val="af5"/>
    <w:semiHidden/>
    <w:unhideWhenUsed/>
    <w:rsid w:val="00821908"/>
    <w:pPr>
      <w:spacing w:after="0" w:line="240" w:lineRule="auto"/>
    </w:pPr>
    <w:rPr>
      <w:rFonts w:ascii="Tahoma" w:hAnsi="Tahoma" w:cs="Tahoma"/>
      <w:lang w:eastAsia="ru-RU"/>
    </w:rPr>
  </w:style>
  <w:style w:type="character" w:customStyle="1" w:styleId="2d">
    <w:name w:val="Схема документа Знак2"/>
    <w:basedOn w:val="a0"/>
    <w:uiPriority w:val="99"/>
    <w:semiHidden/>
    <w:rsid w:val="00821908"/>
    <w:rPr>
      <w:rFonts w:ascii="Tahoma" w:hAnsi="Tahoma" w:cs="Tahoma"/>
      <w:sz w:val="16"/>
      <w:szCs w:val="16"/>
    </w:rPr>
  </w:style>
  <w:style w:type="paragraph" w:styleId="afb">
    <w:name w:val="Balloon Text"/>
    <w:basedOn w:val="a"/>
    <w:link w:val="afa"/>
    <w:semiHidden/>
    <w:unhideWhenUsed/>
    <w:rsid w:val="00821908"/>
    <w:pPr>
      <w:spacing w:after="0" w:line="240" w:lineRule="auto"/>
    </w:pPr>
    <w:rPr>
      <w:rFonts w:ascii="Tahoma" w:hAnsi="Tahoma" w:cs="Tahoma"/>
      <w:sz w:val="16"/>
      <w:szCs w:val="16"/>
      <w:lang w:val="x-none" w:eastAsia="x-none"/>
    </w:rPr>
  </w:style>
  <w:style w:type="character" w:customStyle="1" w:styleId="2e">
    <w:name w:val="Текст выноски Знак2"/>
    <w:basedOn w:val="a0"/>
    <w:uiPriority w:val="99"/>
    <w:semiHidden/>
    <w:rsid w:val="00821908"/>
    <w:rPr>
      <w:rFonts w:ascii="Tahoma" w:hAnsi="Tahoma" w:cs="Tahoma"/>
      <w:sz w:val="16"/>
      <w:szCs w:val="16"/>
    </w:rPr>
  </w:style>
  <w:style w:type="paragraph" w:styleId="afd">
    <w:name w:val="List Paragraph"/>
    <w:basedOn w:val="a"/>
    <w:link w:val="afc"/>
    <w:uiPriority w:val="34"/>
    <w:qFormat/>
    <w:rsid w:val="00821908"/>
    <w:pPr>
      <w:ind w:left="720"/>
      <w:contextualSpacing/>
    </w:pPr>
    <w:rPr>
      <w:rFonts w:ascii="Times Armenian" w:hAnsi="Times Armenian"/>
      <w:sz w:val="24"/>
      <w:szCs w:val="24"/>
      <w:lang w:val="x-none" w:eastAsia="ru-RU"/>
    </w:rPr>
  </w:style>
  <w:style w:type="paragraph" w:customStyle="1" w:styleId="xl76">
    <w:name w:val="xl76"/>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77">
    <w:name w:val="xl77"/>
    <w:basedOn w:val="a"/>
    <w:rsid w:val="00557A4F"/>
    <w:pPr>
      <w:spacing w:before="100" w:beforeAutospacing="1" w:after="100" w:afterAutospacing="1" w:line="240" w:lineRule="auto"/>
    </w:pPr>
    <w:rPr>
      <w:rFonts w:ascii="Arial Unicode" w:eastAsia="Times New Roman" w:hAnsi="Arial Unicode" w:cs="Times New Roman"/>
      <w:sz w:val="16"/>
      <w:szCs w:val="16"/>
      <w:lang w:eastAsia="ru-RU"/>
    </w:rPr>
  </w:style>
  <w:style w:type="paragraph" w:customStyle="1" w:styleId="xl78">
    <w:name w:val="xl78"/>
    <w:basedOn w:val="a"/>
    <w:rsid w:val="00557A4F"/>
    <w:pPr>
      <w:spacing w:before="100" w:beforeAutospacing="1" w:after="100" w:afterAutospacing="1" w:line="240" w:lineRule="auto"/>
      <w:jc w:val="center"/>
      <w:textAlignment w:val="center"/>
    </w:pPr>
    <w:rPr>
      <w:rFonts w:ascii="Arial Unicode" w:eastAsia="Times New Roman" w:hAnsi="Arial Unicode" w:cs="Times New Roman"/>
      <w:b/>
      <w:bCs/>
      <w:sz w:val="16"/>
      <w:szCs w:val="16"/>
      <w:lang w:eastAsia="ru-RU"/>
    </w:rPr>
  </w:style>
  <w:style w:type="paragraph" w:customStyle="1" w:styleId="xl79">
    <w:name w:val="xl79"/>
    <w:basedOn w:val="a"/>
    <w:rsid w:val="00557A4F"/>
    <w:pP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80">
    <w:name w:val="xl80"/>
    <w:basedOn w:val="a"/>
    <w:rsid w:val="00557A4F"/>
    <w:pPr>
      <w:spacing w:before="100" w:beforeAutospacing="1" w:after="100" w:afterAutospacing="1" w:line="240" w:lineRule="auto"/>
    </w:pPr>
    <w:rPr>
      <w:rFonts w:ascii="Arial Unicode" w:eastAsia="Times New Roman" w:hAnsi="Arial Unicode" w:cs="Times New Roman"/>
      <w:sz w:val="16"/>
      <w:szCs w:val="16"/>
      <w:lang w:eastAsia="ru-RU"/>
    </w:rPr>
  </w:style>
  <w:style w:type="paragraph" w:customStyle="1" w:styleId="xl81">
    <w:name w:val="xl81"/>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b/>
      <w:bCs/>
      <w:sz w:val="16"/>
      <w:szCs w:val="16"/>
      <w:u w:val="single"/>
      <w:lang w:eastAsia="ru-RU"/>
    </w:rPr>
  </w:style>
  <w:style w:type="paragraph" w:customStyle="1" w:styleId="xl82">
    <w:name w:val="xl82"/>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16"/>
      <w:szCs w:val="16"/>
      <w:u w:val="single"/>
      <w:lang w:eastAsia="ru-RU"/>
    </w:rPr>
  </w:style>
  <w:style w:type="paragraph" w:customStyle="1" w:styleId="xl83">
    <w:name w:val="xl83"/>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16"/>
      <w:szCs w:val="16"/>
      <w:u w:val="single"/>
      <w:lang w:eastAsia="ru-RU"/>
    </w:rPr>
  </w:style>
  <w:style w:type="paragraph" w:customStyle="1" w:styleId="xl84">
    <w:name w:val="xl84"/>
    <w:basedOn w:val="a"/>
    <w:rsid w:val="00557A4F"/>
    <w:pPr>
      <w:spacing w:before="100" w:beforeAutospacing="1" w:after="100" w:afterAutospacing="1" w:line="240" w:lineRule="auto"/>
    </w:pPr>
    <w:rPr>
      <w:rFonts w:ascii="Arial Unicode" w:eastAsia="Times New Roman" w:hAnsi="Arial Unicode" w:cs="Times New Roman"/>
      <w:sz w:val="16"/>
      <w:szCs w:val="16"/>
      <w:lang w:eastAsia="ru-RU"/>
    </w:rPr>
  </w:style>
  <w:style w:type="paragraph" w:customStyle="1" w:styleId="xl85">
    <w:name w:val="xl85"/>
    <w:basedOn w:val="a"/>
    <w:rsid w:val="00557A4F"/>
    <w:pPr>
      <w:spacing w:before="100" w:beforeAutospacing="1" w:after="100" w:afterAutospacing="1" w:line="240" w:lineRule="auto"/>
    </w:pPr>
    <w:rPr>
      <w:rFonts w:ascii="Arial Unicode" w:eastAsia="Times New Roman" w:hAnsi="Arial Unicode" w:cs="Times New Roman"/>
      <w:sz w:val="16"/>
      <w:szCs w:val="16"/>
      <w:lang w:eastAsia="ru-RU"/>
    </w:rPr>
  </w:style>
  <w:style w:type="paragraph" w:customStyle="1" w:styleId="xl86">
    <w:name w:val="xl86"/>
    <w:basedOn w:val="a"/>
    <w:rsid w:val="00557A4F"/>
    <w:pPr>
      <w:spacing w:before="100" w:beforeAutospacing="1" w:after="100" w:afterAutospacing="1" w:line="240" w:lineRule="auto"/>
    </w:pPr>
    <w:rPr>
      <w:rFonts w:ascii="Arial Unicode" w:eastAsia="Times New Roman" w:hAnsi="Arial Unicode" w:cs="Times New Roman"/>
      <w:sz w:val="18"/>
      <w:szCs w:val="18"/>
      <w:lang w:eastAsia="ru-RU"/>
    </w:rPr>
  </w:style>
  <w:style w:type="paragraph" w:customStyle="1" w:styleId="xl87">
    <w:name w:val="xl87"/>
    <w:basedOn w:val="a"/>
    <w:rsid w:val="00557A4F"/>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88">
    <w:name w:val="xl88"/>
    <w:basedOn w:val="a"/>
    <w:rsid w:val="00557A4F"/>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89">
    <w:name w:val="xl89"/>
    <w:basedOn w:val="a"/>
    <w:rsid w:val="00557A4F"/>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90">
    <w:name w:val="xl90"/>
    <w:basedOn w:val="a"/>
    <w:rsid w:val="00557A4F"/>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91">
    <w:name w:val="xl91"/>
    <w:basedOn w:val="a"/>
    <w:rsid w:val="00557A4F"/>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92">
    <w:name w:val="xl92"/>
    <w:basedOn w:val="a"/>
    <w:rsid w:val="00557A4F"/>
    <w:pPr>
      <w:spacing w:before="100" w:beforeAutospacing="1" w:after="100" w:afterAutospacing="1" w:line="240" w:lineRule="auto"/>
      <w:textAlignment w:val="center"/>
    </w:pPr>
    <w:rPr>
      <w:rFonts w:ascii="Arial Unicode" w:eastAsia="Times New Roman" w:hAnsi="Arial Unicode" w:cs="Times New Roman"/>
      <w:sz w:val="18"/>
      <w:szCs w:val="18"/>
      <w:lang w:eastAsia="ru-RU"/>
    </w:rPr>
  </w:style>
  <w:style w:type="paragraph" w:customStyle="1" w:styleId="xl93">
    <w:name w:val="xl93"/>
    <w:basedOn w:val="a"/>
    <w:rsid w:val="00557A4F"/>
    <w:pPr>
      <w:spacing w:before="100" w:beforeAutospacing="1" w:after="100" w:afterAutospacing="1" w:line="240" w:lineRule="auto"/>
      <w:jc w:val="center"/>
      <w:textAlignment w:val="center"/>
    </w:pPr>
    <w:rPr>
      <w:rFonts w:ascii="Arial Unicode" w:eastAsia="Times New Roman" w:hAnsi="Arial Unicode" w:cs="Times New Roman"/>
      <w:b/>
      <w:bCs/>
      <w:i/>
      <w:iCs/>
      <w:sz w:val="18"/>
      <w:szCs w:val="18"/>
      <w:lang w:eastAsia="ru-RU"/>
    </w:rPr>
  </w:style>
  <w:style w:type="paragraph" w:customStyle="1" w:styleId="xl94">
    <w:name w:val="xl94"/>
    <w:basedOn w:val="a"/>
    <w:rsid w:val="00557A4F"/>
    <w:pPr>
      <w:spacing w:before="100" w:beforeAutospacing="1" w:after="100" w:afterAutospacing="1" w:line="240" w:lineRule="auto"/>
    </w:pPr>
    <w:rPr>
      <w:rFonts w:ascii="Arial Unicode" w:eastAsia="Times New Roman" w:hAnsi="Arial Unicode" w:cs="Times New Roman"/>
      <w:sz w:val="18"/>
      <w:szCs w:val="18"/>
      <w:lang w:eastAsia="ru-RU"/>
    </w:rPr>
  </w:style>
  <w:style w:type="paragraph" w:customStyle="1" w:styleId="xl95">
    <w:name w:val="xl95"/>
    <w:basedOn w:val="a"/>
    <w:rsid w:val="00557A4F"/>
    <w:pPr>
      <w:spacing w:before="100" w:beforeAutospacing="1" w:after="100" w:afterAutospacing="1" w:line="240" w:lineRule="auto"/>
      <w:jc w:val="center"/>
      <w:textAlignment w:val="center"/>
    </w:pPr>
    <w:rPr>
      <w:rFonts w:ascii="Arial Unicode" w:eastAsia="Times New Roman" w:hAnsi="Arial Unicode" w:cs="Times New Roman"/>
      <w:sz w:val="18"/>
      <w:szCs w:val="18"/>
      <w:lang w:eastAsia="ru-RU"/>
    </w:rPr>
  </w:style>
  <w:style w:type="paragraph" w:customStyle="1" w:styleId="xl96">
    <w:name w:val="xl96"/>
    <w:basedOn w:val="a"/>
    <w:rsid w:val="00557A4F"/>
    <w:pPr>
      <w:spacing w:before="100" w:beforeAutospacing="1" w:after="100" w:afterAutospacing="1" w:line="240" w:lineRule="auto"/>
      <w:jc w:val="center"/>
      <w:textAlignment w:val="center"/>
    </w:pPr>
    <w:rPr>
      <w:rFonts w:ascii="Arial Unicode" w:eastAsia="Times New Roman" w:hAnsi="Arial Unicode" w:cs="Times New Roman"/>
      <w:b/>
      <w:bCs/>
      <w:i/>
      <w:iCs/>
      <w:sz w:val="18"/>
      <w:szCs w:val="18"/>
      <w:lang w:eastAsia="ru-RU"/>
    </w:rPr>
  </w:style>
  <w:style w:type="paragraph" w:customStyle="1" w:styleId="xl97">
    <w:name w:val="xl97"/>
    <w:basedOn w:val="a"/>
    <w:rsid w:val="00557A4F"/>
    <w:pPr>
      <w:spacing w:before="100" w:beforeAutospacing="1" w:after="100" w:afterAutospacing="1" w:line="240" w:lineRule="auto"/>
      <w:textAlignment w:val="center"/>
    </w:pPr>
    <w:rPr>
      <w:rFonts w:ascii="Arial Unicode" w:eastAsia="Times New Roman" w:hAnsi="Arial Unicode" w:cs="Times New Roman"/>
      <w:sz w:val="18"/>
      <w:szCs w:val="18"/>
      <w:lang w:eastAsia="ru-RU"/>
    </w:rPr>
  </w:style>
  <w:style w:type="paragraph" w:customStyle="1" w:styleId="xl98">
    <w:name w:val="xl98"/>
    <w:basedOn w:val="a"/>
    <w:rsid w:val="00557A4F"/>
    <w:pPr>
      <w:spacing w:before="100" w:beforeAutospacing="1" w:after="100" w:afterAutospacing="1" w:line="240" w:lineRule="auto"/>
    </w:pPr>
    <w:rPr>
      <w:rFonts w:ascii="Arial Unicode" w:eastAsia="Times New Roman" w:hAnsi="Arial Unicode" w:cs="Times New Roman"/>
      <w:sz w:val="18"/>
      <w:szCs w:val="18"/>
      <w:lang w:eastAsia="ru-RU"/>
    </w:rPr>
  </w:style>
  <w:style w:type="paragraph" w:customStyle="1" w:styleId="xl99">
    <w:name w:val="xl99"/>
    <w:basedOn w:val="a"/>
    <w:rsid w:val="00557A4F"/>
    <w:pPr>
      <w:spacing w:before="100" w:beforeAutospacing="1" w:after="100" w:afterAutospacing="1" w:line="240" w:lineRule="auto"/>
    </w:pPr>
    <w:rPr>
      <w:rFonts w:ascii="Arial Unicode" w:eastAsia="Times New Roman" w:hAnsi="Arial Unicode" w:cs="Times New Roman"/>
      <w:sz w:val="18"/>
      <w:szCs w:val="18"/>
      <w:lang w:eastAsia="ru-RU"/>
    </w:rPr>
  </w:style>
  <w:style w:type="paragraph" w:customStyle="1" w:styleId="xl100">
    <w:name w:val="xl100"/>
    <w:basedOn w:val="a"/>
    <w:rsid w:val="00557A4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16"/>
      <w:szCs w:val="16"/>
      <w:lang w:eastAsia="ru-RU"/>
    </w:rPr>
  </w:style>
  <w:style w:type="paragraph" w:customStyle="1" w:styleId="xl101">
    <w:name w:val="xl101"/>
    <w:basedOn w:val="a"/>
    <w:rsid w:val="00557A4F"/>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16"/>
      <w:szCs w:val="16"/>
      <w:lang w:eastAsia="ru-RU"/>
    </w:rPr>
  </w:style>
  <w:style w:type="paragraph" w:customStyle="1" w:styleId="xl102">
    <w:name w:val="xl102"/>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103">
    <w:name w:val="xl103"/>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16"/>
      <w:szCs w:val="16"/>
      <w:lang w:eastAsia="ru-RU"/>
    </w:rPr>
  </w:style>
  <w:style w:type="paragraph" w:customStyle="1" w:styleId="xl104">
    <w:name w:val="xl104"/>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105">
    <w:name w:val="xl105"/>
    <w:basedOn w:val="a"/>
    <w:rsid w:val="00557A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0"/>
      <w:szCs w:val="20"/>
      <w:u w:val="single"/>
      <w:lang w:eastAsia="ru-RU"/>
    </w:rPr>
  </w:style>
  <w:style w:type="paragraph" w:customStyle="1" w:styleId="xl106">
    <w:name w:val="xl106"/>
    <w:basedOn w:val="a"/>
    <w:rsid w:val="00557A4F"/>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0"/>
      <w:szCs w:val="20"/>
      <w:u w:val="single"/>
      <w:lang w:eastAsia="ru-RU"/>
    </w:rPr>
  </w:style>
  <w:style w:type="paragraph" w:customStyle="1" w:styleId="xl107">
    <w:name w:val="xl107"/>
    <w:basedOn w:val="a"/>
    <w:rsid w:val="00557A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0"/>
      <w:szCs w:val="20"/>
      <w:u w:val="single"/>
      <w:lang w:eastAsia="ru-RU"/>
    </w:rPr>
  </w:style>
  <w:style w:type="paragraph" w:customStyle="1" w:styleId="xl108">
    <w:name w:val="xl108"/>
    <w:basedOn w:val="a"/>
    <w:rsid w:val="00557A4F"/>
    <w:pPr>
      <w:spacing w:before="100" w:beforeAutospacing="1" w:after="100" w:afterAutospacing="1" w:line="240" w:lineRule="auto"/>
      <w:jc w:val="center"/>
      <w:textAlignment w:val="center"/>
    </w:pPr>
    <w:rPr>
      <w:rFonts w:ascii="Arial Unicode" w:eastAsia="Times New Roman" w:hAnsi="Arial Unicode" w:cs="Times New Roman"/>
      <w:b/>
      <w:bCs/>
      <w:sz w:val="20"/>
      <w:szCs w:val="20"/>
      <w:lang w:eastAsia="ru-RU"/>
    </w:rPr>
  </w:style>
  <w:style w:type="paragraph" w:customStyle="1" w:styleId="xl109">
    <w:name w:val="xl109"/>
    <w:basedOn w:val="a"/>
    <w:rsid w:val="00557A4F"/>
    <w:pPr>
      <w:spacing w:before="100" w:beforeAutospacing="1" w:after="100" w:afterAutospacing="1" w:line="240" w:lineRule="auto"/>
      <w:jc w:val="center"/>
      <w:textAlignment w:val="center"/>
    </w:pPr>
    <w:rPr>
      <w:rFonts w:ascii="Arial Unicode" w:eastAsia="Times New Roman" w:hAnsi="Arial Unicode" w:cs="Times New Roman"/>
      <w:b/>
      <w:bCs/>
      <w:sz w:val="24"/>
      <w:szCs w:val="24"/>
      <w:lang w:eastAsia="ru-RU"/>
    </w:rPr>
  </w:style>
  <w:style w:type="paragraph" w:customStyle="1" w:styleId="xl110">
    <w:name w:val="xl110"/>
    <w:basedOn w:val="a"/>
    <w:rsid w:val="00557A4F"/>
    <w:pPr>
      <w:pBdr>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lang w:eastAsia="ru-RU"/>
    </w:rPr>
  </w:style>
  <w:style w:type="paragraph" w:customStyle="1" w:styleId="xl111">
    <w:name w:val="xl111"/>
    <w:basedOn w:val="a"/>
    <w:rsid w:val="00557A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112">
    <w:name w:val="xl112"/>
    <w:basedOn w:val="a"/>
    <w:rsid w:val="00557A4F"/>
    <w:pPr>
      <w:spacing w:before="100" w:beforeAutospacing="1" w:after="100" w:afterAutospacing="1" w:line="240" w:lineRule="auto"/>
      <w:jc w:val="center"/>
    </w:pPr>
    <w:rPr>
      <w:rFonts w:ascii="Arial Unicode" w:eastAsia="Times New Roman" w:hAnsi="Arial Unicode"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ohanyan@m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83</Pages>
  <Words>28006</Words>
  <Characters>159636</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187268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Work</cp:lastModifiedBy>
  <cp:revision>34</cp:revision>
  <cp:lastPrinted>2023-03-30T16:16:00Z</cp:lastPrinted>
  <dcterms:created xsi:type="dcterms:W3CDTF">2022-06-20T12:43:00Z</dcterms:created>
  <dcterms:modified xsi:type="dcterms:W3CDTF">2025-04-04T11:22:00Z</dcterms:modified>
</cp:coreProperties>
</file>