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0C" w:rsidRPr="008663B0" w:rsidRDefault="0012110C" w:rsidP="00B9400C">
      <w:pPr>
        <w:pStyle w:val="aa"/>
        <w:ind w:right="-7" w:firstLine="567"/>
        <w:jc w:val="right"/>
        <w:rPr>
          <w:rFonts w:ascii="Arial Armenian" w:hAnsi="Arial Armenian" w:cs="Sylfaen"/>
          <w:i/>
          <w:sz w:val="18"/>
        </w:rPr>
      </w:pPr>
      <w:r w:rsidRPr="008663B0">
        <w:rPr>
          <w:rFonts w:ascii="Arial Armenian" w:hAnsi="Arial Armenian"/>
        </w:rPr>
        <w:t xml:space="preserve">                                        </w:t>
      </w:r>
      <w:r w:rsidR="00B9400C" w:rsidRPr="008663B0">
        <w:rPr>
          <w:rFonts w:ascii="Arial Armenian" w:hAnsi="Arial Armenian" w:cs="Sylfaen"/>
          <w:i/>
          <w:sz w:val="18"/>
        </w:rPr>
        <w:t xml:space="preserve">                                                                                            </w:t>
      </w:r>
    </w:p>
    <w:p w:rsidR="00B9400C" w:rsidRPr="008663B0" w:rsidRDefault="00B9400C" w:rsidP="00B9400C">
      <w:pPr>
        <w:spacing w:after="0" w:line="360" w:lineRule="auto"/>
        <w:ind w:firstLine="567"/>
        <w:jc w:val="right"/>
        <w:rPr>
          <w:rFonts w:ascii="Arial Armenian" w:eastAsia="Times New Roman" w:hAnsi="Arial Armenian" w:cs="Sylfaen"/>
          <w:i/>
          <w:sz w:val="16"/>
          <w:szCs w:val="24"/>
          <w:lang w:val="hy-AM"/>
        </w:rPr>
      </w:pPr>
      <w:r w:rsidRPr="008663B0">
        <w:rPr>
          <w:rFonts w:ascii="Arial Armenian" w:eastAsia="Times New Roman" w:hAnsi="Arial Armenian" w:cs="Sylfaen"/>
          <w:i/>
          <w:sz w:val="16"/>
          <w:szCs w:val="24"/>
          <w:lang w:val="en-US"/>
        </w:rPr>
        <w:t xml:space="preserve">Հավելված N </w:t>
      </w:r>
      <w:r w:rsidRPr="008663B0">
        <w:rPr>
          <w:rFonts w:ascii="Arial Armenian" w:eastAsia="Times New Roman" w:hAnsi="Arial Armenian" w:cs="Sylfaen"/>
          <w:i/>
          <w:sz w:val="16"/>
          <w:szCs w:val="24"/>
          <w:lang w:val="hy-AM"/>
        </w:rPr>
        <w:t>8</w:t>
      </w:r>
    </w:p>
    <w:p w:rsidR="00B9400C" w:rsidRPr="008663B0" w:rsidRDefault="00B9400C" w:rsidP="00B9400C">
      <w:pPr>
        <w:spacing w:after="120" w:line="240" w:lineRule="auto"/>
        <w:ind w:right="-7" w:firstLine="567"/>
        <w:jc w:val="right"/>
        <w:rPr>
          <w:rFonts w:ascii="Arial Armenian" w:eastAsia="Times New Roman" w:hAnsi="Arial Armenian" w:cs="Sylfaen"/>
          <w:i/>
          <w:sz w:val="16"/>
          <w:szCs w:val="24"/>
          <w:lang w:val="hy-AM"/>
        </w:rPr>
      </w:pPr>
      <w:r w:rsidRPr="008663B0">
        <w:rPr>
          <w:rFonts w:ascii="Arial Armenian" w:eastAsia="Times New Roman" w:hAnsi="Arial Armenian" w:cs="Sylfaen"/>
          <w:i/>
          <w:sz w:val="16"/>
          <w:szCs w:val="24"/>
          <w:lang w:val="hy-AM"/>
        </w:rPr>
        <w:t xml:space="preserve">ՀՀ ֆինանսների նախարարի 2022 թվականի նոյեմբերի 2 -ի </w:t>
      </w:r>
    </w:p>
    <w:p w:rsidR="00B9400C" w:rsidRPr="008663B0" w:rsidRDefault="00B9400C" w:rsidP="00B9400C">
      <w:pPr>
        <w:spacing w:after="0" w:line="240" w:lineRule="auto"/>
        <w:ind w:right="-7" w:firstLine="567"/>
        <w:jc w:val="right"/>
        <w:rPr>
          <w:rFonts w:ascii="Arial Armenian" w:eastAsia="Times New Roman" w:hAnsi="Arial Armenian" w:cs="Sylfaen"/>
          <w:i/>
          <w:sz w:val="16"/>
          <w:szCs w:val="24"/>
          <w:lang w:val="hy-AM"/>
        </w:rPr>
      </w:pPr>
      <w:r w:rsidRPr="008663B0">
        <w:rPr>
          <w:rFonts w:ascii="Arial Armenian" w:eastAsia="Times New Roman" w:hAnsi="Arial Armenian" w:cs="Sylfaen"/>
          <w:i/>
          <w:sz w:val="16"/>
          <w:szCs w:val="24"/>
          <w:lang w:val="hy-AM"/>
        </w:rPr>
        <w:t xml:space="preserve"> N 451 -Ա հրամանի    </w:t>
      </w:r>
    </w:p>
    <w:p w:rsidR="00B9400C" w:rsidRPr="008663B0" w:rsidRDefault="00B9400C" w:rsidP="00B9400C">
      <w:pPr>
        <w:spacing w:after="0" w:line="240" w:lineRule="auto"/>
        <w:ind w:right="-7" w:firstLine="567"/>
        <w:jc w:val="right"/>
        <w:rPr>
          <w:rFonts w:ascii="Arial Armenian" w:eastAsia="Times New Roman" w:hAnsi="Arial Armenian" w:cs="Sylfaen"/>
          <w:i/>
          <w:sz w:val="16"/>
          <w:szCs w:val="24"/>
          <w:lang w:val="hy-AM"/>
        </w:rPr>
      </w:pP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ՀԱՅՏԱՐԱՐՈՒԹՅՈՒՆ</w:t>
      </w: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hy-AM"/>
        </w:rPr>
        <w:t>ԳՆԱՆՄԱՆ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hy-AM"/>
        </w:rPr>
        <w:t>ՀԱՐՑՄԱՆ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ՄՐՑՈՒՅԹԻ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ՄԱՍԻՆ</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Հայտարարության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տեքստը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հաստատված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գնահատող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հանձնաժողովի</w:t>
      </w: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 xml:space="preserve">2023   </w:t>
      </w:r>
      <w:r w:rsidRPr="008663B0">
        <w:rPr>
          <w:rFonts w:ascii="Arial Armenian" w:eastAsia="Times New Roman" w:hAnsi="Arial Armenian" w:cs="Sylfaen"/>
          <w:sz w:val="20"/>
          <w:szCs w:val="20"/>
          <w:lang w:val="af-ZA"/>
        </w:rPr>
        <w:t>թվականի</w:t>
      </w:r>
      <w:r w:rsidRPr="008663B0">
        <w:rPr>
          <w:rFonts w:ascii="Arial Armenian" w:eastAsia="Times New Roman" w:hAnsi="Arial Armenian" w:cs="Times New Roman"/>
          <w:sz w:val="20"/>
          <w:szCs w:val="20"/>
          <w:lang w:val="af-ZA"/>
        </w:rPr>
        <w:t xml:space="preserve"> «</w:t>
      </w:r>
      <w:r w:rsidR="00475AAE" w:rsidRPr="008663B0">
        <w:rPr>
          <w:rFonts w:ascii="Arial Armenian" w:eastAsia="Times New Roman" w:hAnsi="Arial Armenian" w:cs="Sylfaen"/>
          <w:color w:val="FF0000"/>
          <w:sz w:val="20"/>
          <w:szCs w:val="20"/>
          <w:lang w:val="af-ZA"/>
        </w:rPr>
        <w:t>05</w:t>
      </w:r>
      <w:r w:rsidRPr="008663B0">
        <w:rPr>
          <w:rFonts w:ascii="Arial Armenian" w:eastAsia="Times New Roman" w:hAnsi="Arial Armenian" w:cs="Times New Roman"/>
          <w:color w:val="FF0000"/>
          <w:sz w:val="20"/>
          <w:szCs w:val="20"/>
          <w:lang w:val="af-ZA"/>
        </w:rPr>
        <w:t>»  «</w:t>
      </w:r>
      <w:r w:rsidR="00475AAE" w:rsidRPr="008663B0">
        <w:rPr>
          <w:rFonts w:ascii="Arial Armenian" w:eastAsia="Times New Roman" w:hAnsi="Arial Armenian" w:cs="Sylfaen"/>
          <w:color w:val="FF0000"/>
          <w:sz w:val="20"/>
          <w:szCs w:val="20"/>
          <w:lang w:val="af-ZA"/>
        </w:rPr>
        <w:t>05</w:t>
      </w:r>
      <w:r w:rsidRPr="008663B0">
        <w:rPr>
          <w:rFonts w:ascii="Arial Armenian" w:eastAsia="Times New Roman" w:hAnsi="Arial Armenian" w:cs="Times New Roman"/>
          <w:color w:val="FF0000"/>
          <w:sz w:val="20"/>
          <w:szCs w:val="20"/>
          <w:lang w:val="af-ZA"/>
        </w:rPr>
        <w:t xml:space="preserve">» </w:t>
      </w:r>
      <w:r w:rsidRPr="008663B0">
        <w:rPr>
          <w:rFonts w:ascii="Arial Armenian" w:eastAsia="Times New Roman" w:hAnsi="Arial Armenian" w:cs="Times New Roman"/>
          <w:sz w:val="20"/>
          <w:szCs w:val="20"/>
          <w:lang w:val="af-ZA"/>
        </w:rPr>
        <w:t>«</w:t>
      </w:r>
      <w:r w:rsidR="004E6050" w:rsidRPr="008663B0">
        <w:rPr>
          <w:rFonts w:ascii="Arial Armenian" w:eastAsia="Times New Roman" w:hAnsi="Arial Armenian" w:cs="Sylfaen"/>
          <w:sz w:val="20"/>
          <w:szCs w:val="20"/>
          <w:lang w:val="af-ZA"/>
        </w:rPr>
        <w:t>01</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որոշմամբ</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center"/>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Ընթացակարգի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ծածկագիրը</w:t>
      </w:r>
      <w:r w:rsidRPr="008663B0">
        <w:rPr>
          <w:rFonts w:ascii="Arial Armenian" w:eastAsia="Times New Roman" w:hAnsi="Arial Armenian" w:cs="Times New Roman"/>
          <w:sz w:val="20"/>
          <w:szCs w:val="20"/>
          <w:lang w:val="af-ZA"/>
        </w:rPr>
        <w:t>`  ____</w:t>
      </w:r>
      <w:r w:rsidRPr="008663B0">
        <w:rPr>
          <w:rFonts w:ascii="Arial Armenian" w:eastAsia="Times New Roman" w:hAnsi="Arial Armenian" w:cs="Sylfaen"/>
          <w:sz w:val="20"/>
          <w:szCs w:val="20"/>
          <w:lang w:val="af-ZA"/>
        </w:rPr>
        <w:t>ՎՁՄ ԵՀ ԳՀ ԱՇՁԲ2023</w:t>
      </w:r>
      <w:r w:rsidRPr="008663B0">
        <w:rPr>
          <w:rFonts w:ascii="Arial Armenian" w:eastAsia="Times New Roman" w:hAnsi="Arial Armenian" w:cs="Times New Roman"/>
          <w:sz w:val="20"/>
          <w:szCs w:val="20"/>
          <w:u w:val="single"/>
          <w:lang w:val="af-ZA"/>
        </w:rPr>
        <w:t xml:space="preserve"> </w:t>
      </w:r>
      <w:r w:rsidR="00475AAE" w:rsidRPr="008663B0">
        <w:rPr>
          <w:rFonts w:ascii="Arial Armenian" w:eastAsia="Times New Roman" w:hAnsi="Arial Armenian" w:cs="Times New Roman"/>
          <w:sz w:val="20"/>
          <w:szCs w:val="20"/>
          <w:lang w:val="af-ZA"/>
        </w:rPr>
        <w:t>/10</w:t>
      </w: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u w:val="single"/>
          <w:lang w:val="af-ZA"/>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08"/>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Պատվիրատուն</w:t>
      </w:r>
      <w:r w:rsidRPr="008663B0">
        <w:rPr>
          <w:rFonts w:ascii="Arial Armenian" w:eastAsia="Times New Roman" w:hAnsi="Arial Armenian" w:cs="Times New Roman"/>
          <w:sz w:val="20"/>
          <w:szCs w:val="20"/>
          <w:lang w:val="af-ZA"/>
        </w:rPr>
        <w:t xml:space="preserve">`  ՎՁՄ Եղեգիսի համայնքապետարանը , </w:t>
      </w:r>
      <w:r w:rsidRPr="008663B0">
        <w:rPr>
          <w:rFonts w:ascii="Arial Armenian" w:eastAsia="Times New Roman" w:hAnsi="Arial Armenian" w:cs="Sylfaen"/>
          <w:sz w:val="20"/>
          <w:szCs w:val="20"/>
          <w:lang w:val="af-ZA"/>
        </w:rPr>
        <w:t>որը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գտնվում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_ՎՁՄ գ.Շատին փ1շ1 </w:t>
      </w:r>
      <w:r w:rsidRPr="008663B0">
        <w:rPr>
          <w:rFonts w:ascii="Arial Armenian" w:eastAsia="Times New Roman" w:hAnsi="Arial Armenian" w:cs="Sylfaen"/>
          <w:sz w:val="20"/>
          <w:szCs w:val="20"/>
          <w:lang w:val="af-ZA"/>
        </w:rPr>
        <w:t>հասցեում</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հայտարարում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 xml:space="preserve">  գնանշման հարցման </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մրցույթ</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որն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իրականացվում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մեկ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փուլով</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ab/>
      </w:r>
      <w:bookmarkStart w:id="0" w:name="_Hlk23167417"/>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w:t>
      </w:r>
      <w:bookmarkEnd w:id="0"/>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արդյունքում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ընտրված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մասնակցին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սահմանված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կարգով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կառաջարկվի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կնքել</w:t>
      </w:r>
      <w:r w:rsidRPr="008663B0">
        <w:rPr>
          <w:rFonts w:ascii="Arial Armenian" w:eastAsia="Times New Roman" w:hAnsi="Arial Armenian" w:cs="Times New Roman"/>
          <w:sz w:val="20"/>
          <w:szCs w:val="20"/>
          <w:lang w:val="af-ZA"/>
        </w:rPr>
        <w:t xml:space="preserve"> </w:t>
      </w:r>
      <w:r w:rsidR="005238A1" w:rsidRPr="008663B0">
        <w:rPr>
          <w:rFonts w:ascii="Arial Armenian" w:eastAsia="Times New Roman" w:hAnsi="Arial Armenian" w:cs="Times New Roman"/>
          <w:sz w:val="20"/>
          <w:szCs w:val="20"/>
          <w:lang w:val="af-ZA"/>
        </w:rPr>
        <w:t xml:space="preserve">Խմելու ջրագծերի ներքին և արտաքին ցանցերի կառուցման </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կատարման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պայմանագիր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այսուհետ</w:t>
      </w:r>
      <w:r w:rsidR="004E6050"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պայմանագիր</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Tahoma"/>
          <w:sz w:val="20"/>
          <w:szCs w:val="20"/>
          <w:lang w:val="af-ZA"/>
        </w:rPr>
        <w:t>։</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jc w:val="both"/>
        <w:rPr>
          <w:rFonts w:ascii="Arial Armenian" w:eastAsia="Times New Roman" w:hAnsi="Arial Armenian" w:cs="Times New Roman"/>
          <w:sz w:val="16"/>
          <w:szCs w:val="16"/>
          <w:lang w:val="af-ZA"/>
        </w:rPr>
      </w:pPr>
      <w:r w:rsidRPr="008663B0">
        <w:rPr>
          <w:rFonts w:ascii="Arial Armenian" w:eastAsia="Times New Roman" w:hAnsi="Arial Armenian" w:cs="Times New Roman"/>
          <w:sz w:val="16"/>
          <w:szCs w:val="16"/>
          <w:lang w:val="af-ZA"/>
        </w:rPr>
        <w:t xml:space="preserve">                   </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ab/>
        <w:t>«</w:t>
      </w:r>
      <w:r w:rsidRPr="008663B0">
        <w:rPr>
          <w:rFonts w:ascii="Arial Armenian" w:eastAsia="Times New Roman" w:hAnsi="Arial Armenian" w:cs="Sylfaen"/>
          <w:sz w:val="20"/>
          <w:szCs w:val="20"/>
          <w:lang w:val="af-ZA"/>
        </w:rPr>
        <w:t>Գնումների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ՀՀ</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օրենքի</w:t>
      </w:r>
      <w:r w:rsidRPr="008663B0">
        <w:rPr>
          <w:rFonts w:ascii="Arial Armenian" w:eastAsia="Times New Roman" w:hAnsi="Arial Armenian" w:cs="Times New Roman"/>
          <w:sz w:val="20"/>
          <w:szCs w:val="20"/>
          <w:lang w:val="af-ZA"/>
        </w:rPr>
        <w:t xml:space="preserve"> 7-</w:t>
      </w:r>
      <w:r w:rsidRPr="008663B0">
        <w:rPr>
          <w:rFonts w:ascii="Arial Armenian" w:eastAsia="Times New Roman" w:hAnsi="Arial Armenian" w:cs="Sylfaen"/>
          <w:sz w:val="20"/>
          <w:szCs w:val="20"/>
          <w:lang w:val="af-ZA"/>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հոդվածի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համաձայն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ցանկացած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անձ</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անկախ</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նրա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օտարերկրյա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ֆիզիկական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անձ</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կազմակերպություն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քաղաքացիություն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չունեցող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անձ</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լինելու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հանգամանքից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ունի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մասնակցելու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հավասար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իրավունք</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մասնակցելու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իրավունք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չունեցող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անձանց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ինչպես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նաև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մասնակիցներին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ներկայացվող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պայմանները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սահմանված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հրավերով</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Ընտրված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մասնակիցը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որոշվում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bookmarkStart w:id="1" w:name="_Hlk23167512"/>
      <w:r w:rsidRPr="008663B0">
        <w:rPr>
          <w:rFonts w:ascii="Arial Armenian" w:eastAsia="Times New Roman" w:hAnsi="Arial Armenian" w:cs="Sylfaen"/>
          <w:sz w:val="20"/>
          <w:szCs w:val="20"/>
          <w:lang w:val="af-ZA"/>
        </w:rPr>
        <w:t>ոչ</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պայմաններով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բավարար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գնահատված</w:t>
      </w:r>
      <w:r w:rsidRPr="008663B0">
        <w:rPr>
          <w:rFonts w:ascii="Arial Armenian" w:eastAsia="Times New Roman" w:hAnsi="Arial Armenian" w:cs="Times New Roman"/>
          <w:sz w:val="20"/>
          <w:szCs w:val="20"/>
          <w:lang w:val="af-ZA"/>
        </w:rPr>
        <w:t xml:space="preserve"> </w:t>
      </w:r>
      <w:bookmarkEnd w:id="1"/>
      <w:r w:rsidRPr="008663B0">
        <w:rPr>
          <w:rFonts w:ascii="Arial Armenian" w:eastAsia="Times New Roman" w:hAnsi="Arial Armenian" w:cs="Sylfaen"/>
          <w:sz w:val="20"/>
          <w:szCs w:val="20"/>
          <w:lang w:val="af-ZA"/>
        </w:rPr>
        <w:t>հայտեր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ներկայացրած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մասնակիցների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թվից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նվազագույն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առաջարկ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ներկայացրած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մասնակցին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նախապատվություն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տալու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սկզբունքով</w:t>
      </w:r>
      <w:r w:rsidRPr="008663B0">
        <w:rPr>
          <w:rFonts w:ascii="Arial Armenian" w:eastAsia="Times New Roman" w:hAnsi="Arial Armenian" w:cs="Tahoma"/>
          <w:sz w:val="20"/>
          <w:szCs w:val="20"/>
          <w:lang w:val="af-ZA"/>
        </w:rPr>
        <w:t>։</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նկատմամբ</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կիրառվում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Առևտրի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համաշխարհային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կազմակերպության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պետական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գնումների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համաձայնագրի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դրույթները</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Times New Roman"/>
          <w:sz w:val="20"/>
          <w:szCs w:val="20"/>
          <w:vertAlign w:val="superscript"/>
          <w:lang w:val="af-ZA"/>
        </w:rPr>
        <w:footnoteReference w:id="1"/>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մասնակցության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հայտերն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անհրաժեշտ</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ներկայացնել</w:t>
      </w:r>
      <w:r w:rsidRPr="008663B0">
        <w:rPr>
          <w:rFonts w:ascii="Arial Armenian" w:eastAsia="Times New Roman" w:hAnsi="Arial Armenian" w:cs="Times New Roman"/>
          <w:sz w:val="20"/>
          <w:szCs w:val="20"/>
          <w:lang w:val="af-ZA" w:eastAsia="ru-RU"/>
        </w:rPr>
        <w:t xml:space="preserve">    </w:t>
      </w:r>
      <w:r w:rsidRPr="008663B0">
        <w:rPr>
          <w:rFonts w:ascii="Arial Armenian" w:eastAsia="Times New Roman" w:hAnsi="Arial Armenian" w:cs="Times New Roman"/>
          <w:sz w:val="20"/>
          <w:szCs w:val="20"/>
          <w:lang w:val="af-ZA"/>
        </w:rPr>
        <w:t xml:space="preserve"> ՎՁՄ գ.Շատին փ1շ1 </w:t>
      </w:r>
      <w:r w:rsidRPr="008663B0">
        <w:rPr>
          <w:rFonts w:ascii="Arial Armenian" w:eastAsia="Times New Roman" w:hAnsi="Arial Armenian" w:cs="Sylfaen"/>
          <w:sz w:val="20"/>
          <w:szCs w:val="20"/>
          <w:lang w:val="af-ZA"/>
        </w:rPr>
        <w:t>հասցեով</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16"/>
          <w:szCs w:val="16"/>
          <w:lang w:val="af-ZA"/>
        </w:rPr>
        <w:t xml:space="preserve">   </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փաստաթղթային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ձևով</w:t>
      </w:r>
      <w:r w:rsidRPr="008663B0">
        <w:rPr>
          <w:rFonts w:ascii="Arial Armenian" w:eastAsia="Times New Roman" w:hAnsi="Arial Armenian" w:cs="Times New Roman"/>
          <w:sz w:val="20"/>
          <w:szCs w:val="20"/>
          <w:lang w:val="af-ZA" w:eastAsia="ru-RU"/>
        </w:rPr>
        <w:t xml:space="preserve"> </w:t>
      </w:r>
      <w:r w:rsidRPr="008663B0">
        <w:rPr>
          <w:rFonts w:ascii="Arial Armenian" w:eastAsia="Times New Roman" w:hAnsi="Arial Armenian" w:cs="Sylfaen"/>
          <w:sz w:val="20"/>
          <w:szCs w:val="20"/>
          <w:lang w:val="af-ZA"/>
        </w:rPr>
        <w:t>մինչև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հայտարարության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հրապարակման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օրվանից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հաշված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 xml:space="preserve">    7     </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ժամը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 xml:space="preserve">  12       </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ը</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Հայտերի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բացումը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տեղի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կունենա</w:t>
      </w:r>
      <w:r w:rsidRPr="008663B0">
        <w:rPr>
          <w:rFonts w:ascii="Arial Armenian" w:eastAsia="Times New Roman" w:hAnsi="Arial Armenian" w:cs="Times New Roman"/>
          <w:sz w:val="20"/>
          <w:szCs w:val="20"/>
          <w:lang w:val="af-ZA"/>
        </w:rPr>
        <w:t xml:space="preserve"> _ՎՁՄ գ.Շատին </w:t>
      </w:r>
      <w:r w:rsidRPr="008663B0">
        <w:rPr>
          <w:rFonts w:ascii="Arial Armenian" w:eastAsia="Times New Roman" w:hAnsi="Arial Armenian" w:cs="Sylfaen"/>
          <w:sz w:val="20"/>
          <w:szCs w:val="20"/>
          <w:lang w:val="af-ZA"/>
        </w:rPr>
        <w:t>հասցեում</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 xml:space="preserve"> 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հայտարարության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հրապարակման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օրվանից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հաշված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 xml:space="preserve">    7     </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ժամը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__12-00___</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ին։</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ընթացակարգի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վերաբերյալ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բողոք</w:t>
      </w:r>
      <w:r w:rsidRPr="008663B0">
        <w:rPr>
          <w:rFonts w:ascii="Arial Armenian" w:eastAsia="Times New Roman" w:hAnsi="Arial Armenian" w:cs="Sylfaen"/>
          <w:sz w:val="20"/>
          <w:szCs w:val="20"/>
          <w:lang w:val="hy-AM"/>
        </w:rPr>
        <w:t>արկումն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իրականացվում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16"/>
          <w:szCs w:val="16"/>
          <w:lang w:val="af-ZA"/>
        </w:rPr>
        <w:t xml:space="preserve"> </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hy-AM"/>
        </w:rPr>
        <w:t>Գնումների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օրենքով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քաղաքացիական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դատավարության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օրենսգրքով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կարգով։</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lang w:val="hy-AM"/>
        </w:rPr>
      </w:pP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հայտարարության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հետ</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կապված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լրացուցիչ</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տեղեկություններ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ստանալու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համար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կարող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եք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դիմել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գնահատող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հանձնաժողովի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քարտուղար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Մուրադ Օհանըանին</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Sylfaen"/>
          <w:sz w:val="20"/>
          <w:szCs w:val="20"/>
          <w:lang w:val="af-ZA"/>
        </w:rPr>
        <w:t>ին</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t xml:space="preserve">             </w:t>
      </w:r>
      <w:r w:rsidRPr="008663B0">
        <w:rPr>
          <w:rFonts w:ascii="Arial Armenian" w:eastAsia="Times New Roman" w:hAnsi="Arial Armenian" w:cs="Sylfaen"/>
          <w:sz w:val="16"/>
          <w:szCs w:val="16"/>
          <w:lang w:val="af-ZA"/>
        </w:rPr>
        <w:t>անունը</w:t>
      </w:r>
      <w:r w:rsidRPr="008663B0">
        <w:rPr>
          <w:rFonts w:ascii="Arial Armenian" w:eastAsia="Times New Roman" w:hAnsi="Arial Armenian" w:cs="Times New Roman"/>
          <w:sz w:val="16"/>
          <w:szCs w:val="16"/>
          <w:lang w:val="af-ZA"/>
        </w:rPr>
        <w:t xml:space="preserve">, </w:t>
      </w:r>
      <w:r w:rsidRPr="008663B0">
        <w:rPr>
          <w:rFonts w:ascii="Arial Armenian" w:eastAsia="Times New Roman" w:hAnsi="Arial Armenian" w:cs="Sylfaen"/>
          <w:sz w:val="16"/>
          <w:szCs w:val="16"/>
          <w:lang w:val="af-ZA"/>
        </w:rPr>
        <w:t>ազգանունը</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u w:val="single"/>
          <w:lang w:val="af-ZA"/>
        </w:rPr>
      </w:pP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Հեռախոս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077212322</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both"/>
        <w:rPr>
          <w:rFonts w:ascii="Arial Armenian" w:eastAsia="Times New Roman" w:hAnsi="Arial Armenian" w:cs="Times New Roman"/>
          <w:sz w:val="20"/>
          <w:szCs w:val="20"/>
          <w:u w:val="single"/>
          <w:lang w:val="af-ZA"/>
        </w:rPr>
      </w:pP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փոստ</w:t>
      </w:r>
      <w:r w:rsidRPr="008663B0">
        <w:rPr>
          <w:rFonts w:ascii="Arial Armenian" w:eastAsia="Times New Roman" w:hAnsi="Arial Armenian" w:cs="Times New Roman"/>
          <w:sz w:val="20"/>
          <w:szCs w:val="20"/>
          <w:lang w:val="af-ZA"/>
        </w:rPr>
        <w:t xml:space="preserve"> </w:t>
      </w:r>
      <w:r w:rsidR="005238A1" w:rsidRPr="008663B0">
        <w:rPr>
          <w:rFonts w:ascii="Arial Armenian" w:eastAsia="Times New Roman" w:hAnsi="Arial Armenian" w:cs="Times New Roman"/>
          <w:sz w:val="20"/>
          <w:szCs w:val="20"/>
          <w:lang w:val="af-ZA"/>
        </w:rPr>
        <w:t>murad.ohany</w:t>
      </w:r>
      <w:r w:rsidRPr="008663B0">
        <w:rPr>
          <w:rFonts w:ascii="Arial Armenian" w:eastAsia="Times New Roman" w:hAnsi="Arial Armenian" w:cs="Times New Roman"/>
          <w:sz w:val="20"/>
          <w:szCs w:val="20"/>
          <w:lang w:val="af-ZA"/>
        </w:rPr>
        <w:t>an@mail.ru</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rPr>
          <w:rFonts w:ascii="Arial Armenian" w:eastAsia="Times New Roman" w:hAnsi="Arial Armenian" w:cs="Times New Roman"/>
          <w:sz w:val="20"/>
          <w:szCs w:val="20"/>
          <w:u w:val="single"/>
          <w:lang w:val="af-ZA"/>
        </w:rPr>
      </w:pPr>
      <w:r w:rsidRPr="008663B0">
        <w:rPr>
          <w:rFonts w:ascii="Arial Armenian" w:eastAsia="Times New Roman" w:hAnsi="Arial Armenian" w:cs="Sylfaen"/>
          <w:sz w:val="20"/>
          <w:szCs w:val="20"/>
          <w:lang w:val="af-ZA"/>
        </w:rPr>
        <w:t>Պատվիրատու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u w:val="single"/>
          <w:lang w:val="af-ZA"/>
        </w:rPr>
        <w:tab/>
      </w:r>
      <w:r w:rsidRPr="008663B0">
        <w:rPr>
          <w:rFonts w:ascii="Arial Armenian" w:eastAsia="Times New Roman" w:hAnsi="Arial Armenian" w:cs="Times New Roman"/>
          <w:sz w:val="20"/>
          <w:szCs w:val="20"/>
          <w:u w:val="single"/>
          <w:lang w:val="en-US"/>
        </w:rPr>
        <w:t>Վձմ</w:t>
      </w:r>
      <w:r w:rsidRPr="008663B0">
        <w:rPr>
          <w:rFonts w:ascii="Arial Armenian" w:eastAsia="Times New Roman" w:hAnsi="Arial Armenian" w:cs="Times New Roman"/>
          <w:sz w:val="20"/>
          <w:szCs w:val="20"/>
          <w:u w:val="single"/>
          <w:lang w:val="af-ZA"/>
        </w:rPr>
        <w:t xml:space="preserve"> </w:t>
      </w:r>
      <w:r w:rsidRPr="008663B0">
        <w:rPr>
          <w:rFonts w:ascii="Arial Armenian" w:eastAsia="Times New Roman" w:hAnsi="Arial Armenian" w:cs="Times New Roman"/>
          <w:sz w:val="20"/>
          <w:szCs w:val="20"/>
          <w:u w:val="single"/>
          <w:lang w:val="en-US"/>
        </w:rPr>
        <w:t>Եղեգիսի</w:t>
      </w:r>
      <w:r w:rsidRPr="008663B0">
        <w:rPr>
          <w:rFonts w:ascii="Arial Armenian" w:eastAsia="Times New Roman" w:hAnsi="Arial Armenian" w:cs="Times New Roman"/>
          <w:sz w:val="20"/>
          <w:szCs w:val="20"/>
          <w:u w:val="single"/>
          <w:lang w:val="af-ZA"/>
        </w:rPr>
        <w:t xml:space="preserve"> </w:t>
      </w:r>
      <w:r w:rsidRPr="008663B0">
        <w:rPr>
          <w:rFonts w:ascii="Arial Armenian" w:eastAsia="Times New Roman" w:hAnsi="Arial Armenian" w:cs="Times New Roman"/>
          <w:sz w:val="20"/>
          <w:szCs w:val="20"/>
          <w:u w:val="single"/>
          <w:lang w:val="en-US"/>
        </w:rPr>
        <w:t>համայնքապետարան</w:t>
      </w:r>
    </w:p>
    <w:p w:rsidR="00B9400C" w:rsidRPr="008663B0" w:rsidRDefault="00B9400C"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r>
      <w:r w:rsidRPr="008663B0">
        <w:rPr>
          <w:rFonts w:ascii="Arial Armenian" w:eastAsia="Times New Roman" w:hAnsi="Arial Armenian" w:cs="Times New Roman"/>
          <w:sz w:val="20"/>
          <w:szCs w:val="20"/>
          <w:lang w:val="af-ZA"/>
        </w:rPr>
        <w:tab/>
      </w:r>
      <w:r w:rsidRPr="008663B0">
        <w:rPr>
          <w:rFonts w:ascii="Arial Armenian" w:eastAsia="Times New Roman" w:hAnsi="Arial Armenian" w:cs="Sylfaen"/>
          <w:sz w:val="16"/>
          <w:szCs w:val="16"/>
          <w:lang w:val="af-ZA"/>
        </w:rPr>
        <w:t>անվանումը</w:t>
      </w:r>
    </w:p>
    <w:p w:rsidR="00B9400C" w:rsidRPr="008663B0" w:rsidRDefault="00B9400C" w:rsidP="00B9400C">
      <w:pPr>
        <w:spacing w:after="240" w:line="240" w:lineRule="auto"/>
        <w:ind w:firstLine="709"/>
        <w:jc w:val="both"/>
        <w:rPr>
          <w:rFonts w:ascii="Arial Armenian" w:eastAsia="Times New Roman" w:hAnsi="Arial Armenian" w:cs="Sylfaen"/>
          <w:b/>
          <w:sz w:val="20"/>
          <w:szCs w:val="20"/>
          <w:lang w:val="es-ES"/>
        </w:rPr>
      </w:pPr>
    </w:p>
    <w:p w:rsidR="00B9400C" w:rsidRPr="008663B0" w:rsidRDefault="00B9400C" w:rsidP="00B9400C">
      <w:pPr>
        <w:spacing w:after="0" w:line="240" w:lineRule="auto"/>
        <w:ind w:left="1404" w:firstLine="720"/>
        <w:jc w:val="both"/>
        <w:rPr>
          <w:rFonts w:ascii="Arial Armenian" w:eastAsia="Times New Roman" w:hAnsi="Arial Armenian" w:cs="Times New Roman"/>
          <w:sz w:val="20"/>
          <w:szCs w:val="20"/>
          <w:lang w:val="af-ZA"/>
        </w:rPr>
      </w:pPr>
    </w:p>
    <w:p w:rsidR="00B9400C" w:rsidRPr="008663B0" w:rsidRDefault="00B9400C" w:rsidP="00B9400C">
      <w:pPr>
        <w:spacing w:after="0" w:line="240" w:lineRule="auto"/>
        <w:ind w:left="1404" w:firstLine="720"/>
        <w:jc w:val="both"/>
        <w:rPr>
          <w:rFonts w:ascii="Arial Armenian" w:eastAsia="Times New Roman" w:hAnsi="Arial Armenian" w:cs="Times New Roman"/>
          <w:sz w:val="20"/>
          <w:szCs w:val="20"/>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120" w:line="240" w:lineRule="auto"/>
        <w:ind w:right="-7" w:firstLine="567"/>
        <w:jc w:val="right"/>
        <w:rPr>
          <w:rFonts w:ascii="Arial Armenian" w:eastAsia="Times New Roman" w:hAnsi="Arial Armenian" w:cs="Sylfaen"/>
          <w:i/>
          <w:szCs w:val="24"/>
          <w:lang w:val="af-ZA"/>
        </w:rPr>
      </w:pPr>
    </w:p>
    <w:p w:rsidR="00B9400C" w:rsidRPr="008663B0" w:rsidRDefault="00B9400C" w:rsidP="00B9400C">
      <w:pPr>
        <w:spacing w:after="0" w:line="240" w:lineRule="auto"/>
        <w:rPr>
          <w:rFonts w:ascii="Arial Armenian" w:eastAsia="Times New Roman" w:hAnsi="Arial Armenian" w:cs="Sylfaen"/>
          <w:sz w:val="20"/>
          <w:szCs w:val="20"/>
          <w:lang w:val="af-ZA"/>
        </w:rPr>
      </w:pPr>
      <w:r w:rsidRPr="008663B0">
        <w:rPr>
          <w:rFonts w:ascii="Arial Armenian" w:eastAsia="Times New Roman" w:hAnsi="Arial Armenian" w:cs="Sylfaen"/>
          <w:szCs w:val="24"/>
          <w:lang w:val="af-ZA"/>
        </w:rPr>
        <w:t xml:space="preserve">                                                                                                                                                                                                   </w:t>
      </w:r>
      <w:r w:rsidRPr="008663B0">
        <w:rPr>
          <w:rFonts w:ascii="Arial Armenian" w:eastAsia="Times New Roman" w:hAnsi="Arial Armenian" w:cs="Sylfaen"/>
          <w:sz w:val="20"/>
          <w:szCs w:val="20"/>
          <w:lang w:val="en-US"/>
        </w:rPr>
        <w:t>Հաստատված</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US"/>
        </w:rPr>
        <w:t>է</w:t>
      </w:r>
    </w:p>
    <w:p w:rsidR="00B9400C" w:rsidRPr="008663B0" w:rsidRDefault="00B9400C" w:rsidP="00B9400C">
      <w:pPr>
        <w:spacing w:after="0" w:line="240" w:lineRule="auto"/>
        <w:ind w:firstLine="567"/>
        <w:jc w:val="right"/>
        <w:rPr>
          <w:rFonts w:ascii="Arial Armenian" w:eastAsia="Times New Roman" w:hAnsi="Arial Armenian" w:cs="Sylfaen"/>
          <w:sz w:val="20"/>
          <w:szCs w:val="20"/>
          <w:lang w:val="af-ZA"/>
        </w:rPr>
      </w:pPr>
      <w:r w:rsidRPr="008663B0">
        <w:rPr>
          <w:rFonts w:ascii="Arial Armenian" w:eastAsia="Times New Roman" w:hAnsi="Arial Armenian" w:cs="Sylfaen"/>
          <w:sz w:val="20"/>
          <w:szCs w:val="20"/>
          <w:lang w:val="af-ZA"/>
        </w:rPr>
        <w:tab/>
        <w:t xml:space="preserve">ՎՁՄ ԵՀ ԳՀ </w:t>
      </w:r>
      <w:r w:rsidRPr="008663B0">
        <w:rPr>
          <w:rFonts w:ascii="Arial Armenian" w:eastAsia="Times New Roman" w:hAnsi="Arial Armenian" w:cs="Sylfaen"/>
          <w:sz w:val="20"/>
          <w:szCs w:val="20"/>
          <w:lang w:val="en-US"/>
        </w:rPr>
        <w:t>ԱՇՁԲ</w:t>
      </w:r>
      <w:r w:rsidR="002D65F4" w:rsidRPr="008663B0">
        <w:rPr>
          <w:rFonts w:ascii="Arial Armenian" w:eastAsia="Times New Roman" w:hAnsi="Arial Armenian" w:cs="Sylfaen"/>
          <w:sz w:val="20"/>
          <w:szCs w:val="20"/>
          <w:lang w:val="af-ZA"/>
        </w:rPr>
        <w:t xml:space="preserve"> 2023/   10</w:t>
      </w:r>
      <w:r w:rsidRPr="008663B0">
        <w:rPr>
          <w:rFonts w:ascii="Arial Armenian" w:eastAsia="Times New Roman" w:hAnsi="Arial Armenian" w:cs="Sylfaen"/>
          <w:sz w:val="20"/>
          <w:szCs w:val="20"/>
          <w:u w:val="single"/>
          <w:lang w:val="af-ZA"/>
        </w:rPr>
        <w:t xml:space="preserve">    </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ծածկագրով</w:t>
      </w:r>
      <w:r w:rsidRPr="008663B0">
        <w:rPr>
          <w:rFonts w:ascii="Arial Armenian" w:eastAsia="Times New Roman" w:hAnsi="Arial Armenian" w:cs="Times Armenian"/>
          <w:sz w:val="20"/>
          <w:szCs w:val="20"/>
          <w:lang w:val="af-ZA"/>
        </w:rPr>
        <w:t xml:space="preserve"> </w:t>
      </w:r>
    </w:p>
    <w:p w:rsidR="00B9400C" w:rsidRPr="008663B0" w:rsidRDefault="00B9400C" w:rsidP="00B9400C">
      <w:pPr>
        <w:spacing w:after="0" w:line="240" w:lineRule="auto"/>
        <w:ind w:firstLine="567"/>
        <w:jc w:val="right"/>
        <w:rPr>
          <w:rFonts w:ascii="Arial Armenian" w:eastAsia="Times New Roman" w:hAnsi="Arial Armenian" w:cs="Times Armenian"/>
          <w:sz w:val="20"/>
          <w:szCs w:val="20"/>
          <w:lang w:val="af-ZA"/>
        </w:rPr>
      </w:pPr>
      <w:r w:rsidRPr="008663B0">
        <w:rPr>
          <w:rFonts w:ascii="Arial Armenian" w:eastAsia="Times New Roman" w:hAnsi="Arial Armenian" w:cs="Sylfaen"/>
          <w:sz w:val="20"/>
          <w:szCs w:val="20"/>
          <w:lang w:val="en-US"/>
        </w:rPr>
        <w:t>Գնանշման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հարցման</w:t>
      </w:r>
      <w:r w:rsidRPr="008663B0">
        <w:rPr>
          <w:rFonts w:ascii="Arial Armenian" w:eastAsia="Times New Roman" w:hAnsi="Arial Armenian" w:cs="Sylfaen"/>
          <w:sz w:val="20"/>
          <w:szCs w:val="20"/>
          <w:lang w:val="af-ZA"/>
        </w:rPr>
        <w:t xml:space="preserve"> մրցույթի</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af-ZA"/>
        </w:rPr>
        <w:t>գնահատող</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US"/>
        </w:rPr>
        <w:t>հանձնաժողովի</w:t>
      </w:r>
    </w:p>
    <w:p w:rsidR="00B9400C" w:rsidRPr="008663B0" w:rsidRDefault="00B9400C" w:rsidP="00B9400C">
      <w:pPr>
        <w:spacing w:after="0" w:line="240" w:lineRule="auto"/>
        <w:ind w:firstLine="567"/>
        <w:jc w:val="right"/>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 xml:space="preserve"> 20 </w:t>
      </w:r>
      <w:r w:rsidR="002A09BB" w:rsidRPr="008663B0">
        <w:rPr>
          <w:rFonts w:ascii="Arial Armenian" w:eastAsia="Times New Roman" w:hAnsi="Arial Armenian" w:cs="Sylfaen"/>
          <w:sz w:val="20"/>
          <w:szCs w:val="20"/>
          <w:lang w:val="af-ZA"/>
        </w:rPr>
        <w:t>23</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թ</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Times Armenian"/>
          <w:sz w:val="20"/>
          <w:szCs w:val="20"/>
          <w:u w:val="single"/>
          <w:lang w:val="af-ZA"/>
        </w:rPr>
        <w:t xml:space="preserve">  </w:t>
      </w:r>
      <w:r w:rsidR="00475AAE" w:rsidRPr="008663B0">
        <w:rPr>
          <w:rFonts w:ascii="Arial Armenian" w:eastAsia="Times New Roman" w:hAnsi="Arial Armenian" w:cs="Times Armenian"/>
          <w:color w:val="FF0000"/>
          <w:sz w:val="20"/>
          <w:szCs w:val="20"/>
          <w:u w:val="single"/>
          <w:lang w:val="af-ZA"/>
        </w:rPr>
        <w:t>05</w:t>
      </w:r>
      <w:r w:rsidRPr="008663B0">
        <w:rPr>
          <w:rFonts w:ascii="Arial Armenian" w:eastAsia="Times New Roman" w:hAnsi="Arial Armenian" w:cs="Times Armenian"/>
          <w:color w:val="FF0000"/>
          <w:sz w:val="20"/>
          <w:szCs w:val="20"/>
          <w:u w:val="single"/>
          <w:lang w:val="af-ZA"/>
        </w:rPr>
        <w:t xml:space="preserve">     </w:t>
      </w:r>
      <w:r w:rsidR="00475AAE" w:rsidRPr="008663B0">
        <w:rPr>
          <w:rFonts w:ascii="Arial Armenian" w:eastAsia="Times New Roman" w:hAnsi="Arial Armenian" w:cs="Times Armenian"/>
          <w:color w:val="FF0000"/>
          <w:sz w:val="20"/>
          <w:szCs w:val="20"/>
          <w:u w:val="single"/>
          <w:lang w:val="af-ZA"/>
        </w:rPr>
        <w:t>05</w:t>
      </w:r>
      <w:r w:rsidRPr="008663B0">
        <w:rPr>
          <w:rFonts w:ascii="Arial Armenian" w:eastAsia="Times New Roman" w:hAnsi="Arial Armenian" w:cs="Times Armenian"/>
          <w:color w:val="FF0000"/>
          <w:sz w:val="20"/>
          <w:szCs w:val="20"/>
          <w:u w:val="single"/>
          <w:lang w:val="af-ZA"/>
        </w:rPr>
        <w:t xml:space="preserve">  </w:t>
      </w:r>
      <w:r w:rsidRPr="008663B0">
        <w:rPr>
          <w:rFonts w:ascii="Arial Armenian" w:eastAsia="Times New Roman" w:hAnsi="Arial Armenian" w:cs="Times Armenian"/>
          <w:sz w:val="20"/>
          <w:szCs w:val="20"/>
          <w:lang w:val="af-ZA"/>
        </w:rPr>
        <w:t>-</w:t>
      </w:r>
      <w:r w:rsidRPr="008663B0">
        <w:rPr>
          <w:rFonts w:ascii="Arial Armenian" w:eastAsia="Times New Roman" w:hAnsi="Arial Armenian" w:cs="Sylfaen"/>
          <w:sz w:val="20"/>
          <w:szCs w:val="20"/>
          <w:lang w:val="af-ZA"/>
        </w:rPr>
        <w:t>ի</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Times Armenian"/>
          <w:sz w:val="20"/>
          <w:szCs w:val="20"/>
          <w:vertAlign w:val="subscript"/>
          <w:lang w:val="af-ZA"/>
        </w:rPr>
        <w:t xml:space="preserve"> </w:t>
      </w:r>
      <w:r w:rsidRPr="008663B0">
        <w:rPr>
          <w:rFonts w:ascii="Arial Armenian" w:eastAsia="Times New Roman" w:hAnsi="Arial Armenian" w:cs="Times Armenian"/>
          <w:sz w:val="20"/>
          <w:szCs w:val="20"/>
          <w:lang w:val="af-ZA"/>
        </w:rPr>
        <w:t xml:space="preserve">N </w:t>
      </w:r>
      <w:r w:rsidRPr="008663B0">
        <w:rPr>
          <w:rFonts w:ascii="Arial Armenian" w:eastAsia="Times New Roman" w:hAnsi="Arial Armenian" w:cs="Times Armenian"/>
          <w:sz w:val="20"/>
          <w:szCs w:val="20"/>
          <w:u w:val="single"/>
          <w:lang w:val="af-ZA"/>
        </w:rPr>
        <w:t xml:space="preserve">    </w:t>
      </w:r>
      <w:r w:rsidR="005238A1" w:rsidRPr="008663B0">
        <w:rPr>
          <w:rFonts w:ascii="Arial Armenian" w:eastAsia="Times New Roman" w:hAnsi="Arial Armenian" w:cs="Times Armenian"/>
          <w:sz w:val="20"/>
          <w:szCs w:val="20"/>
          <w:u w:val="single"/>
          <w:lang w:val="af-ZA"/>
        </w:rPr>
        <w:t>01</w:t>
      </w:r>
      <w:r w:rsidRPr="008663B0">
        <w:rPr>
          <w:rFonts w:ascii="Arial Armenian" w:eastAsia="Times New Roman" w:hAnsi="Arial Armenian" w:cs="Times Armenian"/>
          <w:sz w:val="20"/>
          <w:szCs w:val="20"/>
          <w:u w:val="single"/>
          <w:lang w:val="af-ZA"/>
        </w:rPr>
        <w:t xml:space="preserve">     </w:t>
      </w:r>
      <w:r w:rsidRPr="008663B0">
        <w:rPr>
          <w:rFonts w:ascii="Arial Armenian" w:eastAsia="Times New Roman" w:hAnsi="Arial Armenian" w:cs="Sylfaen"/>
          <w:sz w:val="20"/>
          <w:szCs w:val="20"/>
          <w:lang w:val="en-US"/>
        </w:rPr>
        <w:t>որոշմամբ</w:t>
      </w: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r w:rsidRPr="008663B0">
        <w:rPr>
          <w:rFonts w:ascii="Arial Armenian" w:eastAsia="Times New Roman" w:hAnsi="Arial Armenian" w:cs="Times Armenian"/>
          <w:i/>
          <w:sz w:val="24"/>
          <w:szCs w:val="24"/>
          <w:lang w:val="af-ZA"/>
        </w:rPr>
        <w:t xml:space="preserve">ՎՁՄ Եղեգիսի համայնքապետարան </w:t>
      </w:r>
    </w:p>
    <w:p w:rsidR="00B9400C" w:rsidRPr="008663B0" w:rsidRDefault="00B9400C" w:rsidP="00B9400C">
      <w:pPr>
        <w:tabs>
          <w:tab w:val="left" w:pos="5968"/>
        </w:tabs>
        <w:spacing w:after="120" w:line="240" w:lineRule="auto"/>
        <w:ind w:right="-7" w:firstLine="567"/>
        <w:rPr>
          <w:rFonts w:ascii="Arial Armenian" w:eastAsia="Times New Roman" w:hAnsi="Arial Armenian" w:cs="Times New Roman"/>
          <w:sz w:val="24"/>
          <w:szCs w:val="24"/>
          <w:lang w:val="af-ZA"/>
        </w:rPr>
      </w:pPr>
      <w:r w:rsidRPr="008663B0">
        <w:rPr>
          <w:rFonts w:ascii="Arial Armenian" w:eastAsia="Times New Roman" w:hAnsi="Arial Armenian" w:cs="Times New Roman"/>
          <w:sz w:val="24"/>
          <w:szCs w:val="24"/>
          <w:lang w:val="af-ZA"/>
        </w:rPr>
        <w:tab/>
      </w: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Sylfaen"/>
          <w:sz w:val="24"/>
          <w:szCs w:val="24"/>
          <w:lang w:val="af-ZA"/>
        </w:rPr>
      </w:pPr>
      <w:r w:rsidRPr="008663B0">
        <w:rPr>
          <w:rFonts w:ascii="Arial Armenian" w:eastAsia="Times New Roman" w:hAnsi="Arial Armenian" w:cs="Sylfaen"/>
          <w:sz w:val="24"/>
          <w:szCs w:val="24"/>
          <w:lang w:val="en-US"/>
        </w:rPr>
        <w:t>Հ</w:t>
      </w:r>
      <w:r w:rsidRPr="008663B0">
        <w:rPr>
          <w:rFonts w:ascii="Arial Armenian" w:eastAsia="Times New Roman" w:hAnsi="Arial Armenian" w:cs="Times Armenian"/>
          <w:sz w:val="24"/>
          <w:szCs w:val="24"/>
          <w:lang w:val="af-ZA"/>
        </w:rPr>
        <w:t xml:space="preserve"> </w:t>
      </w:r>
      <w:r w:rsidRPr="008663B0">
        <w:rPr>
          <w:rFonts w:ascii="Arial Armenian" w:eastAsia="Times New Roman" w:hAnsi="Arial Armenian" w:cs="Sylfaen"/>
          <w:sz w:val="24"/>
          <w:szCs w:val="24"/>
          <w:lang w:val="en-US"/>
        </w:rPr>
        <w:t>Ր</w:t>
      </w:r>
      <w:r w:rsidRPr="008663B0">
        <w:rPr>
          <w:rFonts w:ascii="Arial Armenian" w:eastAsia="Times New Roman" w:hAnsi="Arial Armenian" w:cs="Times Armenian"/>
          <w:sz w:val="24"/>
          <w:szCs w:val="24"/>
          <w:lang w:val="af-ZA"/>
        </w:rPr>
        <w:t xml:space="preserve"> </w:t>
      </w:r>
      <w:r w:rsidRPr="008663B0">
        <w:rPr>
          <w:rFonts w:ascii="Arial Armenian" w:eastAsia="Times New Roman" w:hAnsi="Arial Armenian" w:cs="Sylfaen"/>
          <w:sz w:val="24"/>
          <w:szCs w:val="24"/>
          <w:lang w:val="en-US"/>
        </w:rPr>
        <w:t>Ա</w:t>
      </w:r>
      <w:r w:rsidRPr="008663B0">
        <w:rPr>
          <w:rFonts w:ascii="Arial Armenian" w:eastAsia="Times New Roman" w:hAnsi="Arial Armenian" w:cs="Times Armenian"/>
          <w:sz w:val="24"/>
          <w:szCs w:val="24"/>
          <w:lang w:val="af-ZA"/>
        </w:rPr>
        <w:t xml:space="preserve"> </w:t>
      </w:r>
      <w:r w:rsidRPr="008663B0">
        <w:rPr>
          <w:rFonts w:ascii="Arial Armenian" w:eastAsia="Times New Roman" w:hAnsi="Arial Armenian" w:cs="Sylfaen"/>
          <w:sz w:val="24"/>
          <w:szCs w:val="24"/>
          <w:lang w:val="en-US"/>
        </w:rPr>
        <w:t>Վ</w:t>
      </w:r>
      <w:r w:rsidRPr="008663B0">
        <w:rPr>
          <w:rFonts w:ascii="Arial Armenian" w:eastAsia="Times New Roman" w:hAnsi="Arial Armenian" w:cs="Times Armenian"/>
          <w:sz w:val="24"/>
          <w:szCs w:val="24"/>
          <w:lang w:val="af-ZA"/>
        </w:rPr>
        <w:t xml:space="preserve"> </w:t>
      </w:r>
      <w:r w:rsidRPr="008663B0">
        <w:rPr>
          <w:rFonts w:ascii="Arial Armenian" w:eastAsia="Times New Roman" w:hAnsi="Arial Armenian" w:cs="Sylfaen"/>
          <w:sz w:val="24"/>
          <w:szCs w:val="24"/>
          <w:lang w:val="en-US"/>
        </w:rPr>
        <w:t>Ե</w:t>
      </w:r>
      <w:r w:rsidRPr="008663B0">
        <w:rPr>
          <w:rFonts w:ascii="Arial Armenian" w:eastAsia="Times New Roman" w:hAnsi="Arial Armenian" w:cs="Times Armenian"/>
          <w:sz w:val="24"/>
          <w:szCs w:val="24"/>
          <w:lang w:val="af-ZA"/>
        </w:rPr>
        <w:t xml:space="preserve"> </w:t>
      </w:r>
      <w:r w:rsidRPr="008663B0">
        <w:rPr>
          <w:rFonts w:ascii="Arial Armenian" w:eastAsia="Times New Roman" w:hAnsi="Arial Armenian" w:cs="Sylfaen"/>
          <w:sz w:val="24"/>
          <w:szCs w:val="24"/>
          <w:lang w:val="en-US"/>
        </w:rPr>
        <w:t>Ր</w:t>
      </w:r>
    </w:p>
    <w:p w:rsidR="00B9400C" w:rsidRPr="008663B0" w:rsidRDefault="00B9400C" w:rsidP="00B9400C">
      <w:pPr>
        <w:spacing w:after="120" w:line="240" w:lineRule="auto"/>
        <w:ind w:right="-7" w:firstLine="567"/>
        <w:jc w:val="center"/>
        <w:rPr>
          <w:rFonts w:ascii="Arial Armenian" w:eastAsia="Times New Roman" w:hAnsi="Arial Armenian" w:cs="Sylfae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Sylfaen"/>
          <w:sz w:val="24"/>
          <w:szCs w:val="24"/>
          <w:lang w:val="af-ZA"/>
        </w:rPr>
      </w:pPr>
    </w:p>
    <w:p w:rsidR="00B9400C" w:rsidRPr="008663B0" w:rsidRDefault="005238A1" w:rsidP="00B9400C">
      <w:pPr>
        <w:spacing w:after="120" w:line="240" w:lineRule="auto"/>
        <w:ind w:right="-7"/>
        <w:jc w:val="center"/>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 xml:space="preserve">ՎՁՄ ԵՂԵԳԻՍԻ ՀԱՄԱՅՆՔԱՊԵՏԱՐԱՆԻ  </w:t>
      </w:r>
      <w:r w:rsidRPr="008663B0">
        <w:rPr>
          <w:rFonts w:ascii="Arial Armenian" w:eastAsia="Times New Roman" w:hAnsi="Arial Armenian" w:cs="Sylfaen"/>
          <w:sz w:val="20"/>
          <w:szCs w:val="20"/>
          <w:lang w:val="en-US"/>
        </w:rPr>
        <w:t>ԿԱՐԻՔՆԵՐԻ</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Times New Roman"/>
          <w:sz w:val="20"/>
          <w:szCs w:val="20"/>
          <w:lang w:val="af-ZA"/>
        </w:rPr>
        <w:t xml:space="preserve">ԽՄԵԼՈՒ ՋՐԱԳԾԵՐԻ ՆԵՐՔԻՆ և ԱՐՏԱՔԻՆ ՑԱՆՑԵՐԻ ԿԱՌՈՒՑՄԱՆ    ԱՇԽԱՏԱՆՔՆԵՐԻ  </w:t>
      </w:r>
      <w:r w:rsidRPr="008663B0">
        <w:rPr>
          <w:rFonts w:ascii="Arial Armenian" w:eastAsia="Times New Roman" w:hAnsi="Arial Armenian" w:cs="Sylfaen"/>
          <w:sz w:val="20"/>
          <w:szCs w:val="20"/>
          <w:lang w:val="en-US"/>
        </w:rPr>
        <w:t>ՁԵՌՔ</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ԲԵՐՄԱՆ</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US"/>
        </w:rPr>
        <w:t>ՆՊԱՏԱԿՈՎ</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US"/>
        </w:rPr>
        <w:t>ՀԱՅՏԱՐԱՐՎԱԾ</w:t>
      </w:r>
      <w:r w:rsidRPr="008663B0">
        <w:rPr>
          <w:rFonts w:ascii="Arial Armenian" w:eastAsia="Times New Roman" w:hAnsi="Arial Armenian" w:cs="Times Armenian"/>
          <w:sz w:val="20"/>
          <w:szCs w:val="20"/>
          <w:lang w:val="af-ZA"/>
        </w:rPr>
        <w:t xml:space="preserve">  ԳՆԱՆՇՄԱՆ ՀԱՐՑՄԱՆ  </w:t>
      </w:r>
      <w:r w:rsidRPr="008663B0">
        <w:rPr>
          <w:rFonts w:ascii="Arial Armenian" w:eastAsia="Times New Roman" w:hAnsi="Arial Armenian" w:cs="Sylfaen"/>
          <w:sz w:val="20"/>
          <w:szCs w:val="20"/>
          <w:lang w:val="en-US"/>
        </w:rPr>
        <w:t>ՄՐՑՈՒՅԹԻ</w:t>
      </w:r>
    </w:p>
    <w:p w:rsidR="00B9400C" w:rsidRPr="008663B0" w:rsidRDefault="00B9400C" w:rsidP="00B9400C">
      <w:pPr>
        <w:spacing w:after="120" w:line="240" w:lineRule="auto"/>
        <w:ind w:right="-7"/>
        <w:jc w:val="center"/>
        <w:rPr>
          <w:rFonts w:ascii="Arial Armenian" w:eastAsia="Times New Roman" w:hAnsi="Arial Armenian" w:cs="Times New Roman"/>
          <w:sz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120" w:line="240" w:lineRule="auto"/>
        <w:ind w:right="-7" w:firstLine="567"/>
        <w:jc w:val="center"/>
        <w:rPr>
          <w:rFonts w:ascii="Arial Armenian" w:eastAsia="Times New Roman" w:hAnsi="Arial Armenian" w:cs="Times New Roman"/>
          <w:sz w:val="24"/>
          <w:szCs w:val="24"/>
          <w:lang w:val="af-ZA"/>
        </w:rPr>
      </w:pPr>
    </w:p>
    <w:p w:rsidR="00B9400C" w:rsidRPr="008663B0" w:rsidRDefault="00B9400C" w:rsidP="00B9400C">
      <w:pPr>
        <w:spacing w:after="0" w:line="240" w:lineRule="auto"/>
        <w:ind w:firstLine="567"/>
        <w:jc w:val="both"/>
        <w:rPr>
          <w:rFonts w:ascii="Arial Armenian" w:eastAsia="Times New Roman" w:hAnsi="Arial Armenian" w:cs="Sylfaen"/>
          <w:i/>
          <w:lang w:val="af-ZA"/>
        </w:rPr>
      </w:pPr>
      <w:r w:rsidRPr="008663B0">
        <w:rPr>
          <w:rFonts w:ascii="Arial Armenian" w:eastAsia="Times New Roman" w:hAnsi="Arial Armenian" w:cs="Sylfaen"/>
          <w:i/>
          <w:lang w:val="af-ZA"/>
        </w:rPr>
        <w:br w:type="page"/>
      </w:r>
      <w:r w:rsidRPr="008663B0">
        <w:rPr>
          <w:rFonts w:ascii="Arial Armenian" w:eastAsia="Times New Roman" w:hAnsi="Arial Armenian" w:cs="Sylfaen"/>
          <w:i/>
          <w:lang w:val="af-ZA"/>
        </w:rPr>
        <w:lastRenderedPageBreak/>
        <w:t xml:space="preserve"> </w:t>
      </w:r>
    </w:p>
    <w:p w:rsidR="00B9400C" w:rsidRPr="008663B0" w:rsidRDefault="00B9400C" w:rsidP="00B9400C">
      <w:pPr>
        <w:spacing w:after="0" w:line="240" w:lineRule="auto"/>
        <w:ind w:firstLine="567"/>
        <w:jc w:val="center"/>
        <w:rPr>
          <w:rFonts w:ascii="Arial Armenian" w:eastAsia="Times New Roman" w:hAnsi="Arial Armenian" w:cs="Times New Roman"/>
          <w:b/>
          <w:sz w:val="20"/>
          <w:lang w:val="af-ZA"/>
        </w:rPr>
      </w:pPr>
    </w:p>
    <w:p w:rsidR="00B9400C" w:rsidRPr="008663B0" w:rsidRDefault="00B9400C" w:rsidP="00B9400C">
      <w:pPr>
        <w:spacing w:after="0" w:line="240" w:lineRule="auto"/>
        <w:ind w:firstLine="567"/>
        <w:jc w:val="center"/>
        <w:rPr>
          <w:rFonts w:ascii="Arial Armenian" w:eastAsia="Times New Roman" w:hAnsi="Arial Armenian" w:cs="Sylfaen"/>
          <w:b/>
          <w:lang w:val="af-ZA"/>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0"/>
          <w:lang w:val="af-ZA"/>
        </w:rPr>
      </w:pPr>
      <w:r w:rsidRPr="008663B0">
        <w:rPr>
          <w:rFonts w:ascii="Arial Armenian" w:eastAsia="Times New Roman" w:hAnsi="Arial Armenian" w:cs="Sylfaen"/>
          <w:b/>
          <w:sz w:val="20"/>
          <w:szCs w:val="20"/>
          <w:lang w:val="en-US"/>
        </w:rPr>
        <w:t>ԲՈՎԱՆԴԱԿՈւԹՅՈւՆ</w:t>
      </w:r>
    </w:p>
    <w:p w:rsidR="00B9400C" w:rsidRPr="008663B0" w:rsidRDefault="00B9400C" w:rsidP="00B9400C">
      <w:pPr>
        <w:spacing w:after="0" w:line="240" w:lineRule="auto"/>
        <w:ind w:firstLine="567"/>
        <w:jc w:val="center"/>
        <w:rPr>
          <w:rFonts w:ascii="Arial Armenian" w:eastAsia="Times New Roman" w:hAnsi="Arial Armenian" w:cs="Times New Roman"/>
          <w:i/>
          <w:sz w:val="20"/>
          <w:szCs w:val="24"/>
          <w:lang w:val="af-ZA"/>
        </w:rPr>
      </w:pPr>
    </w:p>
    <w:p w:rsidR="005238A1" w:rsidRPr="008663B0" w:rsidRDefault="00B9400C" w:rsidP="005238A1">
      <w:pPr>
        <w:spacing w:after="0" w:line="240" w:lineRule="auto"/>
        <w:ind w:firstLine="567"/>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u w:val="single"/>
          <w:lang w:val="af-ZA"/>
        </w:rPr>
        <w:t xml:space="preserve"> </w:t>
      </w:r>
      <w:r w:rsidR="005238A1" w:rsidRPr="008663B0">
        <w:rPr>
          <w:rFonts w:ascii="Arial Armenian" w:eastAsia="Times New Roman" w:hAnsi="Arial Armenian" w:cs="Sylfaen"/>
          <w:sz w:val="20"/>
          <w:szCs w:val="20"/>
          <w:lang w:val="af-ZA"/>
        </w:rPr>
        <w:t xml:space="preserve">ՎՁՄ ԵՂԵԳԻՍԻ ՀԱՄԱՅՆՔԱՊԵՏԱՐԱՆԻ  </w:t>
      </w:r>
      <w:r w:rsidRPr="008663B0">
        <w:rPr>
          <w:rFonts w:ascii="Arial Armenian" w:eastAsia="Times New Roman" w:hAnsi="Arial Armenian" w:cs="Sylfaen"/>
          <w:sz w:val="20"/>
          <w:szCs w:val="24"/>
          <w:lang w:val="af-ZA"/>
        </w:rPr>
        <w:t>ԿԱՐԻՔՆԵՐԻ</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af-ZA"/>
        </w:rPr>
        <w:t>ՀԱՄԱՐ</w:t>
      </w:r>
      <w:r w:rsidR="005238A1" w:rsidRPr="008663B0">
        <w:rPr>
          <w:rFonts w:ascii="Arial Armenian" w:eastAsia="Times New Roman" w:hAnsi="Arial Armenian" w:cs="Times New Roman"/>
          <w:sz w:val="20"/>
          <w:szCs w:val="24"/>
          <w:lang w:val="af-ZA"/>
        </w:rPr>
        <w:t xml:space="preserve">   </w:t>
      </w:r>
      <w:r w:rsidR="005238A1" w:rsidRPr="008663B0">
        <w:rPr>
          <w:rFonts w:ascii="Arial Armenian" w:eastAsia="Times New Roman" w:hAnsi="Arial Armenian" w:cs="Times New Roman"/>
          <w:sz w:val="20"/>
          <w:szCs w:val="20"/>
          <w:lang w:val="af-ZA"/>
        </w:rPr>
        <w:t xml:space="preserve"> ԽՄԵԼՈՒ ՋՐԱԳԾԵՐԻ ՆԵՐՔԻՆ և ԱՐՏԱՔԻՆ ՑԱՆՑԵՐԻ ԿԱՌՈՒՑՄԱՆ    ԱՇԽԱՏԱՆՔՆԵՐԻ  </w:t>
      </w:r>
      <w:r w:rsidR="005238A1" w:rsidRPr="008663B0">
        <w:rPr>
          <w:rFonts w:ascii="Arial Armenian" w:eastAsia="Times New Roman" w:hAnsi="Arial Armenian" w:cs="Sylfaen"/>
          <w:sz w:val="20"/>
          <w:szCs w:val="20"/>
          <w:lang w:val="en-US"/>
        </w:rPr>
        <w:t>ՁԵՌՔ</w:t>
      </w:r>
      <w:r w:rsidR="005238A1" w:rsidRPr="008663B0">
        <w:rPr>
          <w:rFonts w:ascii="Arial Armenian" w:eastAsia="Times New Roman" w:hAnsi="Arial Armenian" w:cs="Sylfaen"/>
          <w:sz w:val="20"/>
          <w:szCs w:val="20"/>
          <w:lang w:val="af-ZA"/>
        </w:rPr>
        <w:t xml:space="preserve">  </w:t>
      </w:r>
      <w:r w:rsidR="005238A1" w:rsidRPr="008663B0">
        <w:rPr>
          <w:rFonts w:ascii="Arial Armenian" w:eastAsia="Times New Roman" w:hAnsi="Arial Armenian" w:cs="Sylfaen"/>
          <w:sz w:val="20"/>
          <w:szCs w:val="20"/>
          <w:lang w:val="en-US"/>
        </w:rPr>
        <w:t>ԲԵՐՄԱՆ</w:t>
      </w:r>
      <w:r w:rsidR="005238A1" w:rsidRPr="008663B0">
        <w:rPr>
          <w:rFonts w:ascii="Arial Armenian" w:eastAsia="Times New Roman" w:hAnsi="Arial Armenian" w:cs="Times Armenian"/>
          <w:sz w:val="20"/>
          <w:szCs w:val="20"/>
          <w:lang w:val="af-ZA"/>
        </w:rPr>
        <w:t xml:space="preserve"> </w:t>
      </w:r>
      <w:r w:rsidR="005238A1" w:rsidRPr="008663B0">
        <w:rPr>
          <w:rFonts w:ascii="Arial Armenian" w:eastAsia="Times New Roman" w:hAnsi="Arial Armenian" w:cs="Sylfaen"/>
          <w:sz w:val="20"/>
          <w:szCs w:val="20"/>
          <w:lang w:val="en-US"/>
        </w:rPr>
        <w:t>ՆՊԱՏԱԿՈՎ</w:t>
      </w:r>
      <w:r w:rsidR="005238A1" w:rsidRPr="008663B0">
        <w:rPr>
          <w:rFonts w:ascii="Arial Armenian" w:eastAsia="Times New Roman" w:hAnsi="Arial Armenian" w:cs="Sylfaen"/>
          <w:sz w:val="20"/>
          <w:szCs w:val="20"/>
          <w:lang w:val="af-ZA"/>
        </w:rPr>
        <w:t xml:space="preserve"> </w:t>
      </w:r>
      <w:r w:rsidR="005238A1" w:rsidRPr="008663B0">
        <w:rPr>
          <w:rFonts w:ascii="Arial Armenian" w:eastAsia="Times New Roman" w:hAnsi="Arial Armenian" w:cs="Times Armenian"/>
          <w:sz w:val="20"/>
          <w:szCs w:val="20"/>
          <w:lang w:val="af-ZA"/>
        </w:rPr>
        <w:t xml:space="preserve"> </w:t>
      </w:r>
      <w:r w:rsidR="005238A1" w:rsidRPr="008663B0">
        <w:rPr>
          <w:rFonts w:ascii="Arial Armenian" w:eastAsia="Times New Roman" w:hAnsi="Arial Armenian" w:cs="Sylfaen"/>
          <w:sz w:val="20"/>
          <w:szCs w:val="20"/>
          <w:lang w:val="en-US"/>
        </w:rPr>
        <w:t>ՀԱՅՏԱՐԱՐՎԱԾ</w:t>
      </w:r>
      <w:r w:rsidR="005238A1" w:rsidRPr="008663B0">
        <w:rPr>
          <w:rFonts w:ascii="Arial Armenian" w:eastAsia="Times New Roman" w:hAnsi="Arial Armenian" w:cs="Times Armenian"/>
          <w:sz w:val="20"/>
          <w:szCs w:val="20"/>
          <w:lang w:val="af-ZA"/>
        </w:rPr>
        <w:t xml:space="preserve">  ԳՆԱՆՇՄԱՆ ՀԱՐՑՄԱՆ  </w:t>
      </w:r>
      <w:r w:rsidR="005238A1" w:rsidRPr="008663B0">
        <w:rPr>
          <w:rFonts w:ascii="Arial Armenian" w:eastAsia="Times New Roman" w:hAnsi="Arial Armenian" w:cs="Sylfaen"/>
          <w:sz w:val="20"/>
          <w:szCs w:val="20"/>
          <w:lang w:val="en-US"/>
        </w:rPr>
        <w:t>ՄՐՑՈՒՅԹԻ</w:t>
      </w:r>
    </w:p>
    <w:p w:rsidR="00B9400C" w:rsidRPr="008663B0" w:rsidRDefault="00B9400C" w:rsidP="00B9400C">
      <w:pPr>
        <w:spacing w:after="0" w:line="240" w:lineRule="auto"/>
        <w:ind w:firstLine="567"/>
        <w:jc w:val="center"/>
        <w:rPr>
          <w:rFonts w:ascii="Arial Armenian" w:eastAsia="Times New Roman" w:hAnsi="Arial Armenian" w:cs="Times New Roman"/>
          <w:i/>
          <w:sz w:val="20"/>
          <w:szCs w:val="24"/>
          <w:lang w:val="af-ZA"/>
        </w:rPr>
      </w:pPr>
    </w:p>
    <w:p w:rsidR="00B9400C" w:rsidRPr="008663B0" w:rsidRDefault="00B9400C" w:rsidP="00B9400C">
      <w:pPr>
        <w:spacing w:after="0" w:line="240" w:lineRule="auto"/>
        <w:ind w:firstLine="567"/>
        <w:jc w:val="center"/>
        <w:rPr>
          <w:rFonts w:ascii="Arial Armenian" w:eastAsia="Times New Roman" w:hAnsi="Arial Armenian" w:cs="Sylfaen"/>
          <w:b/>
          <w:sz w:val="20"/>
          <w:lang w:val="af-ZA"/>
        </w:rPr>
      </w:pPr>
    </w:p>
    <w:p w:rsidR="00B9400C" w:rsidRPr="008663B0" w:rsidRDefault="00B9400C" w:rsidP="00B9400C">
      <w:pPr>
        <w:spacing w:after="0" w:line="240" w:lineRule="auto"/>
        <w:ind w:firstLine="567"/>
        <w:jc w:val="center"/>
        <w:rPr>
          <w:rFonts w:ascii="Arial Armenian" w:eastAsia="Times New Roman" w:hAnsi="Arial Armenian" w:cs="Sylfaen"/>
          <w:b/>
          <w:sz w:val="20"/>
          <w:lang w:val="af-ZA"/>
        </w:rPr>
      </w:pPr>
    </w:p>
    <w:p w:rsidR="00B9400C" w:rsidRPr="008663B0" w:rsidRDefault="00B9400C" w:rsidP="00B9400C">
      <w:pPr>
        <w:spacing w:after="0" w:line="240" w:lineRule="auto"/>
        <w:ind w:firstLine="567"/>
        <w:jc w:val="center"/>
        <w:rPr>
          <w:rFonts w:ascii="Arial Armenian" w:eastAsia="Times New Roman" w:hAnsi="Arial Armenian" w:cs="Times New Roman"/>
          <w:sz w:val="20"/>
          <w:szCs w:val="24"/>
          <w:lang w:val="af-ZA"/>
        </w:rPr>
      </w:pPr>
      <w:proofErr w:type="gramStart"/>
      <w:r w:rsidRPr="008663B0">
        <w:rPr>
          <w:rFonts w:ascii="Arial Armenian" w:eastAsia="Times New Roman" w:hAnsi="Arial Armenian" w:cs="Sylfaen"/>
          <w:b/>
          <w:sz w:val="20"/>
          <w:lang w:val="en-US"/>
        </w:rPr>
        <w:t>ՄԱՍ</w:t>
      </w:r>
      <w:r w:rsidRPr="008663B0">
        <w:rPr>
          <w:rFonts w:ascii="Arial Armenian" w:eastAsia="Times New Roman" w:hAnsi="Arial Armenian" w:cs="Times Armenian"/>
          <w:b/>
          <w:sz w:val="20"/>
          <w:lang w:val="af-ZA"/>
        </w:rPr>
        <w:t xml:space="preserve">  I</w:t>
      </w:r>
      <w:proofErr w:type="gramEnd"/>
      <w:r w:rsidRPr="008663B0">
        <w:rPr>
          <w:rFonts w:ascii="Arial Armenian" w:eastAsia="Times New Roman" w:hAnsi="Arial Armenian" w:cs="Times Armenian"/>
          <w:b/>
          <w:sz w:val="20"/>
          <w:lang w:val="af-ZA"/>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1.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առարկայի</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բնութագիրը</w:t>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2.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մասնակցության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իրավունքի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պահանջները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գնահատման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կարգը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ընտրված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մասնակից</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ճանաչվելու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դեպքում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որակավորման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ապահովում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ներկայացնելու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պայմանները</w:t>
      </w:r>
      <w:r w:rsidRPr="008663B0">
        <w:rPr>
          <w:rFonts w:ascii="Arial Armenian" w:eastAsia="Times New Roman" w:hAnsi="Arial Armenian" w:cs="Times Armenian"/>
          <w:sz w:val="20"/>
          <w:szCs w:val="24"/>
          <w:lang w:val="af-ZA"/>
        </w:rPr>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3. </w:t>
      </w:r>
      <w:r w:rsidRPr="008663B0">
        <w:rPr>
          <w:rFonts w:ascii="Arial Armenian" w:eastAsia="Times New Roman" w:hAnsi="Arial Armenian" w:cs="Sylfaen"/>
          <w:sz w:val="20"/>
          <w:szCs w:val="24"/>
          <w:lang w:val="en-US"/>
        </w:rPr>
        <w:t>Հրավերի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պարզաբանումը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հրավերում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փոփոխություն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կատարելու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կարգը</w:t>
      </w:r>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4"/>
          <w:lang w:val="af-ZA"/>
        </w:rPr>
        <w:t xml:space="preserve">4. </w:t>
      </w:r>
      <w:r w:rsidRPr="008663B0">
        <w:rPr>
          <w:rFonts w:ascii="Arial Armenian" w:eastAsia="Times New Roman" w:hAnsi="Arial Armenian" w:cs="Sylfaen"/>
          <w:sz w:val="20"/>
          <w:szCs w:val="24"/>
          <w:lang w:val="en-US"/>
        </w:rPr>
        <w:t>Հայտը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ներկայացնելու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կարգը</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5.</w:t>
      </w:r>
      <w:r w:rsidRPr="008663B0">
        <w:rPr>
          <w:rFonts w:ascii="Arial Armenian" w:eastAsia="Times New Roman" w:hAnsi="Arial Armenian" w:cs="Times New Roman"/>
          <w:sz w:val="20"/>
          <w:szCs w:val="24"/>
          <w:lang w:val="af-ZA"/>
        </w:rPr>
        <w:tab/>
      </w:r>
      <w:r w:rsidRPr="008663B0">
        <w:rPr>
          <w:rFonts w:ascii="Arial Armenian" w:eastAsia="Times New Roman" w:hAnsi="Arial Armenian" w:cs="Sylfaen"/>
          <w:sz w:val="20"/>
          <w:szCs w:val="24"/>
          <w:lang w:val="en-US"/>
        </w:rPr>
        <w:t>Հայտի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գնային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առաջարկը</w:t>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6. </w:t>
      </w:r>
      <w:r w:rsidRPr="008663B0">
        <w:rPr>
          <w:rFonts w:ascii="Arial Armenian" w:eastAsia="Times New Roman" w:hAnsi="Arial Armenian" w:cs="Sylfaen"/>
          <w:sz w:val="20"/>
          <w:szCs w:val="24"/>
          <w:lang w:val="en-US"/>
        </w:rPr>
        <w:t>Հայտի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գործողության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ժամկետը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հայտերում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փոփոխություն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կատարելու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դրանք</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վերցնելու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կարգը</w:t>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7. </w:t>
      </w:r>
      <w:r w:rsidRPr="008663B0">
        <w:rPr>
          <w:rFonts w:ascii="Arial Armenian" w:eastAsia="Times New Roman" w:hAnsi="Arial Armenian" w:cs="Sylfaen"/>
          <w:sz w:val="20"/>
          <w:szCs w:val="24"/>
          <w:lang w:val="en-US"/>
        </w:rPr>
        <w:t>Հայտի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ապահովումը</w:t>
      </w:r>
      <w:r w:rsidRPr="008663B0">
        <w:rPr>
          <w:rFonts w:ascii="Arial Armenian" w:eastAsia="Times New Roman" w:hAnsi="Arial Armenian" w:cs="Sylfaen"/>
          <w:sz w:val="20"/>
          <w:szCs w:val="24"/>
          <w:vertAlign w:val="superscript"/>
          <w:lang w:val="en-US"/>
        </w:rPr>
        <w:footnoteReference w:id="2"/>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4"/>
          <w:lang w:val="af-ZA"/>
        </w:rPr>
        <w:t xml:space="preserve">8. </w:t>
      </w:r>
      <w:r w:rsidRPr="008663B0">
        <w:rPr>
          <w:rFonts w:ascii="Arial Armenian" w:eastAsia="Times New Roman" w:hAnsi="Arial Armenian" w:cs="Sylfaen"/>
          <w:sz w:val="20"/>
          <w:szCs w:val="24"/>
          <w:lang w:val="af-ZA"/>
        </w:rPr>
        <w:t>Հ</w:t>
      </w:r>
      <w:r w:rsidRPr="008663B0">
        <w:rPr>
          <w:rFonts w:ascii="Arial Armenian" w:eastAsia="Times New Roman" w:hAnsi="Arial Armenian" w:cs="Sylfaen"/>
          <w:sz w:val="20"/>
          <w:szCs w:val="24"/>
          <w:lang w:val="en-US"/>
        </w:rPr>
        <w:t>այտերի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բացումը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գնահատումը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արդյունքների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ամփոփումը</w:t>
      </w:r>
      <w:r w:rsidRPr="008663B0">
        <w:rPr>
          <w:rFonts w:ascii="Arial Armenian" w:eastAsia="Times New Roman" w:hAnsi="Arial Armenian" w:cs="Sylfae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9.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կնքումը</w:t>
      </w:r>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10. </w:t>
      </w:r>
      <w:r w:rsidRPr="008663B0">
        <w:rPr>
          <w:rFonts w:ascii="Arial Armenian" w:eastAsia="Times New Roman" w:hAnsi="Arial Armenian" w:cs="Sylfaen"/>
          <w:sz w:val="20"/>
          <w:szCs w:val="24"/>
          <w:lang w:val="af-ZA"/>
        </w:rPr>
        <w:t>Որակավորման</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af-ZA"/>
        </w:rPr>
        <w:t>և</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ապահովումները</w:t>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11. </w:t>
      </w:r>
      <w:r w:rsidRPr="008663B0">
        <w:rPr>
          <w:rFonts w:ascii="Arial Armenian" w:eastAsia="Times New Roman" w:hAnsi="Arial Armenian" w:cs="Sylfaen"/>
          <w:sz w:val="20"/>
          <w:szCs w:val="24"/>
          <w:lang w:val="en-US"/>
        </w:rPr>
        <w:t>Ընթացակարգը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չկայացած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հայտարարելը</w:t>
      </w:r>
      <w:r w:rsidRPr="008663B0">
        <w:rPr>
          <w:rFonts w:ascii="Arial Armenian" w:eastAsia="Times New Roman" w:hAnsi="Arial Armenian" w:cs="Times Armenian"/>
          <w:sz w:val="20"/>
          <w:szCs w:val="24"/>
          <w:lang w:val="af-ZA"/>
        </w:rPr>
        <w:tab/>
        <w:t xml:space="preserve"> </w:t>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12.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գործընթացի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կապված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գործողությունները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ընդունված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որոշումները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բողոքարկելու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իրավունքը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կարգը</w:t>
      </w:r>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af-ZA"/>
        </w:rPr>
      </w:pPr>
      <w:proofErr w:type="gramStart"/>
      <w:r w:rsidRPr="008663B0">
        <w:rPr>
          <w:rFonts w:ascii="Arial Armenian" w:eastAsia="Times New Roman" w:hAnsi="Arial Armenian" w:cs="Sylfaen"/>
          <w:b/>
          <w:sz w:val="20"/>
          <w:szCs w:val="24"/>
          <w:lang w:val="en-US"/>
        </w:rPr>
        <w:t>ՄԱՍ</w:t>
      </w:r>
      <w:r w:rsidRPr="008663B0">
        <w:rPr>
          <w:rFonts w:ascii="Arial Armenian" w:eastAsia="Times New Roman" w:hAnsi="Arial Armenian" w:cs="Times Armenian"/>
          <w:b/>
          <w:sz w:val="20"/>
          <w:szCs w:val="24"/>
          <w:lang w:val="af-ZA"/>
        </w:rPr>
        <w:t xml:space="preserve">  II</w:t>
      </w:r>
      <w:proofErr w:type="gramEnd"/>
      <w:r w:rsidRPr="008663B0">
        <w:rPr>
          <w:rFonts w:ascii="Arial Armenian" w:eastAsia="Times New Roman" w:hAnsi="Arial Armenian" w:cs="Times Armenian"/>
          <w:b/>
          <w:sz w:val="20"/>
          <w:szCs w:val="24"/>
          <w:lang w:val="af-ZA"/>
        </w:rPr>
        <w:t xml:space="preserve">.  </w:t>
      </w:r>
      <w:r w:rsidR="005238A1" w:rsidRPr="008663B0">
        <w:rPr>
          <w:rFonts w:ascii="Arial Armenian" w:eastAsia="Times New Roman" w:hAnsi="Arial Armenian" w:cs="Sylfaen"/>
          <w:b/>
          <w:sz w:val="20"/>
          <w:szCs w:val="24"/>
          <w:lang w:val="en-US"/>
        </w:rPr>
        <w:t>ԳՆԱՆՇՄԱՆ</w:t>
      </w:r>
      <w:r w:rsidR="005238A1" w:rsidRPr="008663B0">
        <w:rPr>
          <w:rFonts w:ascii="Arial Armenian" w:eastAsia="Times New Roman" w:hAnsi="Arial Armenian" w:cs="Sylfaen"/>
          <w:b/>
          <w:sz w:val="20"/>
          <w:szCs w:val="24"/>
          <w:lang w:val="af-ZA"/>
        </w:rPr>
        <w:t xml:space="preserve"> </w:t>
      </w:r>
      <w:r w:rsidR="005238A1" w:rsidRPr="008663B0">
        <w:rPr>
          <w:rFonts w:ascii="Arial Armenian" w:eastAsia="Times New Roman" w:hAnsi="Arial Armenian" w:cs="Sylfaen"/>
          <w:b/>
          <w:sz w:val="20"/>
          <w:szCs w:val="24"/>
          <w:lang w:val="en-US"/>
        </w:rPr>
        <w:t>ՀԱՐՑՄԱՆ</w:t>
      </w:r>
      <w:r w:rsidR="005238A1" w:rsidRPr="008663B0">
        <w:rPr>
          <w:rFonts w:ascii="Arial Armenian" w:eastAsia="Times New Roman" w:hAnsi="Arial Armenian" w:cs="Sylfaen"/>
          <w:b/>
          <w:sz w:val="20"/>
          <w:szCs w:val="24"/>
          <w:lang w:val="af-ZA"/>
        </w:rPr>
        <w:t xml:space="preserve"> </w:t>
      </w:r>
      <w:proofErr w:type="gramStart"/>
      <w:r w:rsidRPr="008663B0">
        <w:rPr>
          <w:rFonts w:ascii="Arial Armenian" w:eastAsia="Times New Roman" w:hAnsi="Arial Armenian" w:cs="Sylfaen"/>
          <w:b/>
          <w:sz w:val="20"/>
          <w:szCs w:val="24"/>
          <w:lang w:val="en-US"/>
        </w:rPr>
        <w:t>ՄՐՑՈՒՅԹԻ</w:t>
      </w:r>
      <w:r w:rsidRPr="008663B0">
        <w:rPr>
          <w:rFonts w:ascii="Arial Armenian" w:eastAsia="Times New Roman" w:hAnsi="Arial Armenian" w:cs="Times Armenian"/>
          <w:b/>
          <w:sz w:val="20"/>
          <w:szCs w:val="24"/>
          <w:lang w:val="af-ZA"/>
        </w:rPr>
        <w:t xml:space="preserve">  </w:t>
      </w:r>
      <w:r w:rsidRPr="008663B0">
        <w:rPr>
          <w:rFonts w:ascii="Arial Armenian" w:eastAsia="Times New Roman" w:hAnsi="Arial Armenian" w:cs="Sylfaen"/>
          <w:b/>
          <w:sz w:val="20"/>
          <w:szCs w:val="24"/>
          <w:lang w:val="en-US"/>
        </w:rPr>
        <w:t>ՀԱՅՏԸ</w:t>
      </w:r>
      <w:proofErr w:type="gramEnd"/>
      <w:r w:rsidRPr="008663B0">
        <w:rPr>
          <w:rFonts w:ascii="Arial Armenian" w:eastAsia="Times New Roman" w:hAnsi="Arial Armenian" w:cs="Times Armenian"/>
          <w:b/>
          <w:sz w:val="20"/>
          <w:szCs w:val="24"/>
          <w:lang w:val="af-ZA"/>
        </w:rPr>
        <w:t xml:space="preserve">  </w:t>
      </w:r>
      <w:r w:rsidRPr="008663B0">
        <w:rPr>
          <w:rFonts w:ascii="Arial Armenian" w:eastAsia="Times New Roman" w:hAnsi="Arial Armenian" w:cs="Sylfaen"/>
          <w:b/>
          <w:sz w:val="20"/>
          <w:szCs w:val="24"/>
          <w:lang w:val="en-US"/>
        </w:rPr>
        <w:t>ՊԱՏՐԱՍՏԵԼՈՒ</w:t>
      </w:r>
      <w:r w:rsidRPr="008663B0">
        <w:rPr>
          <w:rFonts w:ascii="Arial Armenian" w:eastAsia="Times New Roman" w:hAnsi="Arial Armenian" w:cs="Times Armenian"/>
          <w:b/>
          <w:sz w:val="20"/>
          <w:szCs w:val="24"/>
          <w:lang w:val="af-ZA"/>
        </w:rPr>
        <w:t xml:space="preserve">  </w:t>
      </w:r>
      <w:r w:rsidRPr="008663B0">
        <w:rPr>
          <w:rFonts w:ascii="Arial Armenian" w:eastAsia="Times New Roman" w:hAnsi="Arial Armenian" w:cs="Sylfaen"/>
          <w:b/>
          <w:sz w:val="20"/>
          <w:szCs w:val="24"/>
          <w:lang w:val="en-US"/>
        </w:rPr>
        <w:t>ՀՐԱՀԱՆԳ</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1.</w:t>
      </w:r>
      <w:r w:rsidRPr="008663B0">
        <w:rPr>
          <w:rFonts w:ascii="Arial Armenian" w:eastAsia="Times New Roman" w:hAnsi="Arial Armenian" w:cs="Times New Roman"/>
          <w:sz w:val="20"/>
          <w:szCs w:val="24"/>
          <w:lang w:val="af-ZA"/>
        </w:rPr>
        <w:tab/>
      </w:r>
      <w:proofErr w:type="gramStart"/>
      <w:r w:rsidRPr="008663B0">
        <w:rPr>
          <w:rFonts w:ascii="Arial Armenian" w:eastAsia="Times New Roman" w:hAnsi="Arial Armenian" w:cs="Sylfaen"/>
          <w:sz w:val="20"/>
          <w:szCs w:val="24"/>
          <w:lang w:val="en-US"/>
        </w:rPr>
        <w:t>Ընդհանուր</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դրույթներ</w:t>
      </w:r>
      <w:proofErr w:type="gramEnd"/>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2.</w:t>
      </w:r>
      <w:r w:rsidRPr="008663B0">
        <w:rPr>
          <w:rFonts w:ascii="Arial Armenian" w:eastAsia="Times New Roman" w:hAnsi="Arial Armenian" w:cs="Times New Roman"/>
          <w:sz w:val="20"/>
          <w:szCs w:val="24"/>
          <w:lang w:val="af-ZA"/>
        </w:rPr>
        <w:tab/>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հայտը</w:t>
      </w:r>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r w:rsidRPr="008663B0">
        <w:rPr>
          <w:rFonts w:ascii="Arial Armenian" w:eastAsia="Times New Roman" w:hAnsi="Arial Armenian" w:cs="Times New Roman"/>
          <w:sz w:val="20"/>
          <w:szCs w:val="24"/>
          <w:lang w:val="af-ZA"/>
        </w:rPr>
        <w:t>3.</w:t>
      </w:r>
      <w:r w:rsidRPr="008663B0">
        <w:rPr>
          <w:rFonts w:ascii="Arial Armenian" w:eastAsia="Times New Roman" w:hAnsi="Arial Armenian" w:cs="Times New Roman"/>
          <w:sz w:val="20"/>
          <w:szCs w:val="24"/>
          <w:lang w:val="af-ZA"/>
        </w:rPr>
        <w:tab/>
      </w:r>
      <w:r w:rsidRPr="008663B0">
        <w:rPr>
          <w:rFonts w:ascii="Arial Armenian" w:eastAsia="Times New Roman" w:hAnsi="Arial Armenian" w:cs="Sylfaen"/>
          <w:sz w:val="20"/>
          <w:szCs w:val="24"/>
          <w:lang w:val="en-US"/>
        </w:rPr>
        <w:t>Հավելվածներ</w:t>
      </w:r>
      <w:r w:rsidRPr="008663B0">
        <w:rPr>
          <w:rFonts w:ascii="Arial Armenian" w:eastAsia="Times New Roman" w:hAnsi="Arial Armenian" w:cs="Times Armenian"/>
          <w:sz w:val="20"/>
          <w:szCs w:val="24"/>
          <w:lang w:val="af-ZA"/>
        </w:rPr>
        <w:t xml:space="preserve"> 1-7</w:t>
      </w:r>
      <w:r w:rsidRPr="008663B0">
        <w:rPr>
          <w:rFonts w:ascii="Arial Armenian" w:eastAsia="Times New Roman" w:hAnsi="Arial Armenian" w:cs="Times Armenian"/>
          <w:sz w:val="20"/>
          <w:szCs w:val="24"/>
          <w:lang w:val="af-ZA"/>
        </w:rPr>
        <w:tab/>
      </w: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p>
    <w:p w:rsidR="00B9400C" w:rsidRPr="008663B0" w:rsidRDefault="00B9400C" w:rsidP="00B9400C">
      <w:pPr>
        <w:spacing w:after="0" w:line="240" w:lineRule="auto"/>
        <w:ind w:firstLine="1134"/>
        <w:jc w:val="both"/>
        <w:rPr>
          <w:rFonts w:ascii="Arial Armenian" w:eastAsia="Times New Roman" w:hAnsi="Arial Armenian" w:cs="Times Armenian"/>
          <w:sz w:val="20"/>
          <w:szCs w:val="24"/>
          <w:lang w:val="af-ZA"/>
        </w:rPr>
      </w:pP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Times Armenian"/>
          <w:sz w:val="20"/>
          <w:szCs w:val="24"/>
          <w:lang w:val="af-ZA"/>
        </w:rPr>
        <w:br w:type="page"/>
      </w:r>
      <w:r w:rsidRPr="008663B0">
        <w:rPr>
          <w:rFonts w:ascii="Arial Armenian" w:eastAsia="Times New Roman" w:hAnsi="Arial Armenian" w:cs="Times Armenian"/>
          <w:sz w:val="20"/>
          <w:szCs w:val="24"/>
          <w:lang w:val="af-ZA"/>
        </w:rPr>
        <w:lastRenderedPageBreak/>
        <w:tab/>
      </w:r>
    </w:p>
    <w:p w:rsidR="00B9400C" w:rsidRPr="008663B0" w:rsidRDefault="00B9400C" w:rsidP="00B9400C">
      <w:pPr>
        <w:spacing w:after="0" w:line="240" w:lineRule="auto"/>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հրավերը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տրամադրվում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լրումն</w:t>
      </w:r>
      <w:r w:rsidRPr="008663B0">
        <w:rPr>
          <w:rFonts w:ascii="Arial Armenian" w:eastAsia="Times New Roman" w:hAnsi="Arial Armenian" w:cs="Times New Roman"/>
          <w:sz w:val="20"/>
          <w:szCs w:val="24"/>
          <w:lang w:val="af-ZA"/>
        </w:rPr>
        <w:t xml:space="preserve"> </w:t>
      </w:r>
      <w:r w:rsidR="005238A1" w:rsidRPr="008663B0">
        <w:rPr>
          <w:rFonts w:ascii="Arial Armenian" w:eastAsia="Times New Roman" w:hAnsi="Arial Armenian" w:cs="Sylfaen"/>
          <w:sz w:val="20"/>
          <w:szCs w:val="20"/>
          <w:lang w:val="af-ZA"/>
        </w:rPr>
        <w:t xml:space="preserve">ՎՁՄ ԵՀ ԳՀ </w:t>
      </w:r>
      <w:r w:rsidR="005238A1" w:rsidRPr="008663B0">
        <w:rPr>
          <w:rFonts w:ascii="Arial Armenian" w:eastAsia="Times New Roman" w:hAnsi="Arial Armenian" w:cs="Sylfaen"/>
          <w:sz w:val="20"/>
          <w:szCs w:val="20"/>
          <w:lang w:val="en-US"/>
        </w:rPr>
        <w:t>ԱՇՁԲ</w:t>
      </w:r>
      <w:r w:rsidR="002A09BB" w:rsidRPr="008663B0">
        <w:rPr>
          <w:rFonts w:ascii="Arial Armenian" w:eastAsia="Times New Roman" w:hAnsi="Arial Armenian" w:cs="Sylfaen"/>
          <w:sz w:val="20"/>
          <w:szCs w:val="20"/>
          <w:lang w:val="af-ZA"/>
        </w:rPr>
        <w:t xml:space="preserve"> 2023/</w:t>
      </w:r>
      <w:r w:rsidR="002D65F4" w:rsidRPr="008663B0">
        <w:rPr>
          <w:rFonts w:ascii="Arial Armenian" w:eastAsia="Times New Roman" w:hAnsi="Arial Armenian" w:cs="Sylfaen"/>
          <w:sz w:val="20"/>
          <w:szCs w:val="20"/>
          <w:lang w:val="af-ZA"/>
        </w:rPr>
        <w:t xml:space="preserve"> 10</w:t>
      </w:r>
      <w:r w:rsidR="005238A1" w:rsidRPr="008663B0">
        <w:rPr>
          <w:rFonts w:ascii="Arial Armenian" w:eastAsia="Times New Roman" w:hAnsi="Arial Armenian" w:cs="Sylfaen"/>
          <w:sz w:val="20"/>
          <w:szCs w:val="20"/>
          <w:u w:val="single"/>
          <w:lang w:val="af-ZA"/>
        </w:rPr>
        <w:t xml:space="preserve">    </w:t>
      </w:r>
      <w:r w:rsidR="005238A1"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4"/>
          <w:lang w:val="en-US"/>
        </w:rPr>
        <w:t>ծածկագրով</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անցկացվող</w:t>
      </w:r>
      <w:r w:rsidRPr="008663B0">
        <w:rPr>
          <w:rFonts w:ascii="Arial Armenian" w:eastAsia="Times New Roman" w:hAnsi="Arial Armenian" w:cs="Times Armenian"/>
          <w:sz w:val="20"/>
          <w:szCs w:val="24"/>
          <w:lang w:val="af-ZA"/>
        </w:rPr>
        <w:t xml:space="preserve"> </w:t>
      </w:r>
      <w:r w:rsidR="005238A1" w:rsidRPr="008663B0">
        <w:rPr>
          <w:rFonts w:ascii="Arial Armenian" w:eastAsia="Times New Roman" w:hAnsi="Arial Armenian" w:cs="Sylfaen"/>
          <w:sz w:val="20"/>
          <w:szCs w:val="24"/>
          <w:lang w:val="en-US"/>
        </w:rPr>
        <w:t>գնանշման</w:t>
      </w:r>
      <w:r w:rsidR="005238A1" w:rsidRPr="008663B0">
        <w:rPr>
          <w:rFonts w:ascii="Arial Armenian" w:eastAsia="Times New Roman" w:hAnsi="Arial Armenian" w:cs="Sylfaen"/>
          <w:sz w:val="20"/>
          <w:szCs w:val="24"/>
          <w:lang w:val="af-ZA"/>
        </w:rPr>
        <w:t xml:space="preserve"> </w:t>
      </w:r>
      <w:proofErr w:type="gramStart"/>
      <w:r w:rsidR="005238A1" w:rsidRPr="008663B0">
        <w:rPr>
          <w:rFonts w:ascii="Arial Armenian" w:eastAsia="Times New Roman" w:hAnsi="Arial Armenian" w:cs="Sylfaen"/>
          <w:sz w:val="20"/>
          <w:szCs w:val="24"/>
          <w:lang w:val="en-US"/>
        </w:rPr>
        <w:t>հարցման</w:t>
      </w:r>
      <w:r w:rsidR="005238A1"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մրցույթի</w:t>
      </w:r>
      <w:proofErr w:type="gramEnd"/>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այսուհետև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հայտարարության</w:t>
      </w:r>
      <w:r w:rsidRPr="008663B0">
        <w:rPr>
          <w:rFonts w:ascii="Arial Armenian" w:eastAsia="Times New Roman" w:hAnsi="Arial Armenian" w:cs="Tahoma"/>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roofErr w:type="gramStart"/>
      <w:r w:rsidRPr="008663B0">
        <w:rPr>
          <w:rFonts w:ascii="Arial Armenian" w:eastAsia="Times New Roman" w:hAnsi="Arial Armenian" w:cs="Sylfaen"/>
          <w:sz w:val="20"/>
          <w:szCs w:val="24"/>
          <w:lang w:val="en-US"/>
        </w:rPr>
        <w:t>Սույն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հրավերը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կազմվել</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գնումների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ՀՀ</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օրենսդրության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այդ</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թվում</w:t>
      </w:r>
      <w:r w:rsidRPr="008663B0">
        <w:rPr>
          <w:rFonts w:ascii="Arial Armenian" w:eastAsia="Times New Roman" w:hAnsi="Arial Armenian" w:cs="Times Armenian"/>
          <w:sz w:val="20"/>
          <w:szCs w:val="24"/>
          <w:lang w:val="af-ZA"/>
        </w:rPr>
        <w:t>`</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Գնումների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մասին</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ՀՀ</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օրենքի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Օրենք</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ՀՀ</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կառավարության</w:t>
      </w:r>
      <w:r w:rsidRPr="008663B0">
        <w:rPr>
          <w:rFonts w:ascii="Arial Armenian" w:eastAsia="Times New Roman" w:hAnsi="Arial Armenian" w:cs="Times Armenian"/>
          <w:sz w:val="20"/>
          <w:szCs w:val="24"/>
          <w:lang w:val="af-ZA"/>
        </w:rPr>
        <w:t xml:space="preserve"> 2017</w:t>
      </w:r>
      <w:r w:rsidRPr="008663B0">
        <w:rPr>
          <w:rFonts w:ascii="Arial Armenian" w:eastAsia="Times New Roman" w:hAnsi="Arial Armenian" w:cs="Sylfaen"/>
          <w:sz w:val="20"/>
          <w:szCs w:val="24"/>
          <w:lang w:val="en-US"/>
        </w:rPr>
        <w:t>թ</w:t>
      </w:r>
      <w:r w:rsidRPr="008663B0">
        <w:rPr>
          <w:rFonts w:ascii="Arial Armenian" w:eastAsia="Times New Roman" w:hAnsi="Arial Armenian" w:cs="Times Armenian"/>
          <w:sz w:val="20"/>
          <w:szCs w:val="24"/>
          <w:lang w:val="af-ZA"/>
        </w:rPr>
        <w:t>.</w:t>
      </w:r>
      <w:proofErr w:type="gramEnd"/>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af-ZA"/>
        </w:rPr>
        <w:t>մայիսի</w:t>
      </w:r>
      <w:r w:rsidRPr="008663B0">
        <w:rPr>
          <w:rFonts w:ascii="Arial Armenian" w:eastAsia="Times New Roman" w:hAnsi="Arial Armenian" w:cs="Times Armenian"/>
          <w:sz w:val="20"/>
          <w:szCs w:val="24"/>
          <w:lang w:val="af-ZA"/>
        </w:rPr>
        <w:t xml:space="preserve"> 4-</w:t>
      </w:r>
      <w:r w:rsidRPr="008663B0">
        <w:rPr>
          <w:rFonts w:ascii="Arial Armenian" w:eastAsia="Times New Roman" w:hAnsi="Arial Armenian" w:cs="Sylfaen"/>
          <w:sz w:val="20"/>
          <w:szCs w:val="24"/>
          <w:lang w:val="af-ZA"/>
        </w:rPr>
        <w:t>ի</w:t>
      </w:r>
      <w:r w:rsidRPr="008663B0">
        <w:rPr>
          <w:rFonts w:ascii="Arial Armenian" w:eastAsia="Times New Roman" w:hAnsi="Arial Armenian" w:cs="Times Armenian"/>
          <w:sz w:val="20"/>
          <w:szCs w:val="24"/>
          <w:lang w:val="af-ZA"/>
        </w:rPr>
        <w:t xml:space="preserve"> N 526-</w:t>
      </w:r>
      <w:r w:rsidRPr="008663B0">
        <w:rPr>
          <w:rFonts w:ascii="Arial Armenian" w:eastAsia="Times New Roman" w:hAnsi="Arial Armenian" w:cs="Sylfaen"/>
          <w:sz w:val="20"/>
          <w:szCs w:val="24"/>
          <w:lang w:val="en-US"/>
        </w:rPr>
        <w:t>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որոշմամբ</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հաստատված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Գնումների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գործընթացի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կազմակերպման</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այլ</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իրավական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ակտերի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պահանջներին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համապատասխան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նպատակ</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ունի</w:t>
      </w:r>
      <w:r w:rsidRPr="008663B0">
        <w:rPr>
          <w:rFonts w:ascii="Arial Armenian" w:eastAsia="Times New Roman" w:hAnsi="Arial Armenian" w:cs="Times Armenian"/>
          <w:sz w:val="20"/>
          <w:szCs w:val="24"/>
          <w:lang w:val="af-ZA"/>
        </w:rPr>
        <w:t xml:space="preserve"> </w:t>
      </w:r>
      <w:r w:rsidR="005238A1" w:rsidRPr="008663B0">
        <w:rPr>
          <w:rFonts w:ascii="Arial Armenian" w:eastAsia="Times New Roman" w:hAnsi="Arial Armenian" w:cs="Sylfaen"/>
          <w:sz w:val="20"/>
          <w:szCs w:val="20"/>
          <w:lang w:val="af-ZA"/>
        </w:rPr>
        <w:t xml:space="preserve">ՎՁՄ ԵՂԵԳԻՍԻ ՀԱՄԱՅՆՔԱՊԵՏԱՐԱՆԻ  </w:t>
      </w:r>
      <w:r w:rsidRPr="008663B0">
        <w:rPr>
          <w:rFonts w:ascii="Arial Armenian" w:eastAsia="Times New Roman" w:hAnsi="Arial Armenian" w:cs="Sylfaen"/>
          <w:sz w:val="20"/>
          <w:szCs w:val="24"/>
          <w:lang w:val="en-US"/>
        </w:rPr>
        <w:t>ի</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Times Armenian"/>
          <w:sz w:val="20"/>
          <w:szCs w:val="24"/>
          <w:lang w:val="af-ZA"/>
        </w:rPr>
        <w:t>(</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պատվիրատու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հայտարարված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մասնակցելու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մտադրություն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ունեցող</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անձանց</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մասնակից</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տեղեկացնելու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պայմանների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առարկայի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անցկացման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hy-AM"/>
        </w:rPr>
        <w:t>ընտրված մասնակցին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որոշելու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նրա</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պայմանագիր</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կնքելու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մասին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ինչպես</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նաև</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օժանդակելու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հայտը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պատրաստելիս</w:t>
      </w:r>
      <w:r w:rsidRPr="008663B0">
        <w:rPr>
          <w:rFonts w:ascii="Arial Armenian" w:eastAsia="Times New Roman" w:hAnsi="Arial Armenian" w:cs="Tahoma"/>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r w:rsidRPr="008663B0">
        <w:rPr>
          <w:rFonts w:ascii="Arial Armenian" w:eastAsia="Times New Roman" w:hAnsi="Arial Armenian" w:cs="Sylfaen"/>
          <w:sz w:val="20"/>
          <w:szCs w:val="24"/>
          <w:lang w:val="en-US"/>
        </w:rPr>
        <w:t>Հայտեր</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կարող</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ներկայացնել</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բոլոր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անձիք</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անկախ</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նրանց</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օտարերկրյա</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ֆիզիկական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անձ</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կազմակերպություն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քաղաքացիություն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չունեցող</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անձ</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լինելու</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հանգամանքից</w:t>
      </w:r>
      <w:r w:rsidRPr="008663B0">
        <w:rPr>
          <w:rFonts w:ascii="Arial Armenian" w:eastAsia="Times New Roman" w:hAnsi="Arial Armenian" w:cs="Tahoma"/>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Times Armenian"/>
          <w:sz w:val="20"/>
          <w:szCs w:val="24"/>
          <w:lang w:val="af-ZA"/>
        </w:rPr>
      </w:pPr>
      <w:r w:rsidRPr="008663B0">
        <w:rPr>
          <w:rFonts w:ascii="Arial Armenian" w:eastAsia="Times New Roman" w:hAnsi="Arial Armenian" w:cs="Sylfaen"/>
          <w:sz w:val="20"/>
          <w:szCs w:val="24"/>
          <w:lang w:val="en-US"/>
        </w:rPr>
        <w:t>Սույն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կապված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հարաբերությունների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նկատմամբ</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կիրառվում</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Հայաստանի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Հանրապետության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իրավունքը</w:t>
      </w:r>
      <w:r w:rsidRPr="008663B0">
        <w:rPr>
          <w:rFonts w:ascii="Arial Armenian" w:eastAsia="Times New Roman" w:hAnsi="Arial Armenian" w:cs="Tahoma"/>
          <w:sz w:val="20"/>
          <w:szCs w:val="24"/>
          <w:lang w:val="af-ZA"/>
        </w:rPr>
        <w:t>։</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հետ</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կապված</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վեճերը</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ենթակա</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քննության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Հայաստանի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Հանրապետության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դատարաններում</w:t>
      </w:r>
      <w:r w:rsidRPr="008663B0">
        <w:rPr>
          <w:rFonts w:ascii="Arial Armenian" w:eastAsia="Times New Roman" w:hAnsi="Arial Armenian" w:cs="Tahoma"/>
          <w:sz w:val="20"/>
          <w:szCs w:val="24"/>
          <w:lang w:val="af-ZA"/>
        </w:rPr>
        <w:t>։</w:t>
      </w:r>
      <w:r w:rsidRPr="008663B0">
        <w:rPr>
          <w:rFonts w:ascii="Arial Armenian" w:eastAsia="Times New Roman" w:hAnsi="Arial Armenian" w:cs="Times Armenia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Գնահատող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հանձնաժողովի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քարտուղարի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էլեկտրոնային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փոստի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հասցեն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005238A1" w:rsidRPr="008663B0">
        <w:rPr>
          <w:rFonts w:ascii="Arial Armenian" w:eastAsia="Times New Roman" w:hAnsi="Arial Armenian" w:cs="Times New Roman"/>
          <w:sz w:val="20"/>
          <w:szCs w:val="20"/>
          <w:lang w:val="af-ZA"/>
        </w:rPr>
        <w:t>murad.ohanyan@mail.ru</w:t>
      </w:r>
    </w:p>
    <w:p w:rsidR="00B9400C" w:rsidRPr="008663B0" w:rsidRDefault="00B9400C" w:rsidP="00B9400C">
      <w:pPr>
        <w:spacing w:after="0" w:line="240" w:lineRule="auto"/>
        <w:jc w:val="center"/>
        <w:rPr>
          <w:rFonts w:ascii="Arial Armenian" w:eastAsia="Times New Roman" w:hAnsi="Arial Armenian" w:cs="Times New Roman"/>
          <w:sz w:val="24"/>
          <w:lang w:val="af-ZA"/>
        </w:rPr>
      </w:pPr>
      <w:r w:rsidRPr="008663B0">
        <w:rPr>
          <w:rFonts w:ascii="Arial Armenian" w:eastAsia="Times New Roman" w:hAnsi="Arial Armenian" w:cs="Times New Roman"/>
          <w:sz w:val="16"/>
          <w:szCs w:val="16"/>
          <w:lang w:val="af-ZA"/>
        </w:rPr>
        <w:br w:type="page"/>
      </w:r>
      <w:proofErr w:type="gramStart"/>
      <w:r w:rsidRPr="008663B0">
        <w:rPr>
          <w:rFonts w:ascii="Arial Armenian" w:eastAsia="Times New Roman" w:hAnsi="Arial Armenian" w:cs="Sylfaen"/>
          <w:sz w:val="24"/>
          <w:lang w:val="en-US"/>
        </w:rPr>
        <w:lastRenderedPageBreak/>
        <w:t>ՄԱՍ</w:t>
      </w:r>
      <w:r w:rsidRPr="008663B0">
        <w:rPr>
          <w:rFonts w:ascii="Arial Armenian" w:eastAsia="Times New Roman" w:hAnsi="Arial Armenian" w:cs="Times Armenian"/>
          <w:sz w:val="24"/>
          <w:lang w:val="af-ZA"/>
        </w:rPr>
        <w:t xml:space="preserve">  I</w:t>
      </w:r>
      <w:proofErr w:type="gramEnd"/>
    </w:p>
    <w:p w:rsidR="00B9400C" w:rsidRPr="008663B0" w:rsidRDefault="00B9400C" w:rsidP="00B9400C">
      <w:pPr>
        <w:keepNext/>
        <w:spacing w:after="0" w:line="240" w:lineRule="auto"/>
        <w:ind w:firstLine="567"/>
        <w:jc w:val="center"/>
        <w:outlineLvl w:val="2"/>
        <w:rPr>
          <w:rFonts w:ascii="Arial Armenian" w:eastAsia="Times New Roman" w:hAnsi="Arial Armenian" w:cs="Times New Roman"/>
          <w:i/>
          <w:sz w:val="24"/>
          <w:lang w:val="af-ZA"/>
        </w:rPr>
      </w:pPr>
    </w:p>
    <w:p w:rsidR="00B9400C" w:rsidRPr="008663B0" w:rsidRDefault="00B9400C" w:rsidP="00B9400C">
      <w:pPr>
        <w:numPr>
          <w:ilvl w:val="0"/>
          <w:numId w:val="3"/>
        </w:numPr>
        <w:spacing w:after="0" w:line="240" w:lineRule="auto"/>
        <w:jc w:val="center"/>
        <w:rPr>
          <w:rFonts w:ascii="Arial Armenian" w:eastAsia="Times New Roman" w:hAnsi="Arial Armenian" w:cs="Sylfaen"/>
          <w:b/>
          <w:sz w:val="20"/>
          <w:szCs w:val="24"/>
          <w:lang w:val="en-US"/>
        </w:rPr>
      </w:pPr>
      <w:r w:rsidRPr="008663B0">
        <w:rPr>
          <w:rFonts w:ascii="Arial Armenian" w:eastAsia="Times New Roman" w:hAnsi="Arial Armenian" w:cs="Sylfaen"/>
          <w:b/>
          <w:sz w:val="20"/>
          <w:szCs w:val="24"/>
          <w:lang w:val="en-US"/>
        </w:rPr>
        <w:t>ԳՆՄԱՆ  ԱՌԱՐԿԱՅԻ  ԲՆՈՒԹԱԳԻՐԸ</w:t>
      </w:r>
    </w:p>
    <w:p w:rsidR="00B9400C" w:rsidRPr="008663B0" w:rsidRDefault="00B9400C" w:rsidP="00B9400C">
      <w:pPr>
        <w:spacing w:after="0" w:line="240" w:lineRule="auto"/>
        <w:ind w:left="360"/>
        <w:jc w:val="center"/>
        <w:rPr>
          <w:rFonts w:ascii="Arial Armenian" w:eastAsia="Times New Roman" w:hAnsi="Arial Armenian" w:cs="Sylfaen"/>
          <w:b/>
          <w:sz w:val="20"/>
          <w:szCs w:val="24"/>
          <w:lang w:val="en-US"/>
        </w:rPr>
      </w:pPr>
    </w:p>
    <w:p w:rsidR="00B9400C" w:rsidRPr="008663B0" w:rsidRDefault="00B9400C" w:rsidP="00B9400C">
      <w:pPr>
        <w:keepNext/>
        <w:spacing w:after="0" w:line="240" w:lineRule="auto"/>
        <w:ind w:firstLine="567"/>
        <w:jc w:val="both"/>
        <w:outlineLvl w:val="2"/>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en-AU"/>
        </w:rPr>
        <w:t>1.1 Գնման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AU"/>
        </w:rPr>
        <w:t>առարկա</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AU"/>
        </w:rPr>
        <w:t>է</w:t>
      </w:r>
      <w:r w:rsidRPr="008663B0">
        <w:rPr>
          <w:rFonts w:ascii="Arial Armenian" w:eastAsia="Times New Roman" w:hAnsi="Arial Armenian" w:cs="Sylfaen"/>
          <w:sz w:val="20"/>
          <w:szCs w:val="20"/>
          <w:lang w:val="af-ZA"/>
        </w:rPr>
        <w:t xml:space="preserve"> </w:t>
      </w:r>
      <w:proofErr w:type="gramStart"/>
      <w:r w:rsidRPr="008663B0">
        <w:rPr>
          <w:rFonts w:ascii="Arial Armenian" w:eastAsia="Times New Roman" w:hAnsi="Arial Armenian" w:cs="Sylfaen"/>
          <w:sz w:val="20"/>
          <w:szCs w:val="20"/>
          <w:lang w:val="en-AU"/>
        </w:rPr>
        <w:t>հանդիսանում</w:t>
      </w:r>
      <w:r w:rsidRPr="008663B0">
        <w:rPr>
          <w:rFonts w:ascii="Arial Armenian" w:eastAsia="Times New Roman" w:hAnsi="Arial Armenian" w:cs="Sylfaen"/>
          <w:sz w:val="20"/>
          <w:szCs w:val="20"/>
          <w:lang w:val="af-ZA"/>
        </w:rPr>
        <w:t xml:space="preserve">  </w:t>
      </w:r>
      <w:r w:rsidR="002A09BB" w:rsidRPr="008663B0">
        <w:rPr>
          <w:rFonts w:ascii="Arial Armenian" w:eastAsia="Times New Roman" w:hAnsi="Arial Armenian" w:cs="Sylfaen"/>
          <w:sz w:val="20"/>
          <w:szCs w:val="20"/>
          <w:lang w:val="af-ZA"/>
        </w:rPr>
        <w:t>ՎՁՄ</w:t>
      </w:r>
      <w:proofErr w:type="gramEnd"/>
      <w:r w:rsidR="002A09BB" w:rsidRPr="008663B0">
        <w:rPr>
          <w:rFonts w:ascii="Arial Armenian" w:eastAsia="Times New Roman" w:hAnsi="Arial Armenian" w:cs="Sylfaen"/>
          <w:sz w:val="20"/>
          <w:szCs w:val="20"/>
          <w:lang w:val="af-ZA"/>
        </w:rPr>
        <w:t xml:space="preserve"> ԵՂԵԳԻՍԻ ՀԱՄԱՅՆՔԱՊԵՏԱՐԱՆԻ  </w:t>
      </w:r>
      <w:r w:rsidRPr="008663B0">
        <w:rPr>
          <w:rFonts w:ascii="Arial Armenian" w:eastAsia="Times New Roman" w:hAnsi="Arial Armenian" w:cs="Sylfaen"/>
          <w:sz w:val="20"/>
          <w:szCs w:val="20"/>
          <w:lang w:val="en-AU"/>
        </w:rPr>
        <w:t>կարիքների</w:t>
      </w:r>
      <w:r w:rsidRPr="008663B0">
        <w:rPr>
          <w:rFonts w:ascii="Arial Armenian" w:eastAsia="Times New Roman" w:hAnsi="Arial Armenian" w:cs="Times Armenian"/>
          <w:sz w:val="20"/>
          <w:szCs w:val="20"/>
          <w:lang w:val="af-ZA"/>
        </w:rPr>
        <w:t xml:space="preserve"> </w:t>
      </w:r>
      <w:r w:rsidRPr="008663B0">
        <w:rPr>
          <w:rFonts w:ascii="Arial Armenian" w:eastAsia="Times New Roman" w:hAnsi="Arial Armenian" w:cs="Sylfaen"/>
          <w:sz w:val="20"/>
          <w:szCs w:val="20"/>
          <w:lang w:val="en-AU"/>
        </w:rPr>
        <w:t>համար</w:t>
      </w:r>
      <w:r w:rsidRPr="008663B0">
        <w:rPr>
          <w:rFonts w:ascii="Arial Armenian" w:eastAsia="Times New Roman" w:hAnsi="Arial Armenian" w:cs="Times Armenian"/>
          <w:sz w:val="20"/>
          <w:szCs w:val="20"/>
          <w:lang w:val="af-ZA"/>
        </w:rPr>
        <w:t>`</w:t>
      </w:r>
      <w:r w:rsidRPr="008663B0">
        <w:rPr>
          <w:rFonts w:ascii="Arial Armenian" w:eastAsia="Times New Roman" w:hAnsi="Arial Armenian" w:cs="Times Armenian"/>
          <w:sz w:val="16"/>
          <w:szCs w:val="16"/>
          <w:lang w:val="af-ZA"/>
        </w:rPr>
        <w:t xml:space="preserve"> </w:t>
      </w:r>
      <w:r w:rsidR="002A09BB" w:rsidRPr="008663B0">
        <w:rPr>
          <w:rFonts w:ascii="Arial Armenian" w:eastAsia="Times New Roman" w:hAnsi="Arial Armenian" w:cs="Times New Roman"/>
          <w:b/>
          <w:sz w:val="16"/>
          <w:szCs w:val="16"/>
          <w:lang w:val="af-ZA"/>
        </w:rPr>
        <w:t>ԽՄԵԼՈՒ ՋՐԱԳԾԵՐԻ ՆԵՐՔԻՆ և ԱՐՏԱՔԻՆ ՑԱՆՑԵՐԻ ԿԱՌՈՒՑՄԱՆ    ԱՇԽԱՏԱՆՔՆԵՐԻ</w:t>
      </w:r>
      <w:r w:rsidR="002A09BB" w:rsidRPr="008663B0">
        <w:rPr>
          <w:rFonts w:ascii="Arial Armenian" w:eastAsia="Times New Roman" w:hAnsi="Arial Armenian" w:cs="Times New Roman"/>
          <w:sz w:val="16"/>
          <w:szCs w:val="16"/>
          <w:lang w:val="af-ZA"/>
        </w:rPr>
        <w:t xml:space="preserve">  </w:t>
      </w:r>
      <w:r w:rsidR="002A09BB" w:rsidRPr="008663B0">
        <w:rPr>
          <w:rFonts w:ascii="Arial Armenian" w:eastAsia="Times New Roman" w:hAnsi="Arial Armenian" w:cs="Sylfaen"/>
          <w:sz w:val="16"/>
          <w:szCs w:val="16"/>
          <w:lang w:val="af-ZA"/>
        </w:rPr>
        <w:t xml:space="preserve"> </w:t>
      </w:r>
      <w:r w:rsidRPr="008663B0">
        <w:rPr>
          <w:rFonts w:ascii="Arial Armenian" w:eastAsia="Times New Roman" w:hAnsi="Arial Armenian" w:cs="Sylfaen"/>
          <w:sz w:val="20"/>
          <w:szCs w:val="20"/>
          <w:lang w:val="en-AU"/>
        </w:rPr>
        <w:t>ձեռք</w:t>
      </w:r>
      <w:r w:rsidR="004E6050" w:rsidRPr="008663B0">
        <w:rPr>
          <w:rFonts w:ascii="Arial Armenian" w:eastAsia="Times New Roman" w:hAnsi="Arial Armenian" w:cs="Sylfaen"/>
          <w:sz w:val="20"/>
          <w:szCs w:val="20"/>
          <w:lang w:val="en-US"/>
        </w:rPr>
        <w:t xml:space="preserve"> </w:t>
      </w:r>
      <w:r w:rsidRPr="008663B0">
        <w:rPr>
          <w:rFonts w:ascii="Arial Armenian" w:eastAsia="Times New Roman" w:hAnsi="Arial Armenian" w:cs="Sylfaen"/>
          <w:sz w:val="20"/>
          <w:szCs w:val="20"/>
          <w:lang w:val="en-AU"/>
        </w:rPr>
        <w:t>բերումը</w:t>
      </w:r>
      <w:r w:rsidRPr="008663B0">
        <w:rPr>
          <w:rFonts w:ascii="Arial Armenian" w:eastAsia="Times New Roman" w:hAnsi="Arial Armenian" w:cs="Times New Roman"/>
          <w:sz w:val="20"/>
          <w:szCs w:val="20"/>
          <w:lang w:val="en-AU"/>
        </w:rPr>
        <w:t xml:space="preserve"> (</w:t>
      </w:r>
      <w:r w:rsidRPr="008663B0">
        <w:rPr>
          <w:rFonts w:ascii="Arial Armenian" w:eastAsia="Times New Roman" w:hAnsi="Arial Armenian" w:cs="Sylfaen"/>
          <w:sz w:val="20"/>
          <w:szCs w:val="20"/>
          <w:lang w:val="en-AU"/>
        </w:rPr>
        <w:t>այսուհետ</w:t>
      </w:r>
      <w:r w:rsidRPr="008663B0">
        <w:rPr>
          <w:rFonts w:ascii="Arial Armenian" w:eastAsia="Times New Roman" w:hAnsi="Arial Armenian" w:cs="Times New Roman"/>
          <w:sz w:val="20"/>
          <w:szCs w:val="20"/>
          <w:lang w:val="en-AU"/>
        </w:rPr>
        <w:t xml:space="preserve">` </w:t>
      </w:r>
      <w:r w:rsidRPr="008663B0">
        <w:rPr>
          <w:rFonts w:ascii="Arial Armenian" w:eastAsia="Times New Roman" w:hAnsi="Arial Armenian" w:cs="Sylfaen"/>
          <w:sz w:val="20"/>
          <w:szCs w:val="20"/>
          <w:lang w:val="en-AU"/>
        </w:rPr>
        <w:t>նաև</w:t>
      </w:r>
      <w:r w:rsidRPr="008663B0">
        <w:rPr>
          <w:rFonts w:ascii="Arial Armenian" w:eastAsia="Times New Roman" w:hAnsi="Arial Armenian" w:cs="Times New Roman"/>
          <w:sz w:val="20"/>
          <w:szCs w:val="20"/>
          <w:lang w:val="en-AU"/>
        </w:rPr>
        <w:t xml:space="preserve"> </w:t>
      </w:r>
      <w:r w:rsidRPr="008663B0">
        <w:rPr>
          <w:rFonts w:ascii="Arial Armenian" w:eastAsia="Times New Roman" w:hAnsi="Arial Armenian" w:cs="Sylfaen"/>
          <w:sz w:val="20"/>
          <w:szCs w:val="20"/>
          <w:lang w:val="en-AU"/>
        </w:rPr>
        <w:t>աշխատանք</w:t>
      </w:r>
      <w:r w:rsidRPr="008663B0">
        <w:rPr>
          <w:rFonts w:ascii="Arial Armenian" w:eastAsia="Times New Roman" w:hAnsi="Arial Armenian" w:cs="Times New Roman"/>
          <w:sz w:val="20"/>
          <w:szCs w:val="20"/>
          <w:lang w:val="en-AU"/>
        </w:rPr>
        <w:t>)</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AU"/>
        </w:rPr>
        <w:t>որոնք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AU"/>
        </w:rPr>
        <w:t>խմբավորված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AU"/>
        </w:rPr>
        <w:t>են</w:t>
      </w:r>
      <w:r w:rsidRPr="008663B0">
        <w:rPr>
          <w:rFonts w:ascii="Arial Armenian" w:eastAsia="Times New Roman" w:hAnsi="Arial Armenian" w:cs="Times New Roman"/>
          <w:sz w:val="20"/>
          <w:szCs w:val="20"/>
          <w:lang w:val="af-ZA"/>
        </w:rPr>
        <w:t xml:space="preserve"> </w:t>
      </w:r>
      <w:r w:rsidR="002A09BB" w:rsidRPr="008663B0">
        <w:rPr>
          <w:rFonts w:ascii="Arial Armenian" w:eastAsia="Times New Roman" w:hAnsi="Arial Armenian" w:cs="Times New Roman"/>
          <w:sz w:val="20"/>
          <w:szCs w:val="20"/>
          <w:lang w:val="en-US"/>
        </w:rPr>
        <w:t>2/երկու/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AU"/>
        </w:rPr>
        <w:t>չափաբաժիներում</w:t>
      </w:r>
      <w:r w:rsidRPr="008663B0">
        <w:rPr>
          <w:rFonts w:ascii="Arial Armenian" w:eastAsia="Times New Roman" w:hAnsi="Arial Armenian" w:cs="Times Armenian"/>
          <w:sz w:val="20"/>
          <w:szCs w:val="20"/>
          <w:lang w:val="af-ZA"/>
        </w:rPr>
        <w:t>`</w:t>
      </w:r>
    </w:p>
    <w:tbl>
      <w:tblPr>
        <w:tblW w:w="10350"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B9400C" w:rsidRPr="008663B0" w:rsidTr="00576B39">
        <w:trPr>
          <w:trHeight w:val="600"/>
        </w:trPr>
        <w:tc>
          <w:tcPr>
            <w:tcW w:w="3544" w:type="dxa"/>
            <w:gridSpan w:val="2"/>
            <w:vAlign w:val="center"/>
          </w:tcPr>
          <w:p w:rsidR="00B9400C" w:rsidRPr="008663B0" w:rsidRDefault="00B9400C" w:rsidP="00B9400C">
            <w:pPr>
              <w:spacing w:after="0" w:line="240" w:lineRule="auto"/>
              <w:jc w:val="center"/>
              <w:rPr>
                <w:rFonts w:ascii="Arial Armenian" w:eastAsia="Times New Roman" w:hAnsi="Arial Armenian" w:cs="Times New Roman"/>
                <w:b/>
                <w:bCs/>
                <w:i/>
                <w:iCs/>
                <w:sz w:val="14"/>
                <w:szCs w:val="14"/>
                <w:lang w:val="af-ZA"/>
              </w:rPr>
            </w:pPr>
            <w:r w:rsidRPr="008663B0">
              <w:rPr>
                <w:rFonts w:ascii="Arial Armenian" w:eastAsia="Times New Roman" w:hAnsi="Arial Armenian" w:cs="Sylfaen"/>
                <w:b/>
                <w:bCs/>
                <w:i/>
                <w:iCs/>
                <w:sz w:val="14"/>
                <w:szCs w:val="14"/>
                <w:lang w:val="af-ZA"/>
              </w:rPr>
              <w:t>Չափաբաժինների</w:t>
            </w:r>
            <w:r w:rsidRPr="008663B0">
              <w:rPr>
                <w:rFonts w:ascii="Arial Armenian" w:eastAsia="Times New Roman" w:hAnsi="Arial Armenian" w:cs="Times New Roman"/>
                <w:b/>
                <w:bCs/>
                <w:i/>
                <w:iCs/>
                <w:sz w:val="14"/>
                <w:szCs w:val="14"/>
                <w:lang w:val="af-ZA"/>
              </w:rPr>
              <w:t xml:space="preserve"> </w:t>
            </w:r>
          </w:p>
        </w:tc>
        <w:tc>
          <w:tcPr>
            <w:tcW w:w="6806" w:type="dxa"/>
            <w:vMerge w:val="restart"/>
            <w:vAlign w:val="center"/>
          </w:tcPr>
          <w:p w:rsidR="00B9400C" w:rsidRPr="008663B0" w:rsidRDefault="00B9400C" w:rsidP="00B9400C">
            <w:pPr>
              <w:spacing w:after="0" w:line="240" w:lineRule="auto"/>
              <w:jc w:val="center"/>
              <w:rPr>
                <w:rFonts w:ascii="Arial Armenian" w:eastAsia="Times New Roman" w:hAnsi="Arial Armenian" w:cs="Times New Roman"/>
                <w:b/>
                <w:bCs/>
                <w:i/>
                <w:iCs/>
                <w:sz w:val="20"/>
                <w:szCs w:val="20"/>
                <w:lang w:val="af-ZA"/>
              </w:rPr>
            </w:pPr>
            <w:r w:rsidRPr="008663B0">
              <w:rPr>
                <w:rFonts w:ascii="Arial Armenian" w:eastAsia="Times New Roman" w:hAnsi="Arial Armenian" w:cs="Sylfaen"/>
                <w:b/>
                <w:bCs/>
                <w:i/>
                <w:iCs/>
                <w:sz w:val="20"/>
                <w:szCs w:val="20"/>
                <w:lang w:val="af-ZA"/>
              </w:rPr>
              <w:t>Չափաբաժնի</w:t>
            </w:r>
            <w:r w:rsidRPr="008663B0">
              <w:rPr>
                <w:rFonts w:ascii="Arial Armenian" w:eastAsia="Times New Roman" w:hAnsi="Arial Armenian" w:cs="Times New Roman"/>
                <w:b/>
                <w:bCs/>
                <w:i/>
                <w:iCs/>
                <w:sz w:val="20"/>
                <w:szCs w:val="20"/>
                <w:lang w:val="af-ZA"/>
              </w:rPr>
              <w:t xml:space="preserve"> </w:t>
            </w:r>
            <w:r w:rsidRPr="008663B0">
              <w:rPr>
                <w:rFonts w:ascii="Arial Armenian" w:eastAsia="Times New Roman" w:hAnsi="Arial Armenian" w:cs="Sylfaen"/>
                <w:b/>
                <w:bCs/>
                <w:i/>
                <w:iCs/>
                <w:sz w:val="20"/>
                <w:szCs w:val="20"/>
                <w:lang w:val="af-ZA"/>
              </w:rPr>
              <w:t>անվանումը</w:t>
            </w:r>
          </w:p>
        </w:tc>
      </w:tr>
      <w:tr w:rsidR="00B9400C" w:rsidRPr="008663B0" w:rsidTr="00576B39">
        <w:trPr>
          <w:trHeight w:val="306"/>
        </w:trPr>
        <w:tc>
          <w:tcPr>
            <w:tcW w:w="1843" w:type="dxa"/>
            <w:vAlign w:val="center"/>
          </w:tcPr>
          <w:p w:rsidR="00B9400C" w:rsidRPr="008663B0" w:rsidRDefault="00B9400C" w:rsidP="00B9400C">
            <w:pPr>
              <w:spacing w:after="0" w:line="240" w:lineRule="auto"/>
              <w:ind w:firstLine="540"/>
              <w:jc w:val="center"/>
              <w:rPr>
                <w:rFonts w:ascii="Arial Armenian" w:eastAsia="Times New Roman" w:hAnsi="Arial Armenian" w:cs="Times New Roman"/>
                <w:b/>
                <w:bCs/>
                <w:i/>
                <w:iCs/>
                <w:sz w:val="14"/>
                <w:szCs w:val="14"/>
                <w:lang w:val="af-ZA"/>
              </w:rPr>
            </w:pPr>
            <w:r w:rsidRPr="008663B0">
              <w:rPr>
                <w:rFonts w:ascii="Arial Armenian" w:eastAsia="Times New Roman" w:hAnsi="Arial Armenian" w:cs="Sylfaen"/>
                <w:b/>
                <w:bCs/>
                <w:i/>
                <w:iCs/>
                <w:sz w:val="14"/>
                <w:szCs w:val="14"/>
                <w:lang w:val="af-ZA"/>
              </w:rPr>
              <w:t>համարները</w:t>
            </w:r>
          </w:p>
        </w:tc>
        <w:tc>
          <w:tcPr>
            <w:tcW w:w="1701" w:type="dxa"/>
            <w:vAlign w:val="center"/>
          </w:tcPr>
          <w:p w:rsidR="00B9400C" w:rsidRPr="008663B0" w:rsidRDefault="00B9400C" w:rsidP="00B9400C">
            <w:pPr>
              <w:spacing w:after="0" w:line="240" w:lineRule="auto"/>
              <w:ind w:firstLine="540"/>
              <w:jc w:val="center"/>
              <w:rPr>
                <w:rFonts w:ascii="Arial Armenian" w:eastAsia="Times New Roman" w:hAnsi="Arial Armenian" w:cs="Times New Roman"/>
                <w:b/>
                <w:bCs/>
                <w:i/>
                <w:iCs/>
                <w:sz w:val="14"/>
                <w:szCs w:val="14"/>
                <w:lang w:val="af-ZA"/>
              </w:rPr>
            </w:pPr>
            <w:r w:rsidRPr="008663B0">
              <w:rPr>
                <w:rFonts w:ascii="Arial Armenian" w:eastAsia="Times New Roman" w:hAnsi="Arial Armenian" w:cs="Sylfaen"/>
                <w:b/>
                <w:bCs/>
                <w:i/>
                <w:iCs/>
                <w:sz w:val="14"/>
                <w:szCs w:val="14"/>
                <w:lang w:val="hy-AM"/>
              </w:rPr>
              <w:t>գնման</w:t>
            </w:r>
            <w:r w:rsidRPr="008663B0">
              <w:rPr>
                <w:rFonts w:ascii="Arial Armenian" w:eastAsia="Times New Roman" w:hAnsi="Arial Armenian" w:cs="Times New Roman"/>
                <w:b/>
                <w:bCs/>
                <w:i/>
                <w:iCs/>
                <w:sz w:val="14"/>
                <w:szCs w:val="14"/>
                <w:lang w:val="en-US"/>
              </w:rPr>
              <w:t xml:space="preserve"> </w:t>
            </w:r>
            <w:r w:rsidRPr="008663B0">
              <w:rPr>
                <w:rFonts w:ascii="Arial Armenian" w:eastAsia="Times New Roman" w:hAnsi="Arial Armenian" w:cs="Times New Roman"/>
                <w:b/>
                <w:bCs/>
                <w:i/>
                <w:iCs/>
                <w:sz w:val="14"/>
                <w:szCs w:val="14"/>
                <w:lang w:val="hy-AM"/>
              </w:rPr>
              <w:t xml:space="preserve"> </w:t>
            </w:r>
            <w:r w:rsidRPr="008663B0">
              <w:rPr>
                <w:rFonts w:ascii="Arial Armenian" w:eastAsia="Times New Roman" w:hAnsi="Arial Armenian" w:cs="Sylfaen"/>
                <w:b/>
                <w:bCs/>
                <w:i/>
                <w:iCs/>
                <w:sz w:val="14"/>
                <w:szCs w:val="14"/>
                <w:lang w:val="hy-AM"/>
              </w:rPr>
              <w:t>գինը</w:t>
            </w:r>
          </w:p>
        </w:tc>
        <w:tc>
          <w:tcPr>
            <w:tcW w:w="6806" w:type="dxa"/>
            <w:vMerge/>
            <w:vAlign w:val="center"/>
          </w:tcPr>
          <w:p w:rsidR="00B9400C" w:rsidRPr="008663B0" w:rsidRDefault="00B9400C" w:rsidP="00B9400C">
            <w:pPr>
              <w:spacing w:after="0" w:line="240" w:lineRule="auto"/>
              <w:jc w:val="center"/>
              <w:rPr>
                <w:rFonts w:ascii="Arial Armenian" w:eastAsia="Times New Roman" w:hAnsi="Arial Armenian" w:cs="Times New Roman"/>
                <w:b/>
                <w:bCs/>
                <w:i/>
                <w:iCs/>
                <w:sz w:val="20"/>
                <w:szCs w:val="20"/>
                <w:lang w:val="af-ZA"/>
              </w:rPr>
            </w:pPr>
          </w:p>
        </w:tc>
      </w:tr>
      <w:tr w:rsidR="00B9400C" w:rsidRPr="008663B0" w:rsidTr="00576B39">
        <w:tc>
          <w:tcPr>
            <w:tcW w:w="1843" w:type="dxa"/>
            <w:vAlign w:val="center"/>
          </w:tcPr>
          <w:p w:rsidR="00B9400C" w:rsidRPr="008663B0" w:rsidRDefault="00B9400C" w:rsidP="00B9400C">
            <w:pPr>
              <w:spacing w:after="0" w:line="240" w:lineRule="auto"/>
              <w:jc w:val="center"/>
              <w:rPr>
                <w:rFonts w:ascii="Arial Armenian" w:eastAsia="Times New Roman" w:hAnsi="Arial Armenian" w:cs="Times New Roman"/>
                <w:sz w:val="16"/>
                <w:szCs w:val="20"/>
                <w:lang w:val="af-ZA"/>
              </w:rPr>
            </w:pPr>
            <w:r w:rsidRPr="008663B0">
              <w:rPr>
                <w:rFonts w:ascii="Arial Armenian" w:eastAsia="Times New Roman" w:hAnsi="Arial Armenian" w:cs="Times New Roman"/>
                <w:sz w:val="16"/>
                <w:szCs w:val="20"/>
                <w:lang w:val="af-ZA"/>
              </w:rPr>
              <w:t>1</w:t>
            </w:r>
          </w:p>
        </w:tc>
        <w:tc>
          <w:tcPr>
            <w:tcW w:w="1701" w:type="dxa"/>
            <w:vAlign w:val="center"/>
          </w:tcPr>
          <w:p w:rsidR="00B9400C" w:rsidRPr="008663B0" w:rsidRDefault="00C80682" w:rsidP="00B9400C">
            <w:pPr>
              <w:spacing w:after="0" w:line="240" w:lineRule="auto"/>
              <w:jc w:val="center"/>
              <w:rPr>
                <w:rFonts w:ascii="Arial Armenian" w:eastAsia="Times New Roman" w:hAnsi="Arial Armenian" w:cs="Times New Roman"/>
                <w:b/>
                <w:sz w:val="16"/>
                <w:szCs w:val="20"/>
                <w:lang w:val="af-ZA"/>
              </w:rPr>
            </w:pPr>
            <w:r w:rsidRPr="008663B0">
              <w:rPr>
                <w:rFonts w:ascii="Arial Armenian" w:eastAsia="Times New Roman" w:hAnsi="Arial Armenian" w:cs="Times New Roman"/>
                <w:b/>
                <w:lang w:val="en-US" w:eastAsia="ru-RU"/>
              </w:rPr>
              <w:t>27 600 000</w:t>
            </w:r>
          </w:p>
        </w:tc>
        <w:tc>
          <w:tcPr>
            <w:tcW w:w="6806" w:type="dxa"/>
            <w:vAlign w:val="center"/>
          </w:tcPr>
          <w:p w:rsidR="00B9400C" w:rsidRPr="008663B0" w:rsidRDefault="002A09BB" w:rsidP="002A09BB">
            <w:pPr>
              <w:spacing w:after="0" w:line="240" w:lineRule="auto"/>
              <w:jc w:val="both"/>
              <w:rPr>
                <w:rFonts w:ascii="Arial Armenian" w:eastAsia="Times New Roman" w:hAnsi="Arial Armenian" w:cs="Times New Roman"/>
                <w:b/>
                <w:sz w:val="18"/>
                <w:szCs w:val="18"/>
                <w:u w:val="single"/>
                <w:vertAlign w:val="subscript"/>
                <w:lang w:val="af-ZA"/>
              </w:rPr>
            </w:pPr>
            <w:r w:rsidRPr="008663B0">
              <w:rPr>
                <w:rFonts w:ascii="Arial Armenian" w:eastAsia="Times New Roman" w:hAnsi="Arial Armenian" w:cs="Times New Roman"/>
                <w:b/>
                <w:sz w:val="18"/>
                <w:szCs w:val="18"/>
                <w:lang w:val="en-US" w:eastAsia="ru-RU"/>
              </w:rPr>
              <w:t>ՀՀ</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ՎԱՅՈՑ</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ՁՈՐԻ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ՄԱՐԶԻ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ԵՂԵԳԻՍ</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ՀԱՄԱՅՆՔԻ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ԳՈՂԹԱՆԻԿ</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ՀՈՐՍ</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ԵՎ</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ՍԱԼԼԻ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ԲՆԱԿԱՎԱՅՐԵՐԻ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ԽՄԵԼՈՒ</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ՋՐԻ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ՋՐԱԳԾԻ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Times New Roman"/>
                <w:b/>
                <w:sz w:val="18"/>
                <w:szCs w:val="18"/>
                <w:lang w:eastAsia="ru-RU"/>
              </w:rPr>
              <w:t>ԿԱՌՈՒՑՈՒՄ</w:t>
            </w:r>
          </w:p>
        </w:tc>
      </w:tr>
      <w:tr w:rsidR="00B9400C" w:rsidRPr="008663B0" w:rsidTr="00576B39">
        <w:tc>
          <w:tcPr>
            <w:tcW w:w="1843" w:type="dxa"/>
            <w:vAlign w:val="center"/>
          </w:tcPr>
          <w:p w:rsidR="00B9400C" w:rsidRPr="008663B0" w:rsidRDefault="00B9400C" w:rsidP="00B9400C">
            <w:pPr>
              <w:spacing w:after="0" w:line="240" w:lineRule="auto"/>
              <w:jc w:val="center"/>
              <w:rPr>
                <w:rFonts w:ascii="Arial Armenian" w:eastAsia="Times New Roman" w:hAnsi="Arial Armenian" w:cs="Times New Roman"/>
                <w:sz w:val="16"/>
                <w:szCs w:val="20"/>
                <w:lang w:val="af-ZA"/>
              </w:rPr>
            </w:pPr>
            <w:r w:rsidRPr="008663B0">
              <w:rPr>
                <w:rFonts w:ascii="Arial Armenian" w:eastAsia="Times New Roman" w:hAnsi="Arial Armenian" w:cs="Times New Roman"/>
                <w:sz w:val="16"/>
                <w:szCs w:val="20"/>
                <w:lang w:val="af-ZA"/>
              </w:rPr>
              <w:t>2</w:t>
            </w:r>
          </w:p>
        </w:tc>
        <w:tc>
          <w:tcPr>
            <w:tcW w:w="1701" w:type="dxa"/>
            <w:vAlign w:val="center"/>
          </w:tcPr>
          <w:p w:rsidR="00B9400C" w:rsidRPr="008663B0" w:rsidRDefault="00776FBB" w:rsidP="00B9400C">
            <w:pPr>
              <w:spacing w:after="0" w:line="240" w:lineRule="auto"/>
              <w:jc w:val="center"/>
              <w:rPr>
                <w:rFonts w:ascii="Arial Armenian" w:eastAsia="Times New Roman" w:hAnsi="Arial Armenian" w:cs="Times New Roman"/>
                <w:sz w:val="24"/>
                <w:szCs w:val="24"/>
                <w:lang w:val="en-US"/>
              </w:rPr>
            </w:pPr>
            <w:r w:rsidRPr="008663B0">
              <w:rPr>
                <w:rFonts w:ascii="Arial Armenian" w:eastAsia="Times New Roman" w:hAnsi="Arial Armenian" w:cs="Times New Roman"/>
                <w:sz w:val="24"/>
                <w:szCs w:val="24"/>
                <w:lang w:val="en-US"/>
              </w:rPr>
              <w:t>16 716 000</w:t>
            </w:r>
          </w:p>
        </w:tc>
        <w:tc>
          <w:tcPr>
            <w:tcW w:w="6806" w:type="dxa"/>
            <w:vAlign w:val="center"/>
          </w:tcPr>
          <w:p w:rsidR="00B9400C" w:rsidRPr="008663B0" w:rsidRDefault="002A09BB" w:rsidP="00B9400C">
            <w:pPr>
              <w:spacing w:after="0" w:line="240" w:lineRule="auto"/>
              <w:jc w:val="both"/>
              <w:rPr>
                <w:rFonts w:ascii="Arial Armenian" w:eastAsia="Times New Roman" w:hAnsi="Arial Armenian" w:cs="Times New Roman"/>
                <w:sz w:val="20"/>
                <w:szCs w:val="20"/>
                <w:lang w:val="af-ZA"/>
              </w:rPr>
            </w:pPr>
            <w:r w:rsidRPr="008663B0">
              <w:rPr>
                <w:rFonts w:ascii="Arial Armenian" w:eastAsia="Times New Roman" w:hAnsi="Arial Armenian" w:cs="Sylfaen"/>
                <w:b/>
                <w:bCs/>
                <w:iCs/>
                <w:sz w:val="20"/>
                <w:szCs w:val="20"/>
                <w:lang w:eastAsia="ru-RU"/>
              </w:rPr>
              <w:t>ՀՀ</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ՎԱՅՈՑ</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ՁՈՐԻ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ՄԱՐԶԻ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ԵՂԵԳԻՍ</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ՀԱՄԱՅՆՔԻ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ՎԱՐԴԱՀՈՎԻՏ</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ԲՆԱԿԱՎԱՅՐԻ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ԽՄԵԼՈՒ</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ՋՐԻ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ԱՐՏԱՔԻՆ</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ՑԱՆՑԻ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ՎԵՐԱՆՈՐՈԳՈՒՄ</w:t>
            </w:r>
          </w:p>
        </w:tc>
      </w:tr>
    </w:tbl>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t>Աշխատանքի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տեխնիկական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բնութագրերը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ինչպես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նաև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տեխնիկական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տվյալները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այլ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ոչ</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գնային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պայմանների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ամբողջական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համարժեք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նկարագրությունը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կազմում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կնքվելիք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պայմանագրի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անբաժանելի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մասը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որի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նախագիծը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ներկայացված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af-ZA"/>
        </w:rPr>
        <w:t>հրավերի</w:t>
      </w:r>
      <w:r w:rsidRPr="008663B0">
        <w:rPr>
          <w:rFonts w:ascii="Arial Armenian" w:eastAsia="Times New Roman" w:hAnsi="Arial Armenian" w:cs="Times New Roman"/>
          <w:sz w:val="20"/>
          <w:szCs w:val="20"/>
          <w:lang w:val="af-ZA"/>
        </w:rPr>
        <w:t xml:space="preserve"> N 6 </w:t>
      </w:r>
      <w:r w:rsidRPr="008663B0">
        <w:rPr>
          <w:rFonts w:ascii="Arial Armenian" w:eastAsia="Times New Roman" w:hAnsi="Arial Armenian" w:cs="Sylfaen"/>
          <w:sz w:val="20"/>
          <w:szCs w:val="20"/>
          <w:lang w:val="af-ZA"/>
        </w:rPr>
        <w:t>հավելվածում</w:t>
      </w:r>
      <w:r w:rsidRPr="008663B0">
        <w:rPr>
          <w:rFonts w:ascii="Arial Armenian" w:eastAsia="Times New Roman" w:hAnsi="Arial Armenian" w:cs="Tahoma"/>
          <w:sz w:val="20"/>
          <w:szCs w:val="20"/>
          <w:lang w:val="af-ZA"/>
        </w:rPr>
        <w:t>։</w:t>
      </w:r>
    </w:p>
    <w:p w:rsidR="00B9400C" w:rsidRPr="008663B0" w:rsidRDefault="00B9400C" w:rsidP="002A09BB">
      <w:pPr>
        <w:spacing w:after="0" w:line="240" w:lineRule="auto"/>
        <w:ind w:firstLine="567"/>
        <w:jc w:val="both"/>
        <w:rPr>
          <w:rFonts w:ascii="Arial Armenian" w:eastAsia="Times New Roman" w:hAnsi="Arial Armenian" w:cs="Sylfaen"/>
          <w:i/>
          <w:sz w:val="20"/>
          <w:szCs w:val="24"/>
          <w:lang w:val="es-ES"/>
        </w:rPr>
      </w:pPr>
    </w:p>
    <w:p w:rsidR="00A02FFF" w:rsidRPr="008663B0" w:rsidRDefault="00576B39" w:rsidP="00A02FFF">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1-</w:t>
      </w:r>
      <w:r w:rsidRPr="008663B0">
        <w:rPr>
          <w:rFonts w:ascii="Arial Armenian" w:eastAsia="Times New Roman" w:hAnsi="Arial Armenian" w:cs="Sylfaen"/>
          <w:b/>
          <w:color w:val="FF0000"/>
          <w:sz w:val="20"/>
          <w:szCs w:val="20"/>
        </w:rPr>
        <w:t>ին</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չափաբաժնի</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համար</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ծ</w:t>
      </w:r>
      <w:r w:rsidR="00A02FFF" w:rsidRPr="008663B0">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r w:rsidR="00A02FFF" w:rsidRPr="008663B0">
        <w:rPr>
          <w:rFonts w:ascii="Arial Armenian" w:eastAsia="Times New Roman" w:hAnsi="Arial Armenian" w:cs="Sylfaen"/>
          <w:b/>
          <w:color w:val="FF0000"/>
          <w:sz w:val="20"/>
          <w:szCs w:val="20"/>
          <w:lang w:val="hy-AM"/>
        </w:rPr>
        <w:t xml:space="preserve"> </w:t>
      </w:r>
      <w:r w:rsidR="00A02FFF" w:rsidRPr="008663B0">
        <w:rPr>
          <w:rFonts w:ascii="Arial Armenian" w:eastAsia="Times New Roman" w:hAnsi="Arial Armenian" w:cs="Sylfaen"/>
          <w:b/>
          <w:color w:val="FF0000"/>
          <w:sz w:val="20"/>
          <w:szCs w:val="20"/>
          <w:lang w:val="es-ES"/>
        </w:rPr>
        <w:t>(Սուբվենցիոն ծրագրի շրջանակներում )</w:t>
      </w:r>
    </w:p>
    <w:p w:rsidR="00A02FFF" w:rsidRPr="008663B0" w:rsidRDefault="00A02FFF" w:rsidP="00A02FFF">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Համայնքի մասնաբաժին՝35%</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Պետության մասնաբաժին՝</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65%ընթացակարգով :</w:t>
      </w:r>
    </w:p>
    <w:p w:rsidR="00A02FFF" w:rsidRPr="008663B0" w:rsidRDefault="00A02FFF" w:rsidP="00A02FFF">
      <w:pPr>
        <w:spacing w:after="0" w:line="24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Ընթացակարգը կազմակե</w:t>
      </w:r>
      <w:r w:rsidRPr="008663B0">
        <w:rPr>
          <w:rFonts w:ascii="Arial Armenian" w:eastAsia="Times New Roman" w:hAnsi="Arial Armenian" w:cs="Sylfaen"/>
          <w:b/>
          <w:color w:val="FF0000"/>
          <w:sz w:val="20"/>
          <w:szCs w:val="20"/>
          <w:lang w:val="hy-AM"/>
        </w:rPr>
        <w:t>ր</w:t>
      </w:r>
      <w:r w:rsidRPr="008663B0">
        <w:rPr>
          <w:rFonts w:ascii="Arial Armenian" w:eastAsia="Times New Roman" w:hAnsi="Arial Armenian" w:cs="Sylfaen"/>
          <w:b/>
          <w:color w:val="FF0000"/>
          <w:sz w:val="20"/>
          <w:szCs w:val="20"/>
          <w:lang w:val="es-ES"/>
        </w:rPr>
        <w:t xml:space="preserve">պվում է </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Գնումների մասին</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 xml:space="preserve"> ՀՀ օրենքի 15-րդ հոդվածի 6-րդ մասի հիման վրա</w:t>
      </w: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2-</w:t>
      </w:r>
      <w:r w:rsidRPr="008663B0">
        <w:rPr>
          <w:rFonts w:ascii="Arial Armenian" w:eastAsia="Times New Roman" w:hAnsi="Arial Armenian" w:cs="Sylfaen"/>
          <w:b/>
          <w:color w:val="FF0000"/>
          <w:sz w:val="20"/>
          <w:szCs w:val="20"/>
        </w:rPr>
        <w:t>րդ</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չափաբաժնի</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համար</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ծ</w:t>
      </w:r>
      <w:r w:rsidRPr="008663B0">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(Սուբվենցիոն ծրագրի շրջանակներում )</w:t>
      </w: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Համայնքի մասնաբաժին՝3</w:t>
      </w:r>
      <w:r w:rsidR="00E34825" w:rsidRPr="008663B0">
        <w:rPr>
          <w:rFonts w:ascii="Arial Armenian" w:eastAsia="Times New Roman" w:hAnsi="Arial Armenian" w:cs="Sylfaen"/>
          <w:b/>
          <w:color w:val="FF0000"/>
          <w:sz w:val="20"/>
          <w:szCs w:val="20"/>
          <w:lang w:val="es-ES"/>
        </w:rPr>
        <w:t>5</w:t>
      </w:r>
      <w:r w:rsidRPr="008663B0">
        <w:rPr>
          <w:rFonts w:ascii="Arial Armenian" w:eastAsia="Times New Roman" w:hAnsi="Arial Armenian" w:cs="Sylfaen"/>
          <w:b/>
          <w:color w:val="FF0000"/>
          <w:sz w:val="20"/>
          <w:szCs w:val="20"/>
          <w:lang w:val="es-ES"/>
        </w:rPr>
        <w:t>%</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Պետության մասնաբաժին՝</w:t>
      </w:r>
      <w:r w:rsidRPr="008663B0">
        <w:rPr>
          <w:rFonts w:ascii="Arial Armenian" w:eastAsia="Times New Roman" w:hAnsi="Arial Armenian" w:cs="Sylfaen"/>
          <w:b/>
          <w:color w:val="FF0000"/>
          <w:sz w:val="20"/>
          <w:szCs w:val="20"/>
          <w:lang w:val="hy-AM"/>
        </w:rPr>
        <w:t xml:space="preserve"> </w:t>
      </w:r>
      <w:r w:rsidR="00E34825" w:rsidRPr="008663B0">
        <w:rPr>
          <w:rFonts w:ascii="Arial Armenian" w:eastAsia="Times New Roman" w:hAnsi="Arial Armenian" w:cs="Sylfaen"/>
          <w:b/>
          <w:color w:val="FF0000"/>
          <w:sz w:val="20"/>
          <w:szCs w:val="20"/>
          <w:lang w:val="es-ES"/>
        </w:rPr>
        <w:t>65</w:t>
      </w:r>
      <w:r w:rsidRPr="008663B0">
        <w:rPr>
          <w:rFonts w:ascii="Arial Armenian" w:eastAsia="Times New Roman" w:hAnsi="Arial Armenian" w:cs="Sylfaen"/>
          <w:b/>
          <w:color w:val="FF0000"/>
          <w:sz w:val="20"/>
          <w:szCs w:val="20"/>
          <w:lang w:val="es-ES"/>
        </w:rPr>
        <w:t>%ընթացակարգով :</w:t>
      </w:r>
    </w:p>
    <w:p w:rsidR="00576B39" w:rsidRPr="008663B0" w:rsidRDefault="00576B39" w:rsidP="00576B39">
      <w:pPr>
        <w:spacing w:after="0" w:line="24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Ընթացակարգը կազմակե</w:t>
      </w:r>
      <w:r w:rsidRPr="008663B0">
        <w:rPr>
          <w:rFonts w:ascii="Arial Armenian" w:eastAsia="Times New Roman" w:hAnsi="Arial Armenian" w:cs="Sylfaen"/>
          <w:b/>
          <w:color w:val="FF0000"/>
          <w:sz w:val="20"/>
          <w:szCs w:val="20"/>
          <w:lang w:val="hy-AM"/>
        </w:rPr>
        <w:t>ր</w:t>
      </w:r>
      <w:r w:rsidRPr="008663B0">
        <w:rPr>
          <w:rFonts w:ascii="Arial Armenian" w:eastAsia="Times New Roman" w:hAnsi="Arial Armenian" w:cs="Sylfaen"/>
          <w:b/>
          <w:color w:val="FF0000"/>
          <w:sz w:val="20"/>
          <w:szCs w:val="20"/>
          <w:lang w:val="es-ES"/>
        </w:rPr>
        <w:t xml:space="preserve">պվում է </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Գնումների մասին</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 xml:space="preserve"> ՀՀ օրենքի 15-րդ հոդվածի 6-րդ մասի հիման վրա</w:t>
      </w:r>
    </w:p>
    <w:p w:rsidR="00576B39" w:rsidRPr="008663B0" w:rsidRDefault="00576B39" w:rsidP="00A02FFF">
      <w:pPr>
        <w:spacing w:after="0" w:line="240" w:lineRule="auto"/>
        <w:ind w:firstLine="709"/>
        <w:jc w:val="center"/>
        <w:rPr>
          <w:rFonts w:ascii="Arial Armenian" w:eastAsia="Times New Roman" w:hAnsi="Arial Armenian" w:cs="Sylfaen"/>
          <w:b/>
          <w:color w:val="FF0000"/>
          <w:sz w:val="20"/>
          <w:szCs w:val="20"/>
          <w:lang w:val="es-ES"/>
        </w:rPr>
      </w:pPr>
    </w:p>
    <w:p w:rsidR="00B9400C" w:rsidRPr="008663B0" w:rsidRDefault="00B9400C" w:rsidP="00B9400C">
      <w:pPr>
        <w:spacing w:after="0" w:line="240" w:lineRule="auto"/>
        <w:ind w:firstLine="567"/>
        <w:rPr>
          <w:rFonts w:ascii="Arial Armenian" w:eastAsia="Times New Roman" w:hAnsi="Arial Armenian" w:cs="Sylfaen"/>
          <w:i/>
          <w:sz w:val="20"/>
          <w:szCs w:val="24"/>
          <w:lang w:val="es-ES"/>
        </w:rPr>
      </w:pPr>
    </w:p>
    <w:p w:rsidR="00B9400C" w:rsidRPr="008663B0" w:rsidRDefault="00B9400C" w:rsidP="00B9400C">
      <w:pPr>
        <w:spacing w:after="0" w:line="240" w:lineRule="auto"/>
        <w:jc w:val="center"/>
        <w:rPr>
          <w:rFonts w:ascii="Arial Armenian" w:eastAsia="Times New Roman" w:hAnsi="Arial Armenian" w:cs="Times New Roman"/>
          <w:b/>
          <w:sz w:val="20"/>
          <w:szCs w:val="24"/>
          <w:lang w:val="es-ES"/>
        </w:rPr>
      </w:pPr>
      <w:r w:rsidRPr="008663B0">
        <w:rPr>
          <w:rFonts w:ascii="Arial Armenian" w:eastAsia="Times New Roman" w:hAnsi="Arial Armenian" w:cs="Times New Roman"/>
          <w:b/>
          <w:sz w:val="20"/>
          <w:szCs w:val="24"/>
          <w:lang w:val="es-ES"/>
        </w:rPr>
        <w:t xml:space="preserve">2.  </w:t>
      </w:r>
      <w:r w:rsidRPr="008663B0">
        <w:rPr>
          <w:rFonts w:ascii="Arial Armenian" w:eastAsia="Times New Roman" w:hAnsi="Arial Armenian" w:cs="Sylfaen"/>
          <w:b/>
          <w:sz w:val="20"/>
          <w:szCs w:val="24"/>
          <w:lang w:val="en-US"/>
        </w:rPr>
        <w:t>ՄԱՍՆԱԿՑԻ</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ՄԱՍՆԱԿՑՈՒԹՅԱՆ</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ԻՐԱՎՈՒՆՔԻ</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ՊԱՀԱՆՋՆԵՐԸ</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ՈՐԱԿԱՎՈՐՄԱՆ</w:t>
      </w:r>
      <w:r w:rsidRPr="008663B0">
        <w:rPr>
          <w:rFonts w:ascii="Arial Armenian" w:eastAsia="Times New Roman" w:hAnsi="Arial Armenian" w:cs="Times New Roman"/>
          <w:b/>
          <w:sz w:val="20"/>
          <w:szCs w:val="24"/>
          <w:lang w:val="es-ES"/>
        </w:rPr>
        <w:t xml:space="preserve"> </w:t>
      </w:r>
      <w:proofErr w:type="gramStart"/>
      <w:r w:rsidRPr="008663B0">
        <w:rPr>
          <w:rFonts w:ascii="Arial Armenian" w:eastAsia="Times New Roman" w:hAnsi="Arial Armenian" w:cs="Sylfaen"/>
          <w:b/>
          <w:sz w:val="20"/>
          <w:szCs w:val="24"/>
          <w:lang w:val="en-US"/>
        </w:rPr>
        <w:t>ՉԱՓԱՆԻՇՆԵՐԸ</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s-ES"/>
        </w:rPr>
        <w:t>ԵՎ</w:t>
      </w:r>
      <w:proofErr w:type="gramEnd"/>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ԴՐԱՆՑ</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s-ES"/>
        </w:rPr>
        <w:t>Գ</w:t>
      </w:r>
      <w:r w:rsidRPr="008663B0">
        <w:rPr>
          <w:rFonts w:ascii="Arial Armenian" w:eastAsia="Times New Roman" w:hAnsi="Arial Armenian" w:cs="Sylfaen"/>
          <w:b/>
          <w:sz w:val="20"/>
          <w:szCs w:val="24"/>
          <w:lang w:val="en-US"/>
        </w:rPr>
        <w:t>ՆԱՀԱՏՄԱՆ</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ԿԱՐ</w:t>
      </w:r>
      <w:r w:rsidRPr="008663B0">
        <w:rPr>
          <w:rFonts w:ascii="Arial Armenian" w:eastAsia="Times New Roman" w:hAnsi="Arial Armenian" w:cs="Sylfaen"/>
          <w:b/>
          <w:sz w:val="20"/>
          <w:szCs w:val="24"/>
          <w:lang w:val="es-ES"/>
        </w:rPr>
        <w:t>Գ</w:t>
      </w:r>
      <w:r w:rsidRPr="008663B0">
        <w:rPr>
          <w:rFonts w:ascii="Arial Armenian" w:eastAsia="Times New Roman" w:hAnsi="Arial Armenian" w:cs="Sylfaen"/>
          <w:b/>
          <w:sz w:val="20"/>
          <w:szCs w:val="24"/>
          <w:lang w:val="en-US"/>
        </w:rPr>
        <w:t>Ը</w:t>
      </w:r>
      <w:r w:rsidRPr="008663B0">
        <w:rPr>
          <w:rFonts w:ascii="Arial Armenian" w:eastAsia="Times New Roman" w:hAnsi="Arial Armenian" w:cs="Times New Roman"/>
          <w:b/>
          <w:sz w:val="20"/>
          <w:szCs w:val="24"/>
          <w:lang w:val="es-ES"/>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4"/>
          <w:lang w:val="es-ES"/>
        </w:rPr>
      </w:pPr>
    </w:p>
    <w:p w:rsidR="00B9400C" w:rsidRPr="008663B0" w:rsidRDefault="00B9400C" w:rsidP="00B9400C">
      <w:pPr>
        <w:spacing w:after="0" w:line="240" w:lineRule="auto"/>
        <w:ind w:firstLine="567"/>
        <w:jc w:val="both"/>
        <w:rPr>
          <w:rFonts w:ascii="Arial Armenian" w:eastAsia="Times New Roman" w:hAnsi="Arial Armenian" w:cs="Arial Armenian"/>
          <w:sz w:val="20"/>
          <w:szCs w:val="24"/>
          <w:lang w:val="es-ES"/>
        </w:rPr>
      </w:pPr>
      <w:r w:rsidRPr="008663B0">
        <w:rPr>
          <w:rFonts w:ascii="Arial Armenian" w:eastAsia="Times New Roman" w:hAnsi="Arial Armenian" w:cs="Arial Armenian"/>
          <w:sz w:val="20"/>
          <w:szCs w:val="24"/>
          <w:lang w:val="es-ES"/>
        </w:rPr>
        <w:t xml:space="preserve">2.1 </w:t>
      </w:r>
      <w:r w:rsidRPr="008663B0">
        <w:rPr>
          <w:rFonts w:ascii="Arial Armenian" w:eastAsia="Times New Roman" w:hAnsi="Arial Armenian" w:cs="Sylfaen"/>
          <w:sz w:val="20"/>
          <w:szCs w:val="24"/>
        </w:rPr>
        <w:t>Սույն</w:t>
      </w:r>
      <w:r w:rsidRPr="008663B0">
        <w:rPr>
          <w:rFonts w:ascii="Arial Armenian" w:eastAsia="Times New Roman" w:hAnsi="Arial Armenian" w:cs="Arial Armenian"/>
          <w:sz w:val="20"/>
          <w:szCs w:val="24"/>
          <w:lang w:val="es-ES"/>
        </w:rPr>
        <w:t xml:space="preserve">  </w:t>
      </w:r>
      <w:r w:rsidRPr="008663B0">
        <w:rPr>
          <w:rFonts w:ascii="Arial Armenian" w:eastAsia="Times New Roman" w:hAnsi="Arial Armenian" w:cs="Sylfaen"/>
          <w:sz w:val="20"/>
          <w:szCs w:val="24"/>
          <w:lang w:val="es-ES"/>
        </w:rPr>
        <w:t>ընթացակարգին</w:t>
      </w:r>
      <w:r w:rsidRPr="008663B0">
        <w:rPr>
          <w:rFonts w:ascii="Arial Armenian" w:eastAsia="Times New Roman" w:hAnsi="Arial Armenian" w:cs="Arial Armenian"/>
          <w:sz w:val="20"/>
          <w:szCs w:val="24"/>
          <w:lang w:val="es-ES"/>
        </w:rPr>
        <w:t xml:space="preserve"> </w:t>
      </w:r>
      <w:r w:rsidRPr="008663B0">
        <w:rPr>
          <w:rFonts w:ascii="Arial Armenian" w:eastAsia="Times New Roman" w:hAnsi="Arial Armenian" w:cs="Sylfaen"/>
          <w:sz w:val="20"/>
          <w:szCs w:val="24"/>
        </w:rPr>
        <w:t>մասնակցելու</w:t>
      </w:r>
      <w:r w:rsidRPr="008663B0">
        <w:rPr>
          <w:rFonts w:ascii="Arial Armenian" w:eastAsia="Times New Roman" w:hAnsi="Arial Armenian" w:cs="Arial Armenian"/>
          <w:sz w:val="20"/>
          <w:szCs w:val="24"/>
          <w:lang w:val="es-ES"/>
        </w:rPr>
        <w:t xml:space="preserve"> </w:t>
      </w:r>
      <w:r w:rsidRPr="008663B0">
        <w:rPr>
          <w:rFonts w:ascii="Arial Armenian" w:eastAsia="Times New Roman" w:hAnsi="Arial Armenian" w:cs="Sylfaen"/>
          <w:sz w:val="20"/>
          <w:szCs w:val="24"/>
        </w:rPr>
        <w:t>իրավունք</w:t>
      </w:r>
      <w:r w:rsidRPr="008663B0">
        <w:rPr>
          <w:rFonts w:ascii="Arial Armenian" w:eastAsia="Times New Roman" w:hAnsi="Arial Armenian" w:cs="Arial Armenian"/>
          <w:sz w:val="20"/>
          <w:szCs w:val="24"/>
          <w:lang w:val="es-ES"/>
        </w:rPr>
        <w:t xml:space="preserve"> </w:t>
      </w:r>
      <w:r w:rsidRPr="008663B0">
        <w:rPr>
          <w:rFonts w:ascii="Arial Armenian" w:eastAsia="Times New Roman" w:hAnsi="Arial Armenian" w:cs="Sylfaen"/>
          <w:sz w:val="20"/>
          <w:szCs w:val="24"/>
        </w:rPr>
        <w:t>չունեն</w:t>
      </w:r>
      <w:r w:rsidRPr="008663B0">
        <w:rPr>
          <w:rFonts w:ascii="Arial Armenian" w:eastAsia="Times New Roman" w:hAnsi="Arial Armenian" w:cs="Arial Armenian"/>
          <w:sz w:val="20"/>
          <w:szCs w:val="24"/>
          <w:lang w:val="es-ES"/>
        </w:rPr>
        <w:t xml:space="preserve"> </w:t>
      </w:r>
      <w:r w:rsidRPr="008663B0">
        <w:rPr>
          <w:rFonts w:ascii="Arial Armenian" w:eastAsia="Times New Roman" w:hAnsi="Arial Armenian" w:cs="Sylfaen"/>
          <w:sz w:val="20"/>
          <w:szCs w:val="24"/>
        </w:rPr>
        <w:t>անձինք</w:t>
      </w:r>
      <w:r w:rsidRPr="008663B0">
        <w:rPr>
          <w:rFonts w:ascii="Arial Armenian" w:eastAsia="Times New Roman" w:hAnsi="Arial Armenian" w:cs="Sylfaen"/>
          <w:sz w:val="20"/>
          <w:szCs w:val="24"/>
          <w:lang w:val="es-ES"/>
        </w:rPr>
        <w:t>.</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1)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դրությամբ</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ճանաչվել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սնանկ</w:t>
      </w:r>
      <w:r w:rsidRPr="008663B0">
        <w:rPr>
          <w:rFonts w:ascii="Arial Armenian" w:eastAsia="Times New Roman" w:hAnsi="Arial Armenian" w:cs="Times New Roman"/>
          <w:sz w:val="20"/>
          <w:szCs w:val="20"/>
          <w:lang w:val="es-ES"/>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գործադիր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ներկայացուցիչը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նախորդող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Sylfaen"/>
          <w:sz w:val="20"/>
          <w:szCs w:val="20"/>
          <w:lang w:val="en-US"/>
        </w:rPr>
        <w:t>տարիների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դատապարտված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եղել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ահաբեկչության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ֆինանսավորման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երեխայի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շահագործման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մարդկային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թրաֆիքինգ</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ներառող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հանցագործության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հանցավոր</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համագործակցություն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ստեղծելու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դրան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մասնակցելու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կաշառք</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ստանալու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կաշառք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տալու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կաշառքի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միջնորդության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տնտեսական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գործունեության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ուղղված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հանցագործությունների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s-ES"/>
        </w:rPr>
        <w:t>,</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դատվածությունը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վերացված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es-ES"/>
        </w:rPr>
        <w:t xml:space="preserve">4) </w:t>
      </w:r>
      <w:r w:rsidRPr="008663B0">
        <w:rPr>
          <w:rFonts w:ascii="Arial Armenian" w:eastAsia="Times New Roman" w:hAnsi="Arial Armenian" w:cs="Sylfaen"/>
          <w:sz w:val="20"/>
          <w:szCs w:val="20"/>
          <w:lang w:val="en-US"/>
        </w:rPr>
        <w:t>որոնց</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գնումների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ոլորտում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հակամրցակցային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համաձայնության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գերիշխող</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դիրքի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չարաշահման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անբարեխիղճ</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մրցակցության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պատասխանատվություն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սահմանող</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վարչական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ակտը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ներկայացվելու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նախորդող</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երեք</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տարվա</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դարձել</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անբողոքարկելի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իսկ</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բողոքարկված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լինելու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թողնվել</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անփոփոխ</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es-ES"/>
        </w:rPr>
        <w:t xml:space="preserve">5)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դրությամբ</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ներառված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Եվրասիական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տնտեսական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միությանն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անդամակցող</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երկրների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գնումների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օրենսդրության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համաձայն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հրապարակված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գնումների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գործընթացին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իրավունք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չունեցող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մասնակիցների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ցուցակում</w:t>
      </w:r>
      <w:r w:rsidRPr="008663B0">
        <w:rPr>
          <w:rFonts w:ascii="Arial Armenian" w:eastAsia="Times New Roman" w:hAnsi="Arial Armenian" w:cs="Sylfaen"/>
          <w:sz w:val="20"/>
          <w:szCs w:val="20"/>
          <w:lang w:val="es-ES"/>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   6)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ներառված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գնումների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գործընթացին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իրավունք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չունեցող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մասնակիցների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ցուցակում</w:t>
      </w:r>
      <w:r w:rsidRPr="008663B0">
        <w:rPr>
          <w:rFonts w:ascii="Arial Armenian" w:eastAsia="Times New Roman" w:hAnsi="Arial Armenian" w:cs="Times New Roman"/>
          <w:sz w:val="20"/>
          <w:szCs w:val="20"/>
          <w:lang w:val="es-E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B9400C" w:rsidRPr="008663B0" w:rsidRDefault="00B9400C" w:rsidP="00B9400C">
      <w:pPr>
        <w:shd w:val="clear" w:color="auto" w:fill="FFFFFF"/>
        <w:spacing w:after="0" w:line="240" w:lineRule="auto"/>
        <w:ind w:firstLine="375"/>
        <w:jc w:val="both"/>
        <w:rPr>
          <w:rFonts w:ascii="Arial Armenian" w:eastAsia="Times New Roman" w:hAnsi="Arial Armenian" w:cs="Arial"/>
          <w:sz w:val="20"/>
          <w:szCs w:val="24"/>
          <w:lang w:val="es-ES"/>
        </w:rPr>
      </w:pPr>
      <w:r w:rsidRPr="008663B0">
        <w:rPr>
          <w:rFonts w:ascii="Arial Armenian" w:eastAsia="Times New Roman" w:hAnsi="Arial Armenian" w:cs="Sylfaen"/>
          <w:sz w:val="20"/>
          <w:szCs w:val="24"/>
          <w:lang w:val="es-ES"/>
        </w:rPr>
        <w:t>Մասնակիցն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ընդգրկվում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է</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գնումների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գործընթացին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մասնակցելու</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իրավունք</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չունեցող</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մասնակիցների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ցուցակում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այսուհետ</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նաև</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ցուցակ</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եթե</w:t>
      </w:r>
      <w:r w:rsidRPr="008663B0">
        <w:rPr>
          <w:rFonts w:ascii="Arial Armenian" w:eastAsia="Times New Roman" w:hAnsi="Arial Armenian" w:cs="Arial"/>
          <w:sz w:val="20"/>
          <w:szCs w:val="24"/>
          <w:lang w:val="es-ES"/>
        </w:rPr>
        <w:t>`</w:t>
      </w:r>
    </w:p>
    <w:p w:rsidR="00B9400C" w:rsidRPr="008663B0" w:rsidRDefault="00B9400C" w:rsidP="00B9400C">
      <w:pPr>
        <w:numPr>
          <w:ilvl w:val="0"/>
          <w:numId w:val="31"/>
        </w:numPr>
        <w:shd w:val="clear" w:color="auto" w:fill="FFFFFF"/>
        <w:spacing w:after="0" w:line="240" w:lineRule="auto"/>
        <w:ind w:firstLine="720"/>
        <w:jc w:val="both"/>
        <w:rPr>
          <w:rFonts w:ascii="Arial Armenian" w:eastAsia="Times New Roman" w:hAnsi="Arial Armenian" w:cs="Arial"/>
          <w:sz w:val="20"/>
          <w:szCs w:val="24"/>
          <w:lang w:val="es-ES"/>
        </w:rPr>
      </w:pPr>
      <w:r w:rsidRPr="008663B0">
        <w:rPr>
          <w:rFonts w:ascii="Arial Armenian" w:eastAsia="Times New Roman" w:hAnsi="Arial Armenian" w:cs="Sylfaen"/>
          <w:sz w:val="20"/>
          <w:szCs w:val="24"/>
          <w:lang w:val="es-ES"/>
        </w:rPr>
        <w:t>խախտել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է</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պայմանագրով</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նախատեսված</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կամ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գնման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գործընթացի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շրջանակում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ստանձնած</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պարտավորությունը</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որը</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հանգեցրել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է</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պատվիրատուի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կողմից</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պայմանագրի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միակողմանի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լուծմանը</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կամ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գնման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գործընթացին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տվյալ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մասնակցի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հետագա</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մասնակցության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դադարեցմանը</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և</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մասնակիցը</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հրավերով</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և</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կամ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պայմանագրով</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սահմանված</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ժամկետում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չի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վճարել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հայտի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պայմանագրի</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և</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կամ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որակավորան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ապահովման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գումարը</w:t>
      </w:r>
      <w:r w:rsidRPr="008663B0">
        <w:rPr>
          <w:rFonts w:ascii="Arial Armenian" w:eastAsia="Times New Roman" w:hAnsi="Arial Armenian" w:cs="Arial"/>
          <w:sz w:val="20"/>
          <w:szCs w:val="24"/>
          <w:lang w:val="es-ES"/>
        </w:rPr>
        <w:t>.</w:t>
      </w:r>
    </w:p>
    <w:p w:rsidR="00B9400C" w:rsidRPr="008663B0" w:rsidRDefault="00B9400C" w:rsidP="00B9400C">
      <w:pPr>
        <w:numPr>
          <w:ilvl w:val="0"/>
          <w:numId w:val="31"/>
        </w:numPr>
        <w:shd w:val="clear" w:color="auto" w:fill="FFFFFF"/>
        <w:spacing w:after="0" w:line="240" w:lineRule="auto"/>
        <w:ind w:firstLine="720"/>
        <w:jc w:val="both"/>
        <w:rPr>
          <w:rFonts w:ascii="Arial Armenian" w:eastAsia="Times New Roman" w:hAnsi="Arial Armenian" w:cs="Arial"/>
          <w:sz w:val="20"/>
          <w:szCs w:val="24"/>
          <w:lang w:val="es-ES" w:eastAsia="ru-RU"/>
        </w:rPr>
      </w:pPr>
      <w:r w:rsidRPr="008663B0">
        <w:rPr>
          <w:rFonts w:ascii="Arial Armenian" w:eastAsia="Times New Roman" w:hAnsi="Arial Armenian" w:cs="Sylfaen"/>
          <w:sz w:val="20"/>
          <w:szCs w:val="24"/>
          <w:lang w:val="es-ES"/>
        </w:rPr>
        <w:lastRenderedPageBreak/>
        <w:t>որպես</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ընտրված</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մասնակից</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հրաժարվել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կամ</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զրկվել</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է</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պայմանագիր</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կնքելու</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իրավունքից</w:t>
      </w:r>
      <w:r w:rsidRPr="008663B0">
        <w:rPr>
          <w:rFonts w:ascii="Arial Armenian" w:eastAsia="Times New Roman" w:hAnsi="Arial Armenian" w:cs="Arial"/>
          <w:sz w:val="20"/>
          <w:szCs w:val="24"/>
          <w:lang w:val="es-E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es-ES"/>
        </w:rPr>
        <w:t>2.2 Մասնակցության իրավունքի գնահատման համար մասնակիցը հայտով պետք է ներկայացնի իր կողմից հաստատված` սույն</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հրավերի</w:t>
      </w:r>
      <w:r w:rsidRPr="008663B0">
        <w:rPr>
          <w:rFonts w:ascii="Arial Armenian" w:eastAsia="Times New Roman" w:hAnsi="Arial Armenian" w:cs="Arial"/>
          <w:sz w:val="20"/>
          <w:szCs w:val="24"/>
          <w:lang w:val="es-ES"/>
        </w:rPr>
        <w:t xml:space="preserve"> 2-</w:t>
      </w:r>
      <w:r w:rsidRPr="008663B0">
        <w:rPr>
          <w:rFonts w:ascii="Arial Armenian" w:eastAsia="Times New Roman" w:hAnsi="Arial Armenian" w:cs="Sylfaen"/>
          <w:sz w:val="20"/>
          <w:szCs w:val="24"/>
          <w:lang w:val="es-ES"/>
        </w:rPr>
        <w:t>րդ</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մասի</w:t>
      </w:r>
      <w:r w:rsidRPr="008663B0">
        <w:rPr>
          <w:rFonts w:ascii="Arial Armenian" w:eastAsia="Times New Roman" w:hAnsi="Arial Armenian" w:cs="Arial"/>
          <w:sz w:val="20"/>
          <w:szCs w:val="24"/>
          <w:lang w:val="es-ES"/>
        </w:rPr>
        <w:t xml:space="preserve"> 2.</w:t>
      </w:r>
      <w:r w:rsidRPr="008663B0">
        <w:rPr>
          <w:rFonts w:ascii="Arial Armenian" w:eastAsia="Times New Roman" w:hAnsi="Arial Armenian" w:cs="Arial"/>
          <w:sz w:val="20"/>
          <w:szCs w:val="24"/>
          <w:lang w:val="hy-AM"/>
        </w:rPr>
        <w:t>1</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կետով</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նախատեսված</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գրավոր</w:t>
      </w:r>
      <w:r w:rsidRPr="008663B0">
        <w:rPr>
          <w:rFonts w:ascii="Arial Armenian" w:eastAsia="Times New Roman" w:hAnsi="Arial Armenian" w:cs="Arial"/>
          <w:sz w:val="20"/>
          <w:szCs w:val="24"/>
          <w:lang w:val="es-ES"/>
        </w:rPr>
        <w:t xml:space="preserve"> </w:t>
      </w:r>
      <w:r w:rsidRPr="008663B0">
        <w:rPr>
          <w:rFonts w:ascii="Arial Armenian" w:eastAsia="Times New Roman" w:hAnsi="Arial Armenian" w:cs="Sylfaen"/>
          <w:sz w:val="20"/>
          <w:szCs w:val="24"/>
          <w:lang w:val="es-ES"/>
        </w:rPr>
        <w:t xml:space="preserve">հայտարարություն: </w:t>
      </w:r>
      <w:r w:rsidRPr="008663B0">
        <w:rPr>
          <w:rFonts w:ascii="Arial Armenian" w:eastAsia="Times New Roman" w:hAnsi="Arial Armenian" w:cs="Sylfaen"/>
          <w:sz w:val="20"/>
          <w:szCs w:val="24"/>
          <w:lang w:val="en-US"/>
        </w:rPr>
        <w:t>Բացի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կետով</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նախատեսված</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հայտարարությունից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մասնակցության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իրավունքի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գնահատման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համար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մասնակցից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այդ</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թվում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ընտրված</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մասնակցից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այլ</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փաստաթղթեր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հիմնավորումներ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չեն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կարող</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պահանջվել</w:t>
      </w:r>
      <w:r w:rsidRPr="008663B0">
        <w:rPr>
          <w:rFonts w:ascii="Arial Armenian" w:eastAsia="Times New Roman" w:hAnsi="Arial Armenian" w:cs="Sylfaen"/>
          <w:sz w:val="20"/>
          <w:szCs w:val="24"/>
          <w:lang w:val="es-ES"/>
        </w:rPr>
        <w:t>:</w:t>
      </w:r>
      <w:r w:rsidRPr="008663B0">
        <w:rPr>
          <w:rFonts w:ascii="Arial Armenian" w:eastAsia="Times New Roman" w:hAnsi="Arial Armenian" w:cs="Tahoma"/>
          <w:sz w:val="20"/>
          <w:szCs w:val="24"/>
          <w:lang w:val="hy-AM"/>
        </w:rPr>
        <w:t xml:space="preserve">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հայտարարության</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իսկությունը</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գնահատող</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հանձնաժողովը</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հանձնաժողով</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գնահատում</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հրավերով</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Tahoma"/>
          <w:sz w:val="20"/>
          <w:szCs w:val="24"/>
          <w:lang w:val="es-ES"/>
        </w:rPr>
        <w:t xml:space="preserve"> </w:t>
      </w:r>
      <w:r w:rsidRPr="008663B0">
        <w:rPr>
          <w:rFonts w:ascii="Arial Armenian" w:eastAsia="Times New Roman" w:hAnsi="Arial Armenian" w:cs="Sylfaen"/>
          <w:sz w:val="20"/>
          <w:szCs w:val="24"/>
          <w:lang w:val="en-US"/>
        </w:rPr>
        <w:t>պայմաններով</w:t>
      </w:r>
      <w:r w:rsidRPr="008663B0">
        <w:rPr>
          <w:rFonts w:ascii="Arial Armenian" w:eastAsia="Times New Roman" w:hAnsi="Arial Armenian" w:cs="Tahoma"/>
          <w:sz w:val="20"/>
          <w:szCs w:val="24"/>
          <w:lang w:val="es-ES"/>
        </w:rPr>
        <w:t>:</w:t>
      </w:r>
    </w:p>
    <w:p w:rsidR="00B9400C" w:rsidRPr="008663B0" w:rsidRDefault="00B9400C" w:rsidP="00B9400C">
      <w:pPr>
        <w:spacing w:after="0" w:line="240" w:lineRule="auto"/>
        <w:ind w:firstLine="720"/>
        <w:jc w:val="both"/>
        <w:rPr>
          <w:rFonts w:ascii="Arial Armenian" w:eastAsia="Times New Roman" w:hAnsi="Arial Armenian" w:cs="Times New Roman"/>
          <w:color w:val="000000"/>
          <w:sz w:val="24"/>
          <w:szCs w:val="24"/>
          <w:lang w:val="es-ES"/>
        </w:rPr>
      </w:pPr>
      <w:r w:rsidRPr="008663B0">
        <w:rPr>
          <w:rFonts w:ascii="Arial Armenian" w:eastAsia="Times New Roman" w:hAnsi="Arial Armenian" w:cs="Tahoma"/>
          <w:sz w:val="20"/>
          <w:szCs w:val="20"/>
          <w:lang w:val="es-ES"/>
        </w:rPr>
        <w:t xml:space="preserve">2.3 </w:t>
      </w:r>
      <w:r w:rsidRPr="008663B0">
        <w:rPr>
          <w:rFonts w:ascii="Arial Armenian" w:eastAsia="Times New Roman" w:hAnsi="Arial Armenian" w:cs="Sylfaen"/>
          <w:sz w:val="20"/>
          <w:szCs w:val="20"/>
          <w:lang w:val="en-US"/>
        </w:rPr>
        <w:t>Մասնակիցի՝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hy-AM"/>
        </w:rPr>
        <w:t>Օ</w:t>
      </w:r>
      <w:r w:rsidRPr="008663B0">
        <w:rPr>
          <w:rFonts w:ascii="Arial Armenian" w:eastAsia="Times New Roman" w:hAnsi="Arial Armenian" w:cs="Sylfaen"/>
          <w:sz w:val="20"/>
          <w:szCs w:val="20"/>
          <w:lang w:val="en-US"/>
        </w:rPr>
        <w:t>րենքի</w:t>
      </w:r>
      <w:r w:rsidRPr="008663B0">
        <w:rPr>
          <w:rFonts w:ascii="Arial Armenian" w:eastAsia="Times New Roman" w:hAnsi="Arial Armenian" w:cs="Sylfaen"/>
          <w:sz w:val="20"/>
          <w:szCs w:val="20"/>
          <w:lang w:val="es-ES"/>
        </w:rPr>
        <w:t xml:space="preserve"> 6-</w:t>
      </w:r>
      <w:r w:rsidRPr="008663B0">
        <w:rPr>
          <w:rFonts w:ascii="Arial Armenian" w:eastAsia="Times New Roman" w:hAnsi="Arial Armenian" w:cs="Sylfaen"/>
          <w:sz w:val="20"/>
          <w:szCs w:val="20"/>
          <w:lang w:val="en-US"/>
        </w:rPr>
        <w:t>րդ</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հոդվածի</w:t>
      </w:r>
      <w:r w:rsidRPr="008663B0">
        <w:rPr>
          <w:rFonts w:ascii="Arial Armenian" w:eastAsia="Times New Roman" w:hAnsi="Arial Armenian" w:cs="Sylfaen"/>
          <w:sz w:val="20"/>
          <w:szCs w:val="20"/>
          <w:lang w:val="es-ES"/>
        </w:rPr>
        <w:t xml:space="preserve"> 1-</w:t>
      </w:r>
      <w:r w:rsidRPr="008663B0">
        <w:rPr>
          <w:rFonts w:ascii="Arial Armenian" w:eastAsia="Times New Roman" w:hAnsi="Arial Armenian" w:cs="Sylfaen"/>
          <w:sz w:val="20"/>
          <w:szCs w:val="20"/>
          <w:lang w:val="en-US"/>
        </w:rPr>
        <w:t>ին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մասի</w:t>
      </w:r>
      <w:r w:rsidRPr="008663B0">
        <w:rPr>
          <w:rFonts w:ascii="Arial Armenian" w:eastAsia="Times New Roman" w:hAnsi="Arial Armenian" w:cs="Sylfaen"/>
          <w:sz w:val="20"/>
          <w:szCs w:val="20"/>
          <w:lang w:val="es-ES"/>
        </w:rPr>
        <w:t xml:space="preserve"> 6-</w:t>
      </w:r>
      <w:r w:rsidRPr="008663B0">
        <w:rPr>
          <w:rFonts w:ascii="Arial Armenian" w:eastAsia="Times New Roman" w:hAnsi="Arial Armenian" w:cs="Sylfaen"/>
          <w:sz w:val="20"/>
          <w:szCs w:val="20"/>
          <w:lang w:val="en-US"/>
        </w:rPr>
        <w:t>րդ</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ցուցակում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ներառվելը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դրանում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գտնվելու</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ժամանակահատվածում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ինքնաբերաբար</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հանգեցնում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վերջինիս</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փոխկապակցված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անձանց</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գնումների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գործընթացին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մասնակցության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իրավունքի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սահմանափակման</w:t>
      </w:r>
      <w:r w:rsidRPr="008663B0">
        <w:rPr>
          <w:rFonts w:ascii="Arial Armenian" w:eastAsia="Times New Roman" w:hAnsi="Arial Armenian" w:cs="Sylfaen"/>
          <w:sz w:val="20"/>
          <w:szCs w:val="20"/>
          <w:lang w:val="es-ES"/>
        </w:rPr>
        <w:t>:</w:t>
      </w:r>
      <w:r w:rsidRPr="008663B0">
        <w:rPr>
          <w:rFonts w:ascii="Arial Armenian" w:eastAsia="Times New Roman" w:hAnsi="Arial Armenian" w:cs="Times New Roman"/>
          <w:color w:val="000000"/>
          <w:sz w:val="24"/>
          <w:szCs w:val="24"/>
          <w:lang w:val="es-ES"/>
        </w:rPr>
        <w:t xml:space="preserve"> </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en-US"/>
        </w:rPr>
        <w:t>Արգելվում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փոխկապակցված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միևնույն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հիմնադրված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ավելի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հիսուն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տոկոս</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միևնույն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պատկանող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բաժնեմաս</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փայաբաժին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ունեցող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կազմակերպությունների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միաժամանակյա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ընթացակարգին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s-ES"/>
        </w:rPr>
        <w:t>(</w:t>
      </w:r>
      <w:r w:rsidRPr="008663B0">
        <w:rPr>
          <w:rFonts w:ascii="Arial Armenian" w:eastAsia="Times New Roman" w:hAnsi="Arial Armenian" w:cs="Sylfaen"/>
          <w:sz w:val="20"/>
          <w:szCs w:val="20"/>
          <w:lang w:val="en-US"/>
        </w:rPr>
        <w:t>միևնույն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չափաբաժնին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պետության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համայնքների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հիմնադրված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կազմակերպությունների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4"/>
          <w:lang w:val="en-US"/>
        </w:rPr>
        <w:t>համատեղ</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գործունեության</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կարգով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Times Armenian"/>
          <w:sz w:val="20"/>
          <w:szCs w:val="24"/>
          <w:lang w:val="af-ZA"/>
        </w:rPr>
        <w:t>(</w:t>
      </w:r>
      <w:r w:rsidRPr="008663B0">
        <w:rPr>
          <w:rFonts w:ascii="Arial Armenian" w:eastAsia="Times New Roman" w:hAnsi="Arial Armenian" w:cs="Sylfaen"/>
          <w:sz w:val="20"/>
          <w:szCs w:val="24"/>
          <w:lang w:val="en-US"/>
        </w:rPr>
        <w:t>կոնսորցիումով</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գնումների</w:t>
      </w:r>
      <w:r w:rsidRPr="008663B0">
        <w:rPr>
          <w:rFonts w:ascii="Arial Armenian" w:eastAsia="Times New Roman" w:hAnsi="Arial Armenian" w:cs="Times Armenian"/>
          <w:sz w:val="20"/>
          <w:szCs w:val="24"/>
          <w:lang w:val="af-ZA"/>
        </w:rPr>
        <w:t xml:space="preserve"> </w:t>
      </w:r>
      <w:r w:rsidRPr="008663B0">
        <w:rPr>
          <w:rFonts w:ascii="Arial Armenian" w:eastAsia="Times New Roman" w:hAnsi="Arial Armenian" w:cs="Sylfaen"/>
          <w:sz w:val="20"/>
          <w:szCs w:val="24"/>
          <w:lang w:val="en-US"/>
        </w:rPr>
        <w:t>գործընթացին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0"/>
          <w:lang w:val="en-US"/>
        </w:rPr>
        <w:t>մասնակցության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դեպքերի</w:t>
      </w:r>
      <w:r w:rsidRPr="008663B0">
        <w:rPr>
          <w:rFonts w:ascii="Arial Armenian" w:eastAsia="Times New Roman" w:hAnsi="Arial Armenian" w:cs="Sylfaen"/>
          <w:sz w:val="20"/>
          <w:szCs w:val="20"/>
          <w:lang w:val="es-ES"/>
        </w:rPr>
        <w:t>:</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Կարգի</w:t>
      </w:r>
      <w:r w:rsidRPr="008663B0">
        <w:rPr>
          <w:rFonts w:ascii="Arial Armenian" w:eastAsia="Times New Roman" w:hAnsi="Arial Armenian" w:cs="Times New Roman"/>
          <w:sz w:val="20"/>
          <w:szCs w:val="20"/>
          <w:lang w:val="es-ES"/>
        </w:rPr>
        <w:t xml:space="preserve"> 119-</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կետի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hy-AM"/>
        </w:rPr>
        <w:t>իմաստով</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sz w:val="20"/>
          <w:szCs w:val="20"/>
          <w:lang w:val="hy-AM"/>
        </w:rPr>
        <w:t>1</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sz w:val="20"/>
          <w:szCs w:val="20"/>
          <w:lang w:val="hy-AM"/>
        </w:rPr>
        <w:t>ֆիզիկական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color w:val="000000"/>
          <w:sz w:val="20"/>
          <w:szCs w:val="20"/>
          <w:lang w:val="hy-AM"/>
        </w:rPr>
        <w:t>անձինք</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համարվում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փոխկապակցված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միևնույն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ընտանիքի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վարում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ընդհանուր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տնտեսություն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համատեղ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ձեռնարկատիրական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գործունեություն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համաձայնեցված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ելնելով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ընդհանուր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տնտեսական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շահերից</w:t>
      </w:r>
      <w:r w:rsidRPr="008663B0">
        <w:rPr>
          <w:rFonts w:ascii="Arial Armenian" w:eastAsia="Times New Roman" w:hAnsi="Arial Armenian" w:cs="Times New Roman"/>
          <w:color w:val="000000"/>
          <w:sz w:val="20"/>
          <w:szCs w:val="20"/>
          <w:lang w:val="hy-AM"/>
        </w:rPr>
        <w:t xml:space="preserve">, </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ֆիզիկական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փոխկապակցված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համաձայնեցված՝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ելնելով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ընդհանուր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տնտեսական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շահերից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ֆիզիկական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ընտանիքի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հանդիսանում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բաժնետոմսերի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տաս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տոկոսից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ավելին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տնօրինող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մասնակից</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չարգելված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կանխորոշելու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հնարավորություն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ունեցող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խորհրդի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նախագահ</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խորհրդի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նախագահի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տեղակալ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խորհրդի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տնօրեն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տեղակալ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գործառույթներ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իրականացնող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կոլեգիալ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նախագահ</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այնպիսի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տնօրենի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անմիջական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ղեկավարության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ներքո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իրավաբանական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կառավարման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մարմինների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կայացման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հարցում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որևէ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ազդեցություն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ունի</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sz w:val="20"/>
          <w:szCs w:val="20"/>
          <w:lang w:val="hy-AM"/>
        </w:rPr>
        <w:t xml:space="preserve">3) </w:t>
      </w:r>
      <w:r w:rsidRPr="008663B0">
        <w:rPr>
          <w:rFonts w:ascii="Arial Armenian" w:eastAsia="Times New Roman" w:hAnsi="Arial Armenian" w:cs="Sylfaen"/>
          <w:sz w:val="20"/>
          <w:szCs w:val="20"/>
          <w:lang w:val="hy-AM"/>
        </w:rPr>
        <w:t>ֆիզիկական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անձի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կարգավիճակ</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չունեցող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մասնակիցները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color w:val="000000"/>
          <w:sz w:val="20"/>
          <w:szCs w:val="20"/>
          <w:lang w:val="hy-AM"/>
        </w:rPr>
        <w:t>համարվում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փոխկապակցված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 xml:space="preserve">` </w:t>
      </w:r>
    </w:p>
    <w:p w:rsidR="00B9400C" w:rsidRPr="008663B0" w:rsidRDefault="00B9400C" w:rsidP="00B9400C">
      <w:pPr>
        <w:spacing w:after="0" w:line="240" w:lineRule="auto"/>
        <w:ind w:firstLine="269"/>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ab/>
      </w:r>
      <w:r w:rsidRPr="008663B0">
        <w:rPr>
          <w:rFonts w:ascii="Arial Armenian" w:eastAsia="Times New Roman" w:hAnsi="Arial Armenian" w:cs="Sylfaen"/>
          <w:color w:val="000000"/>
          <w:sz w:val="20"/>
          <w:szCs w:val="20"/>
          <w:lang w:val="hy-AM"/>
        </w:rPr>
        <w:t>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քվեարկելու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տիրապետում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մյուսի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ձայնի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բաժնետոմսերի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բաժնեմասերի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փայերի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այսուհետ</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բաժնետոմս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տաս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ավելի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տոկոսին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մասնակցության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ուժով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միջև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կնքված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պայմանագրին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հնարավորություն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կանխորոշել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մյուսի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269"/>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ab/>
      </w:r>
      <w:r w:rsidRPr="008663B0">
        <w:rPr>
          <w:rFonts w:ascii="Arial Armenian" w:eastAsia="Times New Roman" w:hAnsi="Arial Armenian" w:cs="Sylfaen"/>
          <w:color w:val="000000"/>
          <w:sz w:val="20"/>
          <w:szCs w:val="20"/>
          <w:lang w:val="hy-AM"/>
        </w:rPr>
        <w:t>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նրանցից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մեկի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ձայնի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բաժնետոմսերի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տաս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տոկոսից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ավելիին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տիրապետող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չարգելված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կանխորոշելու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հնարավորություն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ունեցող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մասնակիցը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մասնակիցները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բաժնետերերը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ընտանիքի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մասնակիցը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ֆիզիկական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ուղղակի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անուղղակի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կերպով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տիրապետել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թվում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առուվաճառքի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հավատարմագրային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կառավարման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համատեղ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գործունեության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պայմանագրերի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հանձնարարականի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գործարքների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հիման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վրա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մյուսի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ձայնի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բաժնետոմսերի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տաս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տոկոսից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ավելիին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ունեն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չարգելված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վերջինիս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կանխորոշելու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հնարավորություն</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lang w:val="hy-AM"/>
        </w:rPr>
      </w:pPr>
      <w:r w:rsidRPr="008663B0">
        <w:rPr>
          <w:rFonts w:ascii="Arial Armenian" w:eastAsia="Times New Roman" w:hAnsi="Arial Armenian" w:cs="Sylfaen"/>
          <w:color w:val="000000"/>
          <w:sz w:val="20"/>
          <w:szCs w:val="20"/>
          <w:lang w:val="hy-AM"/>
        </w:rPr>
        <w:t>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նրանցից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մեկի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որևէ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կառավարման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պարտականություններ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կատարող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ինչպես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ընտանիքի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անդամներից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որևէ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մեկը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միաժամանակ</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հանդիսանում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մյուս</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որևէ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կառավարման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պարտականություններ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կատարող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նրանք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համաձայնեցված՝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ելնելով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ընդհանուր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տնտեսական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շահերից</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284"/>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կետի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իմաստով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ընտանիքի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անդամ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մայրը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ամուսինը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ամուսնու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ծնողները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տատը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պապը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քույրը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եղբայրը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երեխաները</w:t>
      </w:r>
      <w:r w:rsidRPr="008663B0">
        <w:rPr>
          <w:rFonts w:ascii="Arial Armenian" w:eastAsia="Times New Roman" w:hAnsi="Arial Armenian" w:cs="Times New Roman"/>
          <w:color w:val="000000"/>
          <w:sz w:val="20"/>
          <w:szCs w:val="20"/>
          <w:lang w:val="hy-AM"/>
        </w:rPr>
        <w:t>,</w:t>
      </w:r>
      <w:r w:rsidRPr="008663B0">
        <w:rPr>
          <w:rFonts w:ascii="Arial Armenian" w:eastAsia="Times New Roman" w:hAnsi="Arial Armenian" w:cs="Sylfaen"/>
          <w:color w:val="000000"/>
          <w:sz w:val="20"/>
          <w:szCs w:val="20"/>
          <w:lang w:val="hy-AM"/>
        </w:rPr>
        <w:t>թոռները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քրոջ</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եղբոր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ամուսինն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երեխաները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hy-AM"/>
        </w:rPr>
      </w:pPr>
      <w:r w:rsidRPr="008663B0">
        <w:rPr>
          <w:rFonts w:ascii="Arial Armenian" w:eastAsia="Times New Roman" w:hAnsi="Arial Armenian" w:cs="Arial Armenian"/>
          <w:sz w:val="20"/>
          <w:szCs w:val="24"/>
          <w:lang w:val="hy-AM"/>
        </w:rPr>
        <w:t xml:space="preserve">2.4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ճանաչվելու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որակավորման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ապահովում՝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հրավերով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կարգով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չափով</w:t>
      </w:r>
      <w:r w:rsidRPr="008663B0">
        <w:rPr>
          <w:rFonts w:ascii="Arial Armenian" w:eastAsia="Times New Roman" w:hAnsi="Arial Armenian" w:cs="Times New Roman"/>
          <w:color w:val="000000"/>
          <w:sz w:val="20"/>
          <w:szCs w:val="20"/>
          <w:lang w:val="hy-AM"/>
        </w:rPr>
        <w:t>:</w:t>
      </w:r>
    </w:p>
    <w:p w:rsidR="00B9400C" w:rsidRPr="008663B0" w:rsidRDefault="00B9400C" w:rsidP="00B9400C">
      <w:pPr>
        <w:spacing w:after="0" w:line="240" w:lineRule="auto"/>
        <w:ind w:firstLine="540"/>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hy-AM"/>
        </w:rPr>
        <w:t>2.5 Սույն ընթացակարգի շրջանակում կնքվելիք 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կարող</w:t>
      </w:r>
      <w:r w:rsidRPr="008663B0">
        <w:rPr>
          <w:rFonts w:ascii="Arial Armenian" w:eastAsia="Times New Roman" w:hAnsi="Arial Armenian" w:cs="Sylfaen"/>
          <w:sz w:val="20"/>
          <w:szCs w:val="24"/>
          <w:lang w:val="af-ZA"/>
        </w:rPr>
        <w:t xml:space="preserve"> է </w:t>
      </w:r>
      <w:r w:rsidRPr="008663B0">
        <w:rPr>
          <w:rFonts w:ascii="Arial Armenian" w:eastAsia="Times New Roman" w:hAnsi="Arial Armenian" w:cs="Sylfaen"/>
          <w:sz w:val="20"/>
          <w:szCs w:val="24"/>
          <w:lang w:val="hy-AM"/>
        </w:rPr>
        <w:t>իրականացվել</w:t>
      </w:r>
      <w:r w:rsidRPr="008663B0">
        <w:rPr>
          <w:rFonts w:ascii="Arial Armenian" w:eastAsia="Times New Roman" w:hAnsi="Arial Armenian" w:cs="Sylfaen"/>
          <w:sz w:val="20"/>
          <w:szCs w:val="24"/>
          <w:lang w:val="af-ZA"/>
        </w:rPr>
        <w:t xml:space="preserve"> ենթակապալի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միջոցով։</w:t>
      </w:r>
      <w:r w:rsidRPr="008663B0">
        <w:rPr>
          <w:rFonts w:ascii="Arial Armenian" w:eastAsia="Times New Roman" w:hAnsi="Arial Armenian" w:cs="Sylfaen"/>
          <w:sz w:val="20"/>
          <w:szCs w:val="24"/>
          <w:lang w:val="af-ZA"/>
        </w:rPr>
        <w:t xml:space="preserve"> Ենթակապալի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հանդիսանալ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0"/>
          <w:lang w:val="af-ZA" w:eastAsia="ru-RU"/>
        </w:rPr>
        <w:t>(</w:t>
      </w:r>
      <w:r w:rsidRPr="008663B0">
        <w:rPr>
          <w:rFonts w:ascii="Arial Armenian" w:eastAsia="Times New Roman" w:hAnsi="Arial Armenian" w:cs="Sylfaen"/>
          <w:sz w:val="20"/>
          <w:szCs w:val="20"/>
          <w:lang w:val="en-US" w:eastAsia="ru-RU"/>
        </w:rPr>
        <w:t>միևնույն</w:t>
      </w:r>
      <w:r w:rsidRPr="008663B0">
        <w:rPr>
          <w:rFonts w:ascii="Arial Armenian" w:eastAsia="Times New Roman" w:hAnsi="Arial Armenian" w:cs="Sylfaen"/>
          <w:sz w:val="20"/>
          <w:szCs w:val="20"/>
          <w:lang w:val="af-ZA" w:eastAsia="ru-RU"/>
        </w:rPr>
        <w:t xml:space="preserve"> </w:t>
      </w:r>
      <w:r w:rsidRPr="008663B0">
        <w:rPr>
          <w:rFonts w:ascii="Arial Armenian" w:eastAsia="Times New Roman" w:hAnsi="Arial Armenian" w:cs="Sylfaen"/>
          <w:sz w:val="20"/>
          <w:szCs w:val="20"/>
          <w:lang w:val="en-US" w:eastAsia="ru-RU"/>
        </w:rPr>
        <w:t>չափաբաժնին</w:t>
      </w:r>
      <w:r w:rsidRPr="008663B0">
        <w:rPr>
          <w:rFonts w:ascii="Arial Armenian" w:eastAsia="Times New Roman" w:hAnsi="Arial Armenian" w:cs="Sylfaen"/>
          <w:sz w:val="20"/>
          <w:szCs w:val="20"/>
          <w:lang w:val="af-ZA" w:eastAsia="ru-RU"/>
        </w:rPr>
        <w:t xml:space="preserve">) </w:t>
      </w:r>
      <w:r w:rsidRPr="008663B0">
        <w:rPr>
          <w:rFonts w:ascii="Arial Armenian" w:eastAsia="Times New Roman" w:hAnsi="Arial Armenian" w:cs="Sylfaen"/>
          <w:sz w:val="20"/>
          <w:szCs w:val="24"/>
          <w:lang w:val="en-US"/>
        </w:rPr>
        <w:t>մասնակցելու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նպատակով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մասնակիցը</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40"/>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 2</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 xml:space="preserve">6 </w:t>
      </w:r>
      <w:r w:rsidRPr="008663B0">
        <w:rPr>
          <w:rFonts w:ascii="Arial Armenian" w:eastAsia="Times New Roman" w:hAnsi="Arial Armenian" w:cs="Sylfaen"/>
          <w:sz w:val="20"/>
          <w:szCs w:val="24"/>
        </w:rPr>
        <w:t>Մասնակիցները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գործունեության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կոնսորցիումով</w:t>
      </w:r>
      <w:r w:rsidRPr="008663B0">
        <w:rPr>
          <w:rFonts w:ascii="Arial Armenian" w:eastAsia="Times New Roman" w:hAnsi="Arial Armenian" w:cs="Sylfaen"/>
          <w:sz w:val="20"/>
          <w:szCs w:val="24"/>
          <w:lang w:val="af-ZA"/>
        </w:rPr>
        <w:t>)</w:t>
      </w:r>
      <w:r w:rsidRPr="008663B0">
        <w:rPr>
          <w:rFonts w:ascii="Arial Armenian" w:eastAsia="Times New Roman" w:hAnsi="Arial Armenian" w:cs="Tahoma"/>
          <w:sz w:val="20"/>
          <w:szCs w:val="24"/>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40"/>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lastRenderedPageBreak/>
        <w:t xml:space="preserve">1) </w:t>
      </w:r>
      <w:r w:rsidRPr="008663B0">
        <w:rPr>
          <w:rFonts w:ascii="Arial Armenian" w:eastAsia="Times New Roman" w:hAnsi="Arial Armenian" w:cs="Sylfaen"/>
          <w:sz w:val="20"/>
          <w:szCs w:val="24"/>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գործունեության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որևէ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0"/>
          <w:lang w:val="af-ZA"/>
        </w:rPr>
        <w:t>(</w:t>
      </w:r>
      <w:r w:rsidRPr="008663B0">
        <w:rPr>
          <w:rFonts w:ascii="Arial Armenian" w:eastAsia="Times New Roman" w:hAnsi="Arial Armenian" w:cs="Sylfaen"/>
          <w:sz w:val="20"/>
          <w:szCs w:val="20"/>
          <w:lang w:val="en-US"/>
        </w:rPr>
        <w:t>միևնույն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չափաբաժնին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4"/>
        </w:rPr>
        <w:t>ներկայացնել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առանձին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պարբերության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չպահպանման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նիստում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մերժվում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ինչպես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գործունեության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այնպես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առանձին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հայտերը</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2) Մ</w:t>
      </w:r>
      <w:r w:rsidRPr="008663B0">
        <w:rPr>
          <w:rFonts w:ascii="Arial Armenian" w:eastAsia="Times New Roman" w:hAnsi="Arial Armenian" w:cs="Sylfaen"/>
          <w:sz w:val="20"/>
          <w:szCs w:val="24"/>
        </w:rPr>
        <w:t>ասնակիցները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համապարտ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պատասխանատվություն</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af-ZA"/>
        </w:rPr>
        <w:t>Ընդ որում,</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rPr>
        <w:t>կոնսորցիումի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անդամի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կոնսորցիումից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դուրս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կոնսորցիումի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w:t>
      </w:r>
      <w:r w:rsidRPr="008663B0">
        <w:rPr>
          <w:rFonts w:ascii="Arial Armenian" w:eastAsia="Times New Roman" w:hAnsi="Arial Armenian" w:cs="Sylfaen"/>
          <w:sz w:val="20"/>
          <w:szCs w:val="24"/>
        </w:rPr>
        <w:t>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միակողմանիորեն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լուծվում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կոնսորցիումի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անդամների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նկատմամբ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կիրառվում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պատասխանատվության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միջոցները</w:t>
      </w:r>
      <w:r w:rsidRPr="008663B0">
        <w:rPr>
          <w:rFonts w:ascii="Arial Armenian" w:eastAsia="Times New Roman" w:hAnsi="Arial Armenian" w:cs="Sylfaen"/>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jc w:val="center"/>
        <w:rPr>
          <w:rFonts w:ascii="Arial Armenian" w:eastAsia="Times New Roman" w:hAnsi="Arial Armenian" w:cs="Arial"/>
          <w:b/>
          <w:sz w:val="20"/>
          <w:szCs w:val="24"/>
          <w:lang w:val="af-ZA"/>
        </w:rPr>
      </w:pPr>
      <w:r w:rsidRPr="008663B0">
        <w:rPr>
          <w:rFonts w:ascii="Arial Armenian" w:eastAsia="Times New Roman" w:hAnsi="Arial Armenian" w:cs="Times New Roman"/>
          <w:b/>
          <w:sz w:val="20"/>
          <w:szCs w:val="24"/>
          <w:lang w:val="af-ZA"/>
        </w:rPr>
        <w:t xml:space="preserve">3.  </w:t>
      </w:r>
      <w:proofErr w:type="gramStart"/>
      <w:r w:rsidRPr="008663B0">
        <w:rPr>
          <w:rFonts w:ascii="Arial Armenian" w:eastAsia="Times New Roman" w:hAnsi="Arial Armenian" w:cs="Sylfaen"/>
          <w:b/>
          <w:sz w:val="20"/>
          <w:szCs w:val="24"/>
          <w:lang w:val="en-US"/>
        </w:rPr>
        <w:t>ՀՐԱՎԵՐԻ</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ՊԱՐԶԱԲԱՆՈՒՄԸ</w:t>
      </w:r>
      <w:proofErr w:type="gramEnd"/>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ԵՎ</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ՀՐԱՎԵՐՈՒՄ</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ՓՈՓՈԽՈՒԹՅՈՒՆ</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ԿԱՏԱՐԵԼՈՒ</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en-US"/>
        </w:rPr>
        <w:t>ԿԱՐԳԸ</w:t>
      </w:r>
      <w:r w:rsidRPr="008663B0">
        <w:rPr>
          <w:rFonts w:ascii="Arial Armenian" w:eastAsia="Times New Roman" w:hAnsi="Arial Armenian" w:cs="Arial"/>
          <w:b/>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r w:rsidRPr="008663B0">
        <w:rPr>
          <w:rFonts w:ascii="Arial Armenian" w:eastAsia="Times New Roman" w:hAnsi="Arial Armenian" w:cs="Times New Roman"/>
          <w:sz w:val="20"/>
          <w:szCs w:val="24"/>
          <w:lang w:val="af-ZA"/>
        </w:rPr>
        <w:t xml:space="preserve">3.1 </w:t>
      </w:r>
      <w:r w:rsidRPr="008663B0">
        <w:rPr>
          <w:rFonts w:ascii="Arial Armenian" w:eastAsia="Times New Roman" w:hAnsi="Arial Armenian" w:cs="Sylfaen"/>
          <w:sz w:val="20"/>
          <w:szCs w:val="24"/>
          <w:lang w:val="en-US"/>
        </w:rPr>
        <w:t>Օրենքի</w:t>
      </w:r>
      <w:r w:rsidRPr="008663B0">
        <w:rPr>
          <w:rFonts w:ascii="Arial Armenian" w:eastAsia="Times New Roman" w:hAnsi="Arial Armenian" w:cs="Arial"/>
          <w:sz w:val="20"/>
          <w:szCs w:val="24"/>
          <w:lang w:val="af-ZA"/>
        </w:rPr>
        <w:t xml:space="preserve"> 29-</w:t>
      </w:r>
      <w:r w:rsidRPr="008663B0">
        <w:rPr>
          <w:rFonts w:ascii="Arial Armenian" w:eastAsia="Times New Roman" w:hAnsi="Arial Armenian" w:cs="Sylfaen"/>
          <w:sz w:val="20"/>
          <w:szCs w:val="24"/>
          <w:lang w:val="en-US"/>
        </w:rPr>
        <w:t>րդ</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հոդվածի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համաձայն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մասնակիցն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իրավունք</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ունի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պատվիրատուից</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պահանջել</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հրավերի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պարզաբանում</w:t>
      </w:r>
      <w:r w:rsidRPr="008663B0">
        <w:rPr>
          <w:rFonts w:ascii="Arial Armenian" w:eastAsia="Times New Roman" w:hAnsi="Arial Armenian" w:cs="Tahoma"/>
          <w:sz w:val="20"/>
          <w:szCs w:val="24"/>
          <w:lang w:val="en-US"/>
        </w:rPr>
        <w:t>։</w:t>
      </w:r>
    </w:p>
    <w:p w:rsidR="00B9400C" w:rsidRPr="008663B0" w:rsidRDefault="00B9400C" w:rsidP="00B9400C">
      <w:pPr>
        <w:autoSpaceDE w:val="0"/>
        <w:autoSpaceDN w:val="0"/>
        <w:adjustRightInd w:val="0"/>
        <w:spacing w:after="0" w:line="240" w:lineRule="auto"/>
        <w:ind w:firstLine="567"/>
        <w:jc w:val="both"/>
        <w:rPr>
          <w:rFonts w:ascii="Arial Armenian" w:eastAsia="Times New Roman" w:hAnsi="Arial Armenian" w:cs="Times New Roman"/>
          <w:sz w:val="20"/>
          <w:szCs w:val="24"/>
          <w:lang w:val="af-ZA"/>
        </w:rPr>
      </w:pPr>
      <w:r w:rsidRPr="008663B0">
        <w:rPr>
          <w:rFonts w:ascii="Arial Armenian" w:eastAsia="Times New Roman" w:hAnsi="Arial Armenian" w:cs="Sylfaen"/>
          <w:sz w:val="20"/>
          <w:szCs w:val="24"/>
          <w:lang w:val="en-US"/>
        </w:rPr>
        <w:t>Մասնակիցն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իրավունք</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ունի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հայտերի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ներկայացման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վերջնաժամկետը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լրանալուց</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առնվազն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հինգ</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օրացուցային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առաջ</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af-ZA"/>
        </w:rPr>
        <w:t>գրավոր</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հանձնաժողովից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պահանջելու</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հրավերի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պարզաբանում</w:t>
      </w:r>
      <w:r w:rsidRPr="008663B0">
        <w:rPr>
          <w:rFonts w:ascii="Arial Armenian" w:eastAsia="Times New Roman" w:hAnsi="Arial Armenian" w:cs="Tahoma"/>
          <w:sz w:val="20"/>
          <w:szCs w:val="24"/>
          <w:lang w:val="en-US"/>
        </w:rPr>
        <w:t>։</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Հանձնաժողովը</w:t>
      </w:r>
      <w:r w:rsidRPr="008663B0">
        <w:rPr>
          <w:rFonts w:ascii="Arial Armenian" w:eastAsia="Times New Roman" w:hAnsi="Arial Armenian" w:cs="Times New Roman"/>
          <w:sz w:val="20"/>
          <w:szCs w:val="24"/>
          <w:lang w:val="af-ZA"/>
        </w:rPr>
        <w:t xml:space="preserve"> </w:t>
      </w:r>
      <w:r w:rsidRPr="008663B0">
        <w:rPr>
          <w:rFonts w:ascii="Arial Armenian" w:eastAsia="Times New Roman" w:hAnsi="Arial Armenian" w:cs="Sylfaen"/>
          <w:sz w:val="20"/>
          <w:szCs w:val="24"/>
          <w:lang w:val="en-US"/>
        </w:rPr>
        <w:t>հարցումը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կատարած</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մասնակցին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պարզաբանումը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տրամադրում</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գրավոր</w:t>
      </w:r>
      <w:r w:rsidRPr="008663B0" w:rsidDel="00B61894">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հարցումը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ստանալու</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օրվան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հաջորդող</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երկու</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օրացուցային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օրվա</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ընթացքում</w:t>
      </w:r>
      <w:r w:rsidRPr="008663B0">
        <w:rPr>
          <w:rFonts w:ascii="Arial Armenian" w:eastAsia="Times New Roman" w:hAnsi="Arial Armenian" w:cs="Sylfaen"/>
          <w:sz w:val="20"/>
          <w:szCs w:val="24"/>
          <w:vertAlign w:val="superscript"/>
          <w:lang w:val="af-ZA"/>
        </w:rPr>
        <w:t>5</w:t>
      </w:r>
      <w:r w:rsidRPr="008663B0">
        <w:rPr>
          <w:rFonts w:ascii="Arial Armenian" w:eastAsia="Times New Roman" w:hAnsi="Arial Armenian" w:cs="Tahoma"/>
          <w:sz w:val="20"/>
          <w:szCs w:val="24"/>
          <w:lang w:val="en-US"/>
        </w:rPr>
        <w:t>։</w:t>
      </w:r>
      <w:r w:rsidRPr="008663B0">
        <w:rPr>
          <w:rFonts w:ascii="Arial Armenian" w:eastAsia="Times New Roman" w:hAnsi="Arial Armenian" w:cs="Tahoma"/>
          <w:sz w:val="20"/>
          <w:szCs w:val="24"/>
          <w:lang w:val="af-ZA"/>
        </w:rPr>
        <w:t xml:space="preserve"> </w:t>
      </w:r>
      <w:r w:rsidRPr="008663B0">
        <w:rPr>
          <w:rFonts w:ascii="Arial Armenian" w:eastAsia="Times New Roman" w:hAnsi="Arial Armenian" w:cs="Times New Roma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4"/>
          <w:lang w:val="af-ZA"/>
        </w:rPr>
        <w:t xml:space="preserve">3.2 </w:t>
      </w:r>
      <w:r w:rsidRPr="008663B0">
        <w:rPr>
          <w:rFonts w:ascii="Arial Armenian" w:eastAsia="Times New Roman" w:hAnsi="Arial Armenian" w:cs="Sylfaen"/>
          <w:sz w:val="20"/>
          <w:szCs w:val="24"/>
          <w:lang w:val="en-US"/>
        </w:rPr>
        <w:t>Հարցման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պարզաբանումների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բովանդակության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մասին</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հայտարարությունը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պարզաբանումը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տրամադրելու</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օրը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հրապարակվում</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af-ZA"/>
        </w:rPr>
        <w:t xml:space="preserve">www.procurement.am </w:t>
      </w:r>
      <w:r w:rsidRPr="008663B0">
        <w:rPr>
          <w:rFonts w:ascii="Arial Armenian" w:eastAsia="Times New Roman" w:hAnsi="Arial Armenian" w:cs="Sylfaen"/>
          <w:sz w:val="20"/>
          <w:szCs w:val="24"/>
        </w:rPr>
        <w:t>հասցեով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գործող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տեղեկագր</w:t>
      </w:r>
      <w:r w:rsidRPr="008663B0">
        <w:rPr>
          <w:rFonts w:ascii="Arial Armenian" w:eastAsia="Times New Roman" w:hAnsi="Arial Armenian" w:cs="Sylfaen"/>
          <w:sz w:val="20"/>
          <w:szCs w:val="24"/>
          <w:lang w:val="en-US"/>
        </w:rPr>
        <w:t>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այսուհետ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տեղեկագիր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Sylfaen"/>
          <w:sz w:val="20"/>
          <w:szCs w:val="24"/>
          <w:lang w:val="en-US"/>
        </w:rPr>
        <w:t>Գնումների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հայտարարություններ</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բաժնի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Sylfaen"/>
          <w:sz w:val="20"/>
          <w:szCs w:val="24"/>
          <w:lang w:val="en-US"/>
        </w:rPr>
        <w:t>Հրավերների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պարզաբանումների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վերաբերյալ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հայտարարություններ</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ենթաբաբաժնում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առանց</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նշելու</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հարցումը</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կատարած</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en-US"/>
        </w:rPr>
        <w:t>տվյալները</w:t>
      </w:r>
      <w:r w:rsidRPr="008663B0">
        <w:rPr>
          <w:rFonts w:ascii="Arial Armenian" w:eastAsia="Times New Roman" w:hAnsi="Arial Armenian" w:cs="Tahoma"/>
          <w:sz w:val="20"/>
          <w:szCs w:val="24"/>
          <w:lang w:val="en-US"/>
        </w:rPr>
        <w:t>։</w:t>
      </w:r>
      <w:r w:rsidRPr="008663B0">
        <w:rPr>
          <w:rFonts w:ascii="Arial Armenian" w:eastAsia="Times New Roman" w:hAnsi="Arial Armenian" w:cs="Tahoma"/>
          <w:sz w:val="20"/>
          <w:szCs w:val="24"/>
          <w:lang w:val="af-ZA"/>
        </w:rPr>
        <w:t xml:space="preserve"> </w:t>
      </w:r>
    </w:p>
    <w:p w:rsidR="00B9400C" w:rsidRPr="008663B0" w:rsidRDefault="00B9400C" w:rsidP="00B9400C">
      <w:pPr>
        <w:autoSpaceDE w:val="0"/>
        <w:autoSpaceDN w:val="0"/>
        <w:adjustRightInd w:val="0"/>
        <w:spacing w:after="0" w:line="240" w:lineRule="auto"/>
        <w:ind w:firstLine="567"/>
        <w:jc w:val="both"/>
        <w:rPr>
          <w:rFonts w:ascii="Arial Armenian" w:eastAsia="Times New Roman" w:hAnsi="Arial Armenian" w:cs="Arial Unicode"/>
          <w:sz w:val="20"/>
          <w:szCs w:val="24"/>
          <w:lang w:val="af-ZA"/>
        </w:rPr>
      </w:pPr>
      <w:r w:rsidRPr="008663B0">
        <w:rPr>
          <w:rFonts w:ascii="Arial Armenian" w:eastAsia="Times New Roman" w:hAnsi="Arial Armenian" w:cs="Arial Unicode"/>
          <w:sz w:val="20"/>
          <w:szCs w:val="24"/>
          <w:lang w:val="af-ZA"/>
        </w:rPr>
        <w:t xml:space="preserve">3.3 </w:t>
      </w:r>
      <w:r w:rsidRPr="008663B0">
        <w:rPr>
          <w:rFonts w:ascii="Arial Armenian" w:eastAsia="Times New Roman" w:hAnsi="Arial Armenian" w:cs="Sylfaen"/>
          <w:sz w:val="20"/>
          <w:szCs w:val="24"/>
        </w:rPr>
        <w:t>Պարզաբանում</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չի</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տրամադրվում</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հարցումը</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կատարվել</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lang w:val="en-US"/>
        </w:rPr>
        <w:t>բաժն</w:t>
      </w:r>
      <w:r w:rsidRPr="008663B0">
        <w:rPr>
          <w:rFonts w:ascii="Arial Armenian" w:eastAsia="Times New Roman" w:hAnsi="Arial Armenian" w:cs="Sylfaen"/>
          <w:sz w:val="20"/>
          <w:szCs w:val="24"/>
        </w:rPr>
        <w:t>ով</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սահմանված</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ժամկետի</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խախտմամբ</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ինչպես</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նաև</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հարցումը</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դուրս</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բովանդակության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շրջանակից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հարցումը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վերաբերում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վերջինիս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առաջարկվելիք</w:t>
      </w:r>
      <w:r w:rsidRPr="008663B0">
        <w:rPr>
          <w:rFonts w:ascii="Arial Armenian" w:eastAsia="Times New Roman" w:hAnsi="Arial Armenian" w:cs="Sylfaen"/>
          <w:sz w:val="20"/>
          <w:szCs w:val="24"/>
          <w:lang w:val="af-ZA"/>
        </w:rPr>
        <w:t xml:space="preserve"> սարքերի և սարքավորումների </w:t>
      </w:r>
      <w:r w:rsidRPr="008663B0">
        <w:rPr>
          <w:rFonts w:ascii="Arial Armenian" w:eastAsia="Times New Roman" w:hAnsi="Arial Armenian" w:cs="Sylfaen"/>
          <w:sz w:val="20"/>
          <w:szCs w:val="24"/>
        </w:rPr>
        <w:t>տեխնիկական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բնութագրերի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տեխնիկական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բնութագրերին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համարժեքության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w:t>
      </w:r>
      <w:r w:rsidRPr="008663B0">
        <w:rPr>
          <w:rFonts w:ascii="Arial Armenian" w:eastAsia="Times New Roman" w:hAnsi="Arial Armenian" w:cs="Sylfaen"/>
          <w:sz w:val="20"/>
          <w:szCs w:val="24"/>
          <w:lang w:val="af-ZA"/>
        </w:rPr>
        <w:softHyphen/>
      </w:r>
      <w:r w:rsidRPr="008663B0">
        <w:rPr>
          <w:rFonts w:ascii="Arial Armenian" w:eastAsia="Times New Roman" w:hAnsi="Arial Armenian" w:cs="Sylfaen"/>
          <w:sz w:val="20"/>
          <w:szCs w:val="24"/>
        </w:rPr>
        <w:t>պատասխանությանը</w:t>
      </w:r>
      <w:r w:rsidRPr="008663B0">
        <w:rPr>
          <w:rFonts w:ascii="Arial Armenian" w:eastAsia="Times New Roman" w:hAnsi="Arial Armenian" w:cs="Tahoma"/>
          <w:sz w:val="20"/>
          <w:szCs w:val="24"/>
          <w:lang w:val="en-US"/>
        </w:rPr>
        <w:t>։</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0"/>
          <w:lang w:val="en-US"/>
        </w:rPr>
        <w:t>Ընդ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որում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մասնակիցը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գրավոր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ծանուցվում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պարզաբանում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չտրամադրելու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հիմքերի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հարցումը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ստանալու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երկու</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օրացուցային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w:t>
      </w:r>
    </w:p>
    <w:p w:rsidR="00B9400C" w:rsidRPr="008663B0" w:rsidRDefault="00B9400C" w:rsidP="00B9400C">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8663B0">
        <w:rPr>
          <w:rFonts w:ascii="Arial Armenian" w:eastAsia="Times New Roman" w:hAnsi="Arial Armenian" w:cs="Arial Unicode"/>
          <w:sz w:val="20"/>
          <w:szCs w:val="24"/>
          <w:lang w:val="af-ZA"/>
        </w:rPr>
        <w:t xml:space="preserve">3.4 </w:t>
      </w:r>
      <w:r w:rsidRPr="008663B0">
        <w:rPr>
          <w:rFonts w:ascii="Arial Armenian" w:eastAsia="Times New Roman" w:hAnsi="Arial Armenian" w:cs="Sylfaen"/>
          <w:sz w:val="20"/>
          <w:szCs w:val="24"/>
        </w:rPr>
        <w:t>Հայտերի</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ներկայացման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վերջնաժամկետը</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լրանալուց</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առնվազն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հինգ</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օրացուցային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օր</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առաջ</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հրավերում</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կատարվել</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փոփոխություններ</w:t>
      </w:r>
      <w:r w:rsidRPr="008663B0">
        <w:rPr>
          <w:rFonts w:ascii="Arial Armenian" w:eastAsia="Times New Roman" w:hAnsi="Arial Armenian" w:cs="Tahoma"/>
          <w:sz w:val="20"/>
          <w:szCs w:val="24"/>
          <w:lang w:val="en-US"/>
        </w:rPr>
        <w:t>։</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lang w:val="en-US"/>
        </w:rPr>
        <w:t>Փ</w:t>
      </w:r>
      <w:r w:rsidRPr="008663B0">
        <w:rPr>
          <w:rFonts w:ascii="Arial Armenian" w:eastAsia="Times New Roman" w:hAnsi="Arial Armenian" w:cs="Sylfaen"/>
          <w:sz w:val="20"/>
          <w:szCs w:val="24"/>
        </w:rPr>
        <w:t>ոփոխություն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կատարելու</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երեք</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օրացուցային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ընթացքում</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փոփոխություն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կատարելու</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դրանք</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տրամադրելու</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պայմանների</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մասին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հայտարարություն</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հրապարակվում</w:t>
      </w:r>
      <w:r w:rsidRPr="008663B0">
        <w:rPr>
          <w:rFonts w:ascii="Arial Armenian" w:eastAsia="Times New Roman" w:hAnsi="Arial Armenian" w:cs="Arial Unicode"/>
          <w:sz w:val="20"/>
          <w:szCs w:val="24"/>
          <w:lang w:val="af-ZA"/>
        </w:rPr>
        <w:t xml:space="preserve"> </w:t>
      </w:r>
      <w:r w:rsidRPr="008663B0">
        <w:rPr>
          <w:rFonts w:ascii="Arial Armenian" w:eastAsia="Times New Roman" w:hAnsi="Arial Armenian" w:cs="Sylfaen"/>
          <w:sz w:val="20"/>
          <w:szCs w:val="24"/>
        </w:rPr>
        <w:t>տեղեկագրում</w:t>
      </w:r>
      <w:r w:rsidRPr="008663B0">
        <w:rPr>
          <w:rFonts w:ascii="Arial Armenian" w:eastAsia="Times New Roman" w:hAnsi="Arial Armenian" w:cs="Tahoma"/>
          <w:sz w:val="20"/>
          <w:szCs w:val="24"/>
          <w:lang w:val="en-US"/>
        </w:rPr>
        <w:t>։</w:t>
      </w:r>
      <w:r w:rsidRPr="008663B0">
        <w:rPr>
          <w:rFonts w:ascii="Arial Armenian" w:eastAsia="Times New Roman" w:hAnsi="Arial Armenian" w:cs="Arial Unicode"/>
          <w:sz w:val="20"/>
          <w:szCs w:val="24"/>
          <w:lang w:val="af-ZA"/>
        </w:rPr>
        <w:t xml:space="preserve"> </w:t>
      </w:r>
    </w:p>
    <w:p w:rsidR="00B9400C" w:rsidRPr="008663B0" w:rsidRDefault="00B9400C" w:rsidP="00B9400C">
      <w:pPr>
        <w:autoSpaceDE w:val="0"/>
        <w:autoSpaceDN w:val="0"/>
        <w:adjustRightInd w:val="0"/>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9400C" w:rsidRPr="008663B0" w:rsidRDefault="00B9400C" w:rsidP="00B9400C">
      <w:pPr>
        <w:autoSpaceDE w:val="0"/>
        <w:autoSpaceDN w:val="0"/>
        <w:adjustRightInd w:val="0"/>
        <w:spacing w:after="0" w:line="240" w:lineRule="auto"/>
        <w:ind w:firstLine="567"/>
        <w:jc w:val="both"/>
        <w:rPr>
          <w:rFonts w:ascii="Arial Armenian" w:eastAsia="Times New Roman" w:hAnsi="Arial Armenian" w:cs="Arial Unicode"/>
          <w:sz w:val="20"/>
          <w:szCs w:val="24"/>
          <w:lang w:val="hy-AM"/>
        </w:rPr>
      </w:pP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Arial Unicode"/>
          <w:sz w:val="20"/>
          <w:szCs w:val="24"/>
          <w:lang w:val="hy-AM"/>
        </w:rPr>
        <w:t xml:space="preserve">3.6 </w:t>
      </w:r>
      <w:r w:rsidRPr="008663B0">
        <w:rPr>
          <w:rFonts w:ascii="Arial Armenian" w:eastAsia="Times New Roman" w:hAnsi="Arial Armenian" w:cs="Sylfaen"/>
          <w:sz w:val="20"/>
          <w:szCs w:val="24"/>
          <w:lang w:val="hy-AM"/>
        </w:rPr>
        <w:t>Հրավերում</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փոփոխություններ</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կատարվելու</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հայտերը</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ներկայացնելու</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վերջնաժամկետը</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հաշվվում</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փոփոխությունների</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մասին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տեղեկագրում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հայտարարության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հրապարակման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օրվանից</w:t>
      </w:r>
      <w:r w:rsidRPr="008663B0">
        <w:rPr>
          <w:rFonts w:ascii="Arial Armenian" w:eastAsia="Times New Roman" w:hAnsi="Arial Armenian" w:cs="Tahoma"/>
          <w:sz w:val="20"/>
          <w:szCs w:val="24"/>
          <w:lang w:val="hy-AM"/>
        </w:rPr>
        <w:t>։</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մասնակիցները</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պարտավոր</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երկարաձգել</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իրենց</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ներկայացրած</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հայտի</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ապահովման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վավերականության</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ժամկետը</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ներկայացնել</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հայտի</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նոր</w:t>
      </w:r>
      <w:r w:rsidRPr="008663B0">
        <w:rPr>
          <w:rFonts w:ascii="Arial Armenian" w:eastAsia="Times New Roman" w:hAnsi="Arial Armenian" w:cs="Arial Unicode"/>
          <w:sz w:val="20"/>
          <w:szCs w:val="24"/>
          <w:lang w:val="hy-AM"/>
        </w:rPr>
        <w:t xml:space="preserve"> </w:t>
      </w:r>
      <w:r w:rsidRPr="008663B0">
        <w:rPr>
          <w:rFonts w:ascii="Arial Armenian" w:eastAsia="Times New Roman" w:hAnsi="Arial Armenian" w:cs="Sylfaen"/>
          <w:sz w:val="20"/>
          <w:szCs w:val="24"/>
          <w:lang w:val="hy-AM"/>
        </w:rPr>
        <w:t>ապահովում</w:t>
      </w:r>
      <w:r w:rsidRPr="008663B0">
        <w:rPr>
          <w:rFonts w:ascii="Arial Armenian" w:eastAsia="Times New Roman" w:hAnsi="Arial Armenian" w:cs="Sylfaen"/>
          <w:color w:val="FFFFFF"/>
          <w:sz w:val="20"/>
          <w:szCs w:val="24"/>
          <w:shd w:val="clear" w:color="auto" w:fill="FFFFFF"/>
          <w:vertAlign w:val="superscript"/>
        </w:rPr>
        <w:footnoteReference w:id="3"/>
      </w:r>
      <w:r w:rsidRPr="008663B0">
        <w:rPr>
          <w:rFonts w:ascii="Arial Armenian" w:eastAsia="Times New Roman" w:hAnsi="Arial Armenian" w:cs="Tahoma"/>
          <w:sz w:val="20"/>
          <w:szCs w:val="24"/>
          <w:lang w:val="hy-AM"/>
        </w:rPr>
        <w:t>։</w:t>
      </w:r>
      <w:r w:rsidRPr="008663B0">
        <w:rPr>
          <w:rFonts w:ascii="Arial Armenian" w:eastAsia="Times New Roman" w:hAnsi="Arial Armenian" w:cs="Tahoma"/>
          <w:sz w:val="20"/>
          <w:szCs w:val="24"/>
          <w:vertAlign w:val="superscript"/>
          <w:lang w:val="hy-AM"/>
        </w:rPr>
        <w:t>6</w:t>
      </w:r>
      <w:r w:rsidRPr="008663B0">
        <w:rPr>
          <w:rFonts w:ascii="Arial Armenian" w:eastAsia="Times New Roman" w:hAnsi="Arial Armenian" w:cs="Arial Unicode"/>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hy-AM"/>
        </w:rPr>
      </w:pPr>
    </w:p>
    <w:p w:rsidR="00B9400C" w:rsidRPr="008663B0" w:rsidRDefault="00B9400C" w:rsidP="00B9400C">
      <w:pPr>
        <w:spacing w:after="0" w:line="240" w:lineRule="auto"/>
        <w:jc w:val="center"/>
        <w:rPr>
          <w:rFonts w:ascii="Arial Armenian" w:eastAsia="Times New Roman" w:hAnsi="Arial Armenian" w:cs="Arial"/>
          <w:b/>
          <w:sz w:val="20"/>
          <w:szCs w:val="24"/>
          <w:lang w:val="hy-AM"/>
        </w:rPr>
      </w:pPr>
      <w:r w:rsidRPr="008663B0">
        <w:rPr>
          <w:rFonts w:ascii="Arial Armenian" w:eastAsia="Times New Roman" w:hAnsi="Arial Armenian" w:cs="Times New Roman"/>
          <w:b/>
          <w:sz w:val="20"/>
          <w:szCs w:val="24"/>
          <w:lang w:val="hy-AM"/>
        </w:rPr>
        <w:t xml:space="preserve">4.  </w:t>
      </w:r>
      <w:r w:rsidRPr="008663B0">
        <w:rPr>
          <w:rFonts w:ascii="Arial Armenian" w:eastAsia="Times New Roman" w:hAnsi="Arial Armenian" w:cs="Sylfaen"/>
          <w:b/>
          <w:sz w:val="20"/>
          <w:szCs w:val="24"/>
          <w:lang w:val="hy-AM"/>
        </w:rPr>
        <w:t>ՀԱՅՏԸ</w:t>
      </w:r>
      <w:r w:rsidRPr="008663B0">
        <w:rPr>
          <w:rFonts w:ascii="Arial Armenian" w:eastAsia="Times New Roman" w:hAnsi="Arial Armenian" w:cs="Arial"/>
          <w:b/>
          <w:sz w:val="20"/>
          <w:szCs w:val="24"/>
          <w:lang w:val="hy-AM"/>
        </w:rPr>
        <w:t xml:space="preserve"> </w:t>
      </w:r>
      <w:r w:rsidRPr="008663B0">
        <w:rPr>
          <w:rFonts w:ascii="Arial Armenian" w:eastAsia="Times New Roman" w:hAnsi="Arial Armenian" w:cs="Sylfaen"/>
          <w:b/>
          <w:sz w:val="20"/>
          <w:szCs w:val="24"/>
          <w:lang w:val="hy-AM"/>
        </w:rPr>
        <w:t>ՆԵՐԿԱՅԱՑՆԵԼՈՒ</w:t>
      </w:r>
      <w:r w:rsidRPr="008663B0">
        <w:rPr>
          <w:rFonts w:ascii="Arial Armenian" w:eastAsia="Times New Roman" w:hAnsi="Arial Armenian" w:cs="Arial"/>
          <w:b/>
          <w:sz w:val="20"/>
          <w:szCs w:val="24"/>
          <w:lang w:val="hy-AM"/>
        </w:rPr>
        <w:t xml:space="preserve"> </w:t>
      </w:r>
      <w:r w:rsidRPr="008663B0">
        <w:rPr>
          <w:rFonts w:ascii="Arial Armenian" w:eastAsia="Times New Roman" w:hAnsi="Arial Armenian" w:cs="Sylfaen"/>
          <w:b/>
          <w:sz w:val="20"/>
          <w:szCs w:val="24"/>
          <w:lang w:val="hy-AM"/>
        </w:rPr>
        <w:t>ԿԱՐԳԸ</w:t>
      </w:r>
    </w:p>
    <w:p w:rsidR="00B9400C" w:rsidRPr="008663B0" w:rsidRDefault="00B9400C" w:rsidP="00B9400C">
      <w:pPr>
        <w:spacing w:after="0" w:line="240" w:lineRule="auto"/>
        <w:jc w:val="center"/>
        <w:rPr>
          <w:rFonts w:ascii="Arial Armenian" w:eastAsia="Times New Roman" w:hAnsi="Arial Armenian" w:cs="Times New Roman"/>
          <w:b/>
          <w:sz w:val="20"/>
          <w:szCs w:val="24"/>
          <w:lang w:val="hy-AM"/>
        </w:rPr>
      </w:pPr>
      <w:r w:rsidRPr="008663B0">
        <w:rPr>
          <w:rFonts w:ascii="Arial Armenian" w:eastAsia="Times New Roman" w:hAnsi="Arial Armenian" w:cs="Times New Roman"/>
          <w:b/>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4"/>
          <w:lang w:val="hy-AM"/>
        </w:rPr>
        <w:t>4</w:t>
      </w:r>
      <w:r w:rsidRPr="008663B0">
        <w:rPr>
          <w:rFonts w:ascii="Arial Armenian" w:eastAsia="Times New Roman" w:hAnsi="Arial Armenian" w:cs="Sylfaen"/>
          <w:sz w:val="20"/>
          <w:szCs w:val="24"/>
          <w:lang w:val="hy-AM"/>
        </w:rPr>
        <w:t>.1 Սույն ընթացակարգին մասնակցելու համար մասնակիցը հանձնաժողովին ներկայացնում է հայտ</w:t>
      </w:r>
      <w:r w:rsidRPr="008663B0">
        <w:rPr>
          <w:rFonts w:ascii="Arial Armenian" w:eastAsia="Times New Roman" w:hAnsi="Arial Armenian" w:cs="Tahoma"/>
          <w:sz w:val="20"/>
          <w:szCs w:val="24"/>
          <w:lang w:val="hy-AM"/>
        </w:rPr>
        <w:t>։</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Հայտը սույն հրավերի հիման վրա մասնակցի կողմից ներկայացվող առաջարկն է:</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0"/>
          <w:lang w:val="af-ZA"/>
        </w:rPr>
        <w:t>Մասնակիցը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կարող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հայտ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ներկայացնել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ինչպես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յուրաքանչյուր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չափաբաժնի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այնպես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էլ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մի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քանի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կամ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բոլոր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չափաբաժինների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af-ZA"/>
        </w:rPr>
        <w:t>համար</w:t>
      </w:r>
      <w:r w:rsidRPr="008663B0">
        <w:rPr>
          <w:rFonts w:ascii="Arial Armenian" w:eastAsia="Times New Roman" w:hAnsi="Arial Armenian" w:cs="Tahoma"/>
          <w:sz w:val="20"/>
          <w:szCs w:val="24"/>
          <w:lang w:val="hy-AM"/>
        </w:rPr>
        <w:t>։</w:t>
      </w:r>
      <w:r w:rsidRPr="008663B0">
        <w:rPr>
          <w:rFonts w:ascii="Arial Armenian" w:eastAsia="Times New Roman" w:hAnsi="Arial Armenian" w:cs="Sylfaen"/>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Հայտը ներկայացվում է մինչև դրա համար սույն հրավերով սահմանված ժամկետի ավարտը</w:t>
      </w:r>
      <w:r w:rsidRPr="008663B0">
        <w:rPr>
          <w:rFonts w:ascii="Arial Armenian" w:eastAsia="Times New Roman" w:hAnsi="Arial Armenian" w:cs="Tahoma"/>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Հայտի պատրաստման կարգը նկարագրված է սույն հրավերի 2-րդ մասում` բաց մրցույթի հայտերը պատրաստելու հրահանգում</w:t>
      </w:r>
      <w:r w:rsidRPr="008663B0">
        <w:rPr>
          <w:rFonts w:ascii="Arial Armenian" w:eastAsia="Times New Roman" w:hAnsi="Arial Armenian" w:cs="Tahoma"/>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4.2  Ընթացակարգի հայտերն անհրաժեշտ է ներկայացնել </w:t>
      </w:r>
      <w:r w:rsidRPr="008663B0">
        <w:rPr>
          <w:rFonts w:ascii="Arial Armenian" w:eastAsia="Times New Roman" w:hAnsi="Arial Armenian" w:cs="Sylfaen"/>
          <w:sz w:val="20"/>
          <w:szCs w:val="20"/>
          <w:lang w:val="af-ZA"/>
        </w:rPr>
        <w:t>հանձնաժողովին</w:t>
      </w:r>
      <w:r w:rsidRPr="008663B0">
        <w:rPr>
          <w:rFonts w:ascii="Arial Armenian" w:eastAsia="Times New Roman" w:hAnsi="Arial Armenian" w:cs="Sylfaen"/>
          <w:sz w:val="20"/>
          <w:szCs w:val="24"/>
          <w:lang w:val="hy-AM"/>
        </w:rPr>
        <w:t xml:space="preserve"> ոչ ուշ, քան սույն ընթացակարգի հայտարարությունը և հրավերը տեղեկագրում հրապարակվելու օրվանից հաշված </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Sylfaen"/>
          <w:sz w:val="20"/>
          <w:szCs w:val="24"/>
          <w:lang w:val="hy-AM"/>
        </w:rPr>
        <w:t>-</w:t>
      </w:r>
      <w:r w:rsidR="004704C2" w:rsidRPr="008663B0">
        <w:rPr>
          <w:rFonts w:ascii="Arial Armenian" w:eastAsia="Times New Roman" w:hAnsi="Arial Armenian" w:cs="Sylfaen"/>
          <w:sz w:val="20"/>
          <w:szCs w:val="24"/>
          <w:lang w:val="hy-AM"/>
        </w:rPr>
        <w:t>7</w:t>
      </w:r>
      <w:r w:rsidRPr="008663B0">
        <w:rPr>
          <w:rFonts w:ascii="Arial Armenian" w:eastAsia="Times New Roman" w:hAnsi="Arial Armenian" w:cs="Sylfaen"/>
          <w:sz w:val="20"/>
          <w:szCs w:val="24"/>
          <w:lang w:val="hy-AM"/>
        </w:rPr>
        <w:t>-</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Sylfaen"/>
          <w:sz w:val="20"/>
          <w:szCs w:val="24"/>
          <w:lang w:val="hy-AM"/>
        </w:rPr>
        <w:t xml:space="preserve">րդ օրվա ժամը </w:t>
      </w:r>
      <w:r w:rsidR="004704C2" w:rsidRPr="008663B0">
        <w:rPr>
          <w:rFonts w:ascii="Arial Armenian" w:eastAsia="Times New Roman" w:hAnsi="Arial Armenian" w:cs="Franklin Gothic Medium Cond"/>
          <w:sz w:val="20"/>
          <w:szCs w:val="24"/>
          <w:lang w:val="hy-AM"/>
        </w:rPr>
        <w:t>12-00</w:t>
      </w:r>
      <w:r w:rsidRPr="008663B0">
        <w:rPr>
          <w:rFonts w:ascii="Arial Armenian" w:eastAsia="Times New Roman" w:hAnsi="Arial Armenian" w:cs="Sylfaen"/>
          <w:sz w:val="20"/>
          <w:szCs w:val="24"/>
          <w:lang w:val="hy-AM"/>
        </w:rPr>
        <w:t xml:space="preserve">»-ն, </w:t>
      </w:r>
      <w:r w:rsidRPr="008663B0">
        <w:rPr>
          <w:rFonts w:ascii="Arial Armenian" w:eastAsia="Times New Roman" w:hAnsi="Arial Armenian" w:cs="Sylfaen"/>
          <w:sz w:val="24"/>
          <w:szCs w:val="24"/>
          <w:vertAlign w:val="subscript"/>
          <w:lang w:val="hy-AM"/>
        </w:rPr>
        <w:t xml:space="preserve"> </w:t>
      </w:r>
      <w:r w:rsidR="004704C2" w:rsidRPr="008663B0">
        <w:rPr>
          <w:rFonts w:ascii="Arial Armenian" w:eastAsia="Times New Roman" w:hAnsi="Arial Armenian" w:cs="Sylfaen"/>
          <w:sz w:val="28"/>
          <w:szCs w:val="28"/>
          <w:vertAlign w:val="subscript"/>
          <w:lang w:val="hy-AM"/>
        </w:rPr>
        <w:t>ՎՁՄ Գ.Շատին</w:t>
      </w:r>
      <w:r w:rsidRPr="008663B0">
        <w:rPr>
          <w:rFonts w:ascii="Arial Armenian" w:eastAsia="Times New Roman" w:hAnsi="Arial Armenian" w:cs="Sylfaen"/>
          <w:sz w:val="20"/>
          <w:szCs w:val="24"/>
          <w:lang w:val="hy-AM"/>
        </w:rPr>
        <w:t xml:space="preserve"> հասցեով:</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Ընթացակարգի հայտերը ստանում և հայտերի գրանցամատյանում գրանցում է հանձնաժողովի քարտուղար </w:t>
      </w:r>
      <w:r w:rsidR="004704C2" w:rsidRPr="008663B0">
        <w:rPr>
          <w:rFonts w:ascii="Arial Armenian" w:eastAsia="Times New Roman" w:hAnsi="Arial Armenian" w:cs="Sylfaen"/>
          <w:b/>
          <w:sz w:val="20"/>
          <w:szCs w:val="24"/>
          <w:lang w:val="hy-AM"/>
        </w:rPr>
        <w:t>Մուրադ Օհանյանը</w:t>
      </w:r>
      <w:r w:rsidR="004704C2"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w:t>
      </w:r>
      <w:r w:rsidRPr="008663B0">
        <w:rPr>
          <w:rFonts w:ascii="Arial Armenian" w:eastAsia="Times New Roman" w:hAnsi="Arial Armenian" w:cs="Sylfaen"/>
          <w:sz w:val="20"/>
          <w:szCs w:val="24"/>
          <w:lang w:val="hy-AM"/>
        </w:rPr>
        <w:lastRenderedPageBreak/>
        <w:t>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4.3 Մասնակիցը հայտով ներկայացնում է`</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bookmarkStart w:id="3" w:name="_Hlk9261647"/>
      <w:r w:rsidRPr="008663B0">
        <w:rPr>
          <w:rFonts w:ascii="Arial Armenian" w:eastAsia="Times New Roman" w:hAnsi="Arial Armenian" w:cs="Sylfaen"/>
          <w:sz w:val="20"/>
          <w:szCs w:val="24"/>
          <w:lang w:val="hy-AM"/>
        </w:rPr>
        <w:t>1) իր կողմից հաստատված՝ սույն հրավերի 2-րդ մասի 2.1 կետով նախատեսված դիմում-հայտարարություն`</w:t>
      </w:r>
      <w:r w:rsidRPr="008663B0">
        <w:rPr>
          <w:rFonts w:ascii="Arial Armenian" w:eastAsia="Times New Roman" w:hAnsi="Arial Armenian"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8663B0">
        <w:rPr>
          <w:rFonts w:ascii="Arial Armenian" w:eastAsia="Times New Roman" w:hAnsi="Arial Armenian" w:cs="Sylfaen"/>
          <w:sz w:val="20"/>
          <w:szCs w:val="24"/>
          <w:lang w:val="hy-AM"/>
        </w:rPr>
        <w:t>, որը ներառում է`</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ա) հավաստում սույն հրավերով սահմանված մասնակ</w:t>
      </w:r>
      <w:r w:rsidRPr="008663B0">
        <w:rPr>
          <w:rFonts w:ascii="Arial Armenian" w:eastAsia="Times New Roman" w:hAnsi="Arial Armenian" w:cs="Sylfaen"/>
          <w:sz w:val="20"/>
          <w:szCs w:val="24"/>
          <w:lang w:val="hy-AM"/>
        </w:rPr>
        <w:softHyphen/>
        <w:t>ցության իրավունքի պահանջներին իր և իրեն փոխկապակցված անձանց տվյալների համապատասխանության մասին.</w:t>
      </w:r>
    </w:p>
    <w:p w:rsidR="00B9400C" w:rsidRPr="008663B0" w:rsidRDefault="00B9400C" w:rsidP="00B9400C">
      <w:pPr>
        <w:shd w:val="clear" w:color="auto" w:fill="FFFFFF"/>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բ)</w:t>
      </w:r>
      <w:r w:rsidRPr="008663B0">
        <w:rPr>
          <w:rFonts w:ascii="Arial Armenian" w:eastAsia="Times New Roman" w:hAnsi="Arial Armenian" w:cs="Sylfaen"/>
          <w:sz w:val="24"/>
          <w:szCs w:val="24"/>
          <w:lang w:val="hy-AM"/>
        </w:rPr>
        <w:t xml:space="preserve"> </w:t>
      </w:r>
      <w:r w:rsidRPr="008663B0">
        <w:rPr>
          <w:rFonts w:ascii="Arial Armenian" w:eastAsia="Times New Roman" w:hAnsi="Arial Armenian"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bookmarkStart w:id="4" w:name="_Hlk9261892"/>
      <w:bookmarkEnd w:id="3"/>
      <w:r w:rsidRPr="008663B0">
        <w:rPr>
          <w:rFonts w:ascii="Arial Armenian" w:eastAsia="Times New Roman" w:hAnsi="Arial Armenian"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9400C" w:rsidRPr="008663B0" w:rsidRDefault="00B9400C" w:rsidP="00B9400C">
      <w:pPr>
        <w:spacing w:after="0" w:line="240" w:lineRule="auto"/>
        <w:ind w:firstLine="630"/>
        <w:jc w:val="both"/>
        <w:rPr>
          <w:rFonts w:ascii="Arial Armenian" w:eastAsia="Times New Roman" w:hAnsi="Arial Armenian" w:cs="Sylfaen"/>
          <w:szCs w:val="24"/>
          <w:lang w:val="hy-AM" w:eastAsia="ru-RU"/>
        </w:rPr>
      </w:pPr>
      <w:r w:rsidRPr="008663B0">
        <w:rPr>
          <w:rFonts w:ascii="Arial Armenian" w:eastAsia="Times New Roman" w:hAnsi="Arial Armenian" w:cs="Sylfaen"/>
          <w:sz w:val="20"/>
          <w:szCs w:val="20"/>
          <w:lang w:val="hy-AM" w:eastAsia="ru-RU"/>
        </w:rPr>
        <w:t>ե</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663B0">
        <w:rPr>
          <w:rFonts w:ascii="Arial Armenian" w:eastAsia="Times New Roman" w:hAnsi="Arial Armenian" w:cs="Sylfaen"/>
          <w:sz w:val="20"/>
          <w:szCs w:val="20"/>
          <w:lang w:val="hy-AM" w:eastAsia="ru-RU"/>
        </w:rPr>
        <w:t>Ընդ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663B0">
        <w:rPr>
          <w:rFonts w:ascii="MS Gothic" w:eastAsia="MS Gothic" w:hAnsi="MS Gothic" w:cs="MS Gothic" w:hint="eastAsia"/>
          <w:sz w:val="20"/>
          <w:szCs w:val="20"/>
          <w:lang w:val="hy-AM" w:eastAsia="ru-RU"/>
        </w:rPr>
        <w:t>․</w:t>
      </w:r>
    </w:p>
    <w:bookmarkEnd w:id="4"/>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2) իր կողմից հաստատված գնային առաջարկ</w:t>
      </w:r>
    </w:p>
    <w:p w:rsidR="00B9400C" w:rsidRPr="008663B0" w:rsidRDefault="00B9400C" w:rsidP="00B9400C">
      <w:pPr>
        <w:spacing w:after="0" w:line="240" w:lineRule="auto"/>
        <w:ind w:firstLine="567"/>
        <w:jc w:val="both"/>
        <w:rPr>
          <w:rFonts w:ascii="Arial Armenian" w:eastAsia="Times New Roman" w:hAnsi="Arial Armenian" w:cs="Sylfaen"/>
          <w:color w:val="FFFFFF"/>
          <w:sz w:val="20"/>
          <w:szCs w:val="24"/>
          <w:lang w:val="hy-AM"/>
        </w:rPr>
      </w:pPr>
      <w:r w:rsidRPr="008663B0">
        <w:rPr>
          <w:rFonts w:ascii="Arial Armenian" w:eastAsia="Times New Roman" w:hAnsi="Arial Armenian" w:cs="Sylfaen"/>
          <w:sz w:val="20"/>
          <w:szCs w:val="24"/>
          <w:lang w:val="hy-AM"/>
        </w:rPr>
        <w:t xml:space="preserve">  3) հայտի ապահովում կանխիկ փողի կամ բանկային երաշխիքի ձևով:</w:t>
      </w:r>
      <w:r w:rsidRPr="008663B0" w:rsidDel="00B61894">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vertAlign w:val="superscript"/>
          <w:lang w:val="hy-AM"/>
        </w:rPr>
        <w:t>7</w:t>
      </w:r>
      <w:r w:rsidRPr="008663B0">
        <w:rPr>
          <w:rFonts w:ascii="Arial Armenian" w:eastAsia="Times New Roman" w:hAnsi="Arial Armenian" w:cs="Times New Roman"/>
          <w:color w:val="FFFFFF"/>
          <w:sz w:val="20"/>
          <w:szCs w:val="24"/>
          <w:vertAlign w:val="superscript"/>
          <w:lang w:val="hy-AM"/>
        </w:rPr>
        <w:footnoteReference w:id="4"/>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4) շինարարական աշխատանքների գնման դեպքում՝</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իր կողմից առաջարկվող՝ սույն հրավերին կցված նախագշային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8663B0">
        <w:rPr>
          <w:rFonts w:ascii="Arial Armenian" w:eastAsia="Times New Roman" w:hAnsi="Arial Armenian" w:cs="Sylfaen"/>
          <w:sz w:val="20"/>
          <w:szCs w:val="24"/>
          <w:vertAlign w:val="superscript"/>
          <w:lang w:val="hy-AM"/>
        </w:rPr>
        <w:t>8</w:t>
      </w:r>
      <w:r w:rsidRPr="008663B0">
        <w:rPr>
          <w:rFonts w:ascii="Arial Armenian" w:eastAsia="Times New Roman" w:hAnsi="Arial Armenian" w:cs="Sylfaen"/>
          <w:sz w:val="20"/>
          <w:szCs w:val="24"/>
          <w:lang w:val="hy-AM"/>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bookmarkStart w:id="5" w:name="_Hlk9262052"/>
      <w:r w:rsidRPr="008663B0">
        <w:rPr>
          <w:rFonts w:ascii="Arial Armenian" w:eastAsia="Times New Roman" w:hAnsi="Arial Armenian" w:cs="Sylfaen"/>
          <w:sz w:val="20"/>
          <w:szCs w:val="24"/>
          <w:lang w:val="hy-AM"/>
        </w:rPr>
        <w:t>Ընդ որում համատեղ գործունեության կարգով (կոնսորցիումով) սույն ընթացակարգին մասնակցելու դեպքում՝</w:t>
      </w:r>
    </w:p>
    <w:p w:rsidR="00B9400C" w:rsidRPr="008663B0" w:rsidRDefault="00B9400C" w:rsidP="00B9400C">
      <w:pPr>
        <w:numPr>
          <w:ilvl w:val="0"/>
          <w:numId w:val="18"/>
        </w:numPr>
        <w:spacing w:after="0" w:line="240" w:lineRule="auto"/>
        <w:ind w:firstLine="81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B9400C" w:rsidRPr="008663B0" w:rsidRDefault="00B9400C" w:rsidP="00B9400C">
      <w:pPr>
        <w:numPr>
          <w:ilvl w:val="0"/>
          <w:numId w:val="18"/>
        </w:numPr>
        <w:spacing w:after="0" w:line="240" w:lineRule="auto"/>
        <w:ind w:firstLine="81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p>
    <w:p w:rsidR="00B9400C" w:rsidRPr="008663B0" w:rsidRDefault="00B9400C" w:rsidP="00B9400C">
      <w:pPr>
        <w:spacing w:after="0" w:line="240" w:lineRule="auto"/>
        <w:jc w:val="center"/>
        <w:rPr>
          <w:rFonts w:ascii="Arial Armenian" w:eastAsia="Times New Roman" w:hAnsi="Arial Armenian" w:cs="Arial"/>
          <w:b/>
          <w:sz w:val="20"/>
          <w:szCs w:val="24"/>
          <w:lang w:val="es-ES"/>
        </w:rPr>
      </w:pPr>
      <w:r w:rsidRPr="008663B0">
        <w:rPr>
          <w:rFonts w:ascii="Arial Armenian" w:eastAsia="Times New Roman" w:hAnsi="Arial Armenian" w:cs="Times New Roman"/>
          <w:b/>
          <w:sz w:val="20"/>
          <w:szCs w:val="24"/>
          <w:lang w:val="es-ES"/>
        </w:rPr>
        <w:t xml:space="preserve">5.   </w:t>
      </w:r>
      <w:r w:rsidRPr="008663B0">
        <w:rPr>
          <w:rFonts w:ascii="Arial Armenian" w:eastAsia="Times New Roman" w:hAnsi="Arial Armenian" w:cs="Sylfaen"/>
          <w:b/>
          <w:sz w:val="20"/>
          <w:szCs w:val="24"/>
          <w:lang w:val="es-ES"/>
        </w:rPr>
        <w:t>ՀԱՅՏԻ</w:t>
      </w:r>
      <w:r w:rsidRPr="008663B0">
        <w:rPr>
          <w:rFonts w:ascii="Arial Armenian" w:eastAsia="Times New Roman" w:hAnsi="Arial Armenian" w:cs="Arial"/>
          <w:b/>
          <w:sz w:val="20"/>
          <w:szCs w:val="24"/>
          <w:lang w:val="es-ES"/>
        </w:rPr>
        <w:t xml:space="preserve">   </w:t>
      </w:r>
      <w:r w:rsidRPr="008663B0">
        <w:rPr>
          <w:rFonts w:ascii="Arial Armenian" w:eastAsia="Times New Roman" w:hAnsi="Arial Armenian" w:cs="Sylfaen"/>
          <w:b/>
          <w:sz w:val="20"/>
          <w:szCs w:val="24"/>
          <w:lang w:val="es-ES"/>
        </w:rPr>
        <w:t>ԳՆԱՅԻՆ</w:t>
      </w:r>
      <w:r w:rsidRPr="008663B0">
        <w:rPr>
          <w:rFonts w:ascii="Arial Armenian" w:eastAsia="Times New Roman" w:hAnsi="Arial Armenian" w:cs="Arial"/>
          <w:b/>
          <w:sz w:val="20"/>
          <w:szCs w:val="24"/>
          <w:lang w:val="es-ES"/>
        </w:rPr>
        <w:t xml:space="preserve">  </w:t>
      </w:r>
      <w:r w:rsidRPr="008663B0">
        <w:rPr>
          <w:rFonts w:ascii="Arial Armenian" w:eastAsia="Times New Roman" w:hAnsi="Arial Armenian" w:cs="Sylfaen"/>
          <w:b/>
          <w:sz w:val="20"/>
          <w:szCs w:val="24"/>
          <w:lang w:val="es-ES"/>
        </w:rPr>
        <w:t>ԱՌԱՋԱՐԿԸ</w:t>
      </w:r>
      <w:r w:rsidRPr="008663B0">
        <w:rPr>
          <w:rFonts w:ascii="Arial Armenian" w:eastAsia="Times New Roman" w:hAnsi="Arial Armenian" w:cs="Arial"/>
          <w:b/>
          <w:sz w:val="20"/>
          <w:szCs w:val="24"/>
          <w:lang w:val="es-ES"/>
        </w:rPr>
        <w:t xml:space="preserve"> </w:t>
      </w:r>
    </w:p>
    <w:p w:rsidR="00B9400C" w:rsidRPr="008663B0" w:rsidRDefault="00B9400C" w:rsidP="00B9400C">
      <w:pPr>
        <w:spacing w:after="0" w:line="240" w:lineRule="auto"/>
        <w:jc w:val="center"/>
        <w:rPr>
          <w:rFonts w:ascii="Arial Armenian" w:eastAsia="Times New Roman" w:hAnsi="Arial Armenian" w:cs="Arial"/>
          <w:b/>
          <w:sz w:val="20"/>
          <w:szCs w:val="24"/>
          <w:lang w:val="es-ES"/>
        </w:rPr>
      </w:pP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es-ES"/>
        </w:rPr>
      </w:pPr>
      <w:r w:rsidRPr="008663B0">
        <w:rPr>
          <w:rFonts w:ascii="Arial Armenian" w:eastAsia="Times New Roman" w:hAnsi="Arial Armenian" w:cs="Sylfaen"/>
          <w:sz w:val="20"/>
          <w:szCs w:val="24"/>
          <w:lang w:val="es-ES"/>
        </w:rPr>
        <w:t xml:space="preserve">5.1 </w:t>
      </w:r>
      <w:r w:rsidRPr="008663B0">
        <w:rPr>
          <w:rFonts w:ascii="Arial Armenian" w:eastAsia="Times New Roman" w:hAnsi="Arial Armenian" w:cs="Sylfaen"/>
          <w:sz w:val="20"/>
          <w:szCs w:val="24"/>
          <w:lang w:val="hy-AM"/>
        </w:rPr>
        <w:t>Առաջարկվող</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գինը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աշխատանքի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արժեքից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բացի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ներառում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փոխադրման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ապահովագրման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տուրքերի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հարկերի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այլ</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վճարումների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գծով</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ծախսերը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չի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կարող</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պակաս</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լինել</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դրանց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ինքնարժեքից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Առաջարկվող</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գնի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հաշվարկը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պետք</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ներկայացվի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հայտով</w:t>
      </w:r>
      <w:r w:rsidRPr="008663B0">
        <w:rPr>
          <w:rFonts w:ascii="Arial Armenian" w:eastAsia="Times New Roman" w:hAnsi="Arial Armenian" w:cs="Times New Roman"/>
          <w:sz w:val="20"/>
          <w:szCs w:val="24"/>
          <w:lang w:val="es-E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Times New Roman"/>
          <w:sz w:val="20"/>
          <w:szCs w:val="20"/>
          <w:lang w:val="es-ES" w:eastAsia="ru-RU"/>
        </w:rPr>
        <w:t>5.</w:t>
      </w:r>
      <w:r w:rsidRPr="008663B0">
        <w:rPr>
          <w:rFonts w:ascii="Arial Armenian" w:eastAsia="Times New Roman" w:hAnsi="Arial Armenian" w:cs="Times New Roman"/>
          <w:sz w:val="20"/>
          <w:szCs w:val="20"/>
          <w:lang w:val="hy-AM" w:eastAsia="ru-RU"/>
        </w:rPr>
        <w:t>2</w:t>
      </w:r>
      <w:r w:rsidRPr="008663B0">
        <w:rPr>
          <w:rFonts w:ascii="Arial Armenian" w:eastAsia="Times New Roman" w:hAnsi="Arial Armenian" w:cs="Sylfaen"/>
          <w:sz w:val="20"/>
          <w:szCs w:val="20"/>
          <w:lang w:val="es-ES" w:eastAsia="ru-RU"/>
        </w:rPr>
        <w:t xml:space="preserve"> Մ</w:t>
      </w:r>
      <w:r w:rsidRPr="008663B0">
        <w:rPr>
          <w:rFonts w:ascii="Arial Armenian" w:eastAsia="Times New Roman" w:hAnsi="Arial Armenian" w:cs="Sylfaen"/>
          <w:sz w:val="20"/>
          <w:szCs w:val="24"/>
          <w:lang w:val="hy-AM"/>
        </w:rPr>
        <w:t>ասնակիցը գնային առաջարկը ներկայացնում է արժեք (ինքնարժեքի և կանխատեսվող շահույթի հանրագումարը)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 xml:space="preserve">և ավելացված արժեքի հարկ ընդհանրական բաղադրիչներից բաղկացած հաշվարկի ձևով: </w:t>
      </w:r>
      <w:r w:rsidRPr="008663B0">
        <w:rPr>
          <w:rFonts w:ascii="Arial Armenian" w:eastAsia="Times New Roman" w:hAnsi="Arial Armenian" w:cs="Sylfaen"/>
          <w:sz w:val="20"/>
          <w:szCs w:val="24"/>
          <w:lang w:val="en-US"/>
        </w:rPr>
        <w:t>Ա</w:t>
      </w:r>
      <w:r w:rsidRPr="008663B0">
        <w:rPr>
          <w:rFonts w:ascii="Arial Armenian" w:eastAsia="Times New Roman" w:hAnsi="Arial Armenian" w:cs="Sylfaen"/>
          <w:sz w:val="20"/>
          <w:szCs w:val="24"/>
          <w:lang w:val="hy-AM"/>
        </w:rPr>
        <w:t xml:space="preserve">րժեքի բաղադրիչների հաշվարկ` բացվածք կամ այլ մանրամասներ չեն պահանջվում և ներկայացվում: Եթե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lang w:val="hy-AM"/>
        </w:rPr>
        <w:t>ասնակիցը տվյալ գործարքի գծով Հայաստանի Հանրապետության պետական բյուջե պետք է վճարի ավելացված արժեքի հարկ, ապա</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0"/>
          <w:lang w:eastAsia="ru-RU"/>
        </w:rPr>
        <w:t>ներկայաց</w:t>
      </w:r>
      <w:r w:rsidRPr="008663B0">
        <w:rPr>
          <w:rFonts w:ascii="Arial Armenian" w:eastAsia="Times New Roman" w:hAnsi="Arial Armenian" w:cs="Sylfaen"/>
          <w:sz w:val="20"/>
          <w:szCs w:val="20"/>
          <w:lang w:val="en-US" w:eastAsia="ru-RU"/>
        </w:rPr>
        <w:t>վող</w:t>
      </w:r>
      <w:r w:rsidRPr="008663B0">
        <w:rPr>
          <w:rFonts w:ascii="Arial Armenian" w:eastAsia="Times New Roman" w:hAnsi="Arial Armenian" w:cs="Sylfaen"/>
          <w:sz w:val="20"/>
          <w:szCs w:val="20"/>
          <w:lang w:val="es-ES" w:eastAsia="ru-RU"/>
        </w:rPr>
        <w:t xml:space="preserve"> </w:t>
      </w:r>
      <w:r w:rsidRPr="008663B0">
        <w:rPr>
          <w:rFonts w:ascii="Arial Armenian" w:eastAsia="Times New Roman" w:hAnsi="Arial Armenian" w:cs="Sylfaen"/>
          <w:sz w:val="20"/>
          <w:szCs w:val="20"/>
          <w:lang w:eastAsia="ru-RU"/>
        </w:rPr>
        <w:t>գնային</w:t>
      </w:r>
      <w:r w:rsidRPr="008663B0">
        <w:rPr>
          <w:rFonts w:ascii="Arial Armenian" w:eastAsia="Times New Roman" w:hAnsi="Arial Armenian" w:cs="Sylfaen"/>
          <w:sz w:val="20"/>
          <w:szCs w:val="20"/>
          <w:lang w:val="es-ES" w:eastAsia="ru-RU"/>
        </w:rPr>
        <w:t xml:space="preserve"> </w:t>
      </w:r>
      <w:r w:rsidRPr="008663B0">
        <w:rPr>
          <w:rFonts w:ascii="Arial Armenian" w:eastAsia="Times New Roman" w:hAnsi="Arial Armenian" w:cs="Sylfaen"/>
          <w:sz w:val="20"/>
          <w:szCs w:val="20"/>
          <w:lang w:eastAsia="ru-RU"/>
        </w:rPr>
        <w:t>առաջարկում</w:t>
      </w:r>
      <w:r w:rsidRPr="008663B0">
        <w:rPr>
          <w:rFonts w:ascii="Arial Armenian" w:eastAsia="Times New Roman" w:hAnsi="Arial Armenian" w:cs="Sylfaen"/>
          <w:sz w:val="20"/>
          <w:szCs w:val="24"/>
          <w:lang w:val="hy-AM"/>
        </w:rPr>
        <w:t xml:space="preserve"> առանձնացված տողով նախատեսվում է այդ հարկատեսակի գծով վճարվելիք գումարի չափը:</w:t>
      </w:r>
      <w:r w:rsidRPr="008663B0">
        <w:rPr>
          <w:rFonts w:ascii="Arial Armenian" w:eastAsia="Times New Roman" w:hAnsi="Arial Armenian" w:cs="Sylfaen"/>
          <w:sz w:val="20"/>
          <w:szCs w:val="24"/>
          <w:lang w:val="es-ES"/>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en-US"/>
        </w:rPr>
        <w:lastRenderedPageBreak/>
        <w:t>Մ</w:t>
      </w:r>
      <w:r w:rsidRPr="008663B0">
        <w:rPr>
          <w:rFonts w:ascii="Arial Armenian" w:eastAsia="Times New Roman" w:hAnsi="Arial Armenian" w:cs="Sylfaen"/>
          <w:sz w:val="20"/>
          <w:szCs w:val="24"/>
          <w:lang w:val="hy-AM"/>
        </w:rPr>
        <w:t>ասնակիցների գնային առաջարկների գնահատում</w:t>
      </w:r>
      <w:r w:rsidRPr="008663B0">
        <w:rPr>
          <w:rFonts w:ascii="Arial Armenian" w:eastAsia="Times New Roman" w:hAnsi="Arial Armenian" w:cs="Sylfaen"/>
          <w:sz w:val="20"/>
          <w:szCs w:val="24"/>
          <w:lang w:val="en-US"/>
        </w:rPr>
        <w:t>ն</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en-US"/>
        </w:rPr>
        <w:t>ու</w:t>
      </w:r>
      <w:r w:rsidRPr="008663B0">
        <w:rPr>
          <w:rFonts w:ascii="Arial Armenian" w:eastAsia="Times New Roman" w:hAnsi="Arial Armenian" w:cs="Sylfaen"/>
          <w:sz w:val="20"/>
          <w:szCs w:val="24"/>
          <w:lang w:val="hy-AM"/>
        </w:rPr>
        <w:t xml:space="preserve"> համեմատումն իրականացվում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hy-AM"/>
        </w:rPr>
        <w:t xml:space="preserve"> առանց սույն կետում նշված հարկի գումարի հաշվարկման: Ընդ որում, մասնակցի հայտը ենթակա չէ մերժման, եթե`</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գ. գնային առաջարկում չափաբաժնի համարը սխալ է նշված, սակայն գնման առարկայի անվանումը ճիշտ է լրացված.</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B9400C" w:rsidRPr="008663B0" w:rsidRDefault="00B9400C" w:rsidP="00B9400C">
      <w:pPr>
        <w:tabs>
          <w:tab w:val="left" w:pos="0"/>
        </w:tabs>
        <w:spacing w:after="0" w:line="240" w:lineRule="auto"/>
        <w:ind w:firstLine="36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զ. գնային առաջարկի սյունակներում տառերով լրացված գումարների մեջ լումաները նշված են թվերով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es-ES" w:eastAsia="ru-RU"/>
        </w:rPr>
      </w:pPr>
      <w:r w:rsidRPr="008663B0">
        <w:rPr>
          <w:rFonts w:ascii="Arial Armenian" w:eastAsia="Times New Roman" w:hAnsi="Arial Armenian" w:cs="Times New Roman"/>
          <w:sz w:val="20"/>
          <w:szCs w:val="20"/>
          <w:lang w:val="es-ES" w:eastAsia="ru-RU"/>
        </w:rPr>
        <w:t>5.</w:t>
      </w:r>
      <w:r w:rsidRPr="008663B0">
        <w:rPr>
          <w:rFonts w:ascii="Arial Armenian" w:eastAsia="Times New Roman" w:hAnsi="Arial Armenian" w:cs="Times New Roman"/>
          <w:sz w:val="20"/>
          <w:szCs w:val="20"/>
          <w:lang w:val="hy-AM" w:eastAsia="ru-RU"/>
        </w:rPr>
        <w:t>3</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Եթե</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կնքվելիք</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պայմանագրի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գինը</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կայուն</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է</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ապա</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գնային</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առաջարկը</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ներկայացվում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է</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մեկ</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թվով՝</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պայմանագրի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կատարման</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համար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առաջարկվող</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ընդհանուր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գնով</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և</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համակարգում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պարտադիր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լրացվում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է</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hy-AM" w:eastAsia="ru-RU"/>
        </w:rPr>
        <w:t>առանց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Հայաստանի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Հանրա</w:t>
      </w:r>
      <w:r w:rsidRPr="008663B0">
        <w:rPr>
          <w:rFonts w:ascii="Arial Armenian" w:eastAsia="Times New Roman" w:hAnsi="Arial Armenian" w:cs="Times New Roman"/>
          <w:sz w:val="20"/>
          <w:szCs w:val="20"/>
          <w:lang w:val="hy-AM" w:eastAsia="ru-RU"/>
        </w:rPr>
        <w:softHyphen/>
      </w:r>
      <w:r w:rsidRPr="008663B0">
        <w:rPr>
          <w:rFonts w:ascii="Arial Armenian" w:eastAsia="Times New Roman" w:hAnsi="Arial Armenian" w:cs="Sylfaen"/>
          <w:sz w:val="20"/>
          <w:szCs w:val="20"/>
          <w:lang w:val="hy-AM" w:eastAsia="ru-RU"/>
        </w:rPr>
        <w:t>պետության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պետական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բյուջե</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վճարվելիք</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ավելացված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արժեքի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հարկի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գումարի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հաշվարկման</w:t>
      </w:r>
      <w:r w:rsidRPr="008663B0">
        <w:rPr>
          <w:rFonts w:ascii="Arial Armenian" w:eastAsia="Times New Roman" w:hAnsi="Arial Armenian" w:cs="Tahoma"/>
          <w:sz w:val="20"/>
          <w:szCs w:val="20"/>
          <w:lang w:val="es-ES" w:eastAsia="ru-RU"/>
        </w:rPr>
        <w:t>։</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Ընդ</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որում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մասնակցից</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չի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կարող</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պահանջվել</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որ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նա</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ներկայացնի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գնային</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առաջարկի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հիմնավորումներ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որևէ</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այլ</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տիպի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տեղեկություններ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կամ</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փաստաթղթեր</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ինչպես</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նաև</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մասնակցի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շահույթի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չափը</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չի</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կարող</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հրավերով</w:t>
      </w:r>
      <w:r w:rsidRPr="008663B0">
        <w:rPr>
          <w:rFonts w:ascii="Arial Armenian" w:eastAsia="Times New Roman" w:hAnsi="Arial Armenian" w:cs="Times New Roman"/>
          <w:sz w:val="20"/>
          <w:szCs w:val="20"/>
          <w:lang w:val="es-ES" w:eastAsia="ru-RU"/>
        </w:rPr>
        <w:t xml:space="preserve"> </w:t>
      </w:r>
      <w:r w:rsidRPr="008663B0">
        <w:rPr>
          <w:rFonts w:ascii="Arial Armenian" w:eastAsia="Times New Roman" w:hAnsi="Arial Armenian" w:cs="Sylfaen"/>
          <w:sz w:val="20"/>
          <w:szCs w:val="20"/>
          <w:lang w:val="es-ES" w:eastAsia="ru-RU"/>
        </w:rPr>
        <w:t>սահմանափակվել</w:t>
      </w:r>
      <w:r w:rsidRPr="008663B0">
        <w:rPr>
          <w:rFonts w:ascii="Arial Armenian" w:eastAsia="Times New Roman" w:hAnsi="Arial Armenian" w:cs="Times New Roman"/>
          <w:sz w:val="20"/>
          <w:szCs w:val="20"/>
          <w:lang w:val="es-ES" w:eastAsia="ru-RU"/>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es-ES"/>
        </w:rPr>
      </w:pPr>
    </w:p>
    <w:p w:rsidR="00B9400C" w:rsidRPr="008663B0" w:rsidRDefault="00B9400C" w:rsidP="00B9400C">
      <w:pPr>
        <w:spacing w:after="0" w:line="240" w:lineRule="auto"/>
        <w:jc w:val="center"/>
        <w:rPr>
          <w:rFonts w:ascii="Arial Armenian" w:eastAsia="Times New Roman" w:hAnsi="Arial Armenian" w:cs="Times New Roman"/>
          <w:b/>
          <w:sz w:val="20"/>
          <w:szCs w:val="24"/>
          <w:lang w:val="es-ES"/>
        </w:rPr>
      </w:pPr>
      <w:r w:rsidRPr="008663B0">
        <w:rPr>
          <w:rFonts w:ascii="Arial Armenian" w:eastAsia="Times New Roman" w:hAnsi="Arial Armenian" w:cs="Times New Roman"/>
          <w:b/>
          <w:sz w:val="20"/>
          <w:szCs w:val="24"/>
          <w:lang w:val="es-ES"/>
        </w:rPr>
        <w:t xml:space="preserve">6. </w:t>
      </w:r>
      <w:r w:rsidRPr="008663B0">
        <w:rPr>
          <w:rFonts w:ascii="Arial Armenian" w:eastAsia="Times New Roman" w:hAnsi="Arial Armenian" w:cs="Sylfaen"/>
          <w:b/>
          <w:sz w:val="20"/>
          <w:szCs w:val="24"/>
          <w:lang w:val="en-US"/>
        </w:rPr>
        <w:t>ՀԱՅՏԻ</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ԳՈՐԾՈՂՈՒԹՅԱՆ</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ԺԱՄԿԵՏԸ</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ՀԱՅՏԵՐՈՒՄ</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ՓՈՓՈԽՈՒԹՅՈՒՆ</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ԿԱՏԱՐԵԼՈՒ</w:t>
      </w:r>
    </w:p>
    <w:p w:rsidR="00B9400C" w:rsidRPr="008663B0" w:rsidRDefault="00B9400C" w:rsidP="00B9400C">
      <w:pPr>
        <w:spacing w:after="0" w:line="240" w:lineRule="auto"/>
        <w:jc w:val="center"/>
        <w:rPr>
          <w:rFonts w:ascii="Arial Armenian" w:eastAsia="Times New Roman" w:hAnsi="Arial Armenian" w:cs="Times New Roman"/>
          <w:b/>
          <w:sz w:val="20"/>
          <w:szCs w:val="24"/>
          <w:lang w:val="es-ES"/>
        </w:rPr>
      </w:pPr>
      <w:r w:rsidRPr="008663B0">
        <w:rPr>
          <w:rFonts w:ascii="Arial Armenian" w:eastAsia="Times New Roman" w:hAnsi="Arial Armenian" w:cs="Sylfaen"/>
          <w:b/>
          <w:sz w:val="20"/>
          <w:szCs w:val="24"/>
          <w:lang w:val="en-US"/>
        </w:rPr>
        <w:t>ԵՎ</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ԴՐԱՆՔ</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ՀԵՏ</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ՎԵՐՑՆԵԼՈՒ</w:t>
      </w:r>
      <w:r w:rsidRPr="008663B0">
        <w:rPr>
          <w:rFonts w:ascii="Arial Armenian" w:eastAsia="Times New Roman" w:hAnsi="Arial Armenian" w:cs="Times New Roman"/>
          <w:b/>
          <w:sz w:val="20"/>
          <w:szCs w:val="24"/>
          <w:lang w:val="es-ES"/>
        </w:rPr>
        <w:t xml:space="preserve"> </w:t>
      </w:r>
      <w:r w:rsidRPr="008663B0">
        <w:rPr>
          <w:rFonts w:ascii="Arial Armenian" w:eastAsia="Times New Roman" w:hAnsi="Arial Armenian" w:cs="Sylfaen"/>
          <w:b/>
          <w:sz w:val="20"/>
          <w:szCs w:val="24"/>
          <w:lang w:val="en-US"/>
        </w:rPr>
        <w:t>ԿԱՐԳԸ</w:t>
      </w:r>
    </w:p>
    <w:p w:rsidR="00B9400C" w:rsidRPr="008663B0" w:rsidRDefault="00B9400C" w:rsidP="00B9400C">
      <w:pPr>
        <w:spacing w:after="0" w:line="240" w:lineRule="auto"/>
        <w:ind w:firstLine="567"/>
        <w:jc w:val="both"/>
        <w:rPr>
          <w:rFonts w:ascii="Arial Armenian" w:eastAsia="Times New Roman" w:hAnsi="Arial Armenian" w:cs="Times New Roman"/>
          <w:b/>
          <w:i/>
          <w:sz w:val="20"/>
          <w:szCs w:val="20"/>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0"/>
          <w:lang w:val="af-ZA"/>
        </w:rPr>
        <w:t>6.1</w:t>
      </w:r>
      <w:r w:rsidRPr="008663B0">
        <w:rPr>
          <w:rFonts w:ascii="Arial Armenian" w:eastAsia="Times New Roman" w:hAnsi="Arial Armenian" w:cs="Times New Roman"/>
          <w:i/>
          <w:sz w:val="20"/>
          <w:szCs w:val="20"/>
          <w:lang w:val="af-ZA"/>
        </w:rPr>
        <w:t xml:space="preserve"> </w:t>
      </w:r>
      <w:r w:rsidRPr="008663B0">
        <w:rPr>
          <w:rFonts w:ascii="Arial Armenian" w:eastAsia="Times New Roman" w:hAnsi="Arial Armenian" w:cs="Sylfaen"/>
          <w:sz w:val="20"/>
          <w:szCs w:val="24"/>
        </w:rPr>
        <w:t>Օրենքի</w:t>
      </w:r>
      <w:r w:rsidRPr="008663B0">
        <w:rPr>
          <w:rFonts w:ascii="Arial Armenian" w:eastAsia="Times New Roman" w:hAnsi="Arial Armenian" w:cs="Sylfaen"/>
          <w:sz w:val="20"/>
          <w:szCs w:val="24"/>
          <w:lang w:val="af-ZA"/>
        </w:rPr>
        <w:t xml:space="preserve"> 31-</w:t>
      </w:r>
      <w:r w:rsidRPr="008663B0">
        <w:rPr>
          <w:rFonts w:ascii="Arial Armenian" w:eastAsia="Times New Roman" w:hAnsi="Arial Armenian" w:cs="Sylfaen"/>
          <w:sz w:val="20"/>
          <w:szCs w:val="24"/>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հոդվածի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համաձայն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վավեր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Օրենքին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վերցնելը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մերժումը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սույն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հայտարարվելը</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6.2  </w:t>
      </w:r>
      <w:r w:rsidRPr="008663B0">
        <w:rPr>
          <w:rFonts w:ascii="Arial Armenian" w:eastAsia="Times New Roman" w:hAnsi="Arial Armenian" w:cs="Sylfaen"/>
          <w:sz w:val="20"/>
          <w:szCs w:val="24"/>
        </w:rPr>
        <w:t>Օրենքի</w:t>
      </w:r>
      <w:r w:rsidRPr="008663B0">
        <w:rPr>
          <w:rFonts w:ascii="Arial Armenian" w:eastAsia="Times New Roman" w:hAnsi="Arial Armenian" w:cs="Sylfaen"/>
          <w:sz w:val="20"/>
          <w:szCs w:val="24"/>
          <w:lang w:val="af-ZA"/>
        </w:rPr>
        <w:t xml:space="preserve"> 31-</w:t>
      </w:r>
      <w:r w:rsidRPr="008663B0">
        <w:rPr>
          <w:rFonts w:ascii="Arial Armenian" w:eastAsia="Times New Roman" w:hAnsi="Arial Armenian" w:cs="Sylfaen"/>
          <w:sz w:val="20"/>
          <w:szCs w:val="24"/>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հոդվածի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համաձայն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1-ին մասի 4.2 </w:t>
      </w:r>
      <w:r w:rsidRPr="008663B0">
        <w:rPr>
          <w:rFonts w:ascii="Arial Armenian" w:eastAsia="Times New Roman" w:hAnsi="Arial Armenian" w:cs="Sylfaen"/>
          <w:sz w:val="20"/>
          <w:szCs w:val="24"/>
        </w:rPr>
        <w:t>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վերջնաժամկետը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փոփոխել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հայտը</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af-ZA"/>
        </w:rPr>
      </w:pPr>
      <w:r w:rsidRPr="008663B0">
        <w:rPr>
          <w:rFonts w:ascii="Arial Armenian" w:eastAsia="Times New Roman" w:hAnsi="Arial Armenian" w:cs="Times New Roman"/>
          <w:b/>
          <w:sz w:val="20"/>
          <w:szCs w:val="24"/>
          <w:lang w:val="af-ZA"/>
        </w:rPr>
        <w:t xml:space="preserve">7. </w:t>
      </w:r>
      <w:r w:rsidRPr="008663B0">
        <w:rPr>
          <w:rFonts w:ascii="Arial Armenian" w:eastAsia="Times New Roman" w:hAnsi="Arial Armenian" w:cs="Sylfaen"/>
          <w:b/>
          <w:sz w:val="20"/>
          <w:szCs w:val="24"/>
          <w:lang w:val="es-ES"/>
        </w:rPr>
        <w:t>ՀԱՅՏԻ</w:t>
      </w:r>
      <w:r w:rsidRPr="008663B0">
        <w:rPr>
          <w:rFonts w:ascii="Arial Armenian" w:eastAsia="Times New Roman" w:hAnsi="Arial Armenian" w:cs="Times Armenian"/>
          <w:b/>
          <w:sz w:val="20"/>
          <w:szCs w:val="24"/>
          <w:lang w:val="af-ZA"/>
        </w:rPr>
        <w:t xml:space="preserve"> </w:t>
      </w:r>
      <w:r w:rsidRPr="008663B0">
        <w:rPr>
          <w:rFonts w:ascii="Arial Armenian" w:eastAsia="Times New Roman" w:hAnsi="Arial Armenian" w:cs="Sylfaen"/>
          <w:b/>
          <w:sz w:val="20"/>
          <w:szCs w:val="24"/>
          <w:lang w:val="es-ES"/>
        </w:rPr>
        <w:t>ԱՊԱՀՈՎՈՒՄԸ</w:t>
      </w:r>
      <w:r w:rsidRPr="008663B0">
        <w:rPr>
          <w:rFonts w:ascii="Arial Armenian" w:eastAsia="Times New Roman" w:hAnsi="Arial Armenian" w:cs="Times Armenian"/>
          <w:b/>
          <w:color w:val="FFFFFF"/>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4"/>
          <w:lang w:val="af-ZA"/>
        </w:rPr>
        <w:t xml:space="preserve">7.1 </w:t>
      </w:r>
      <w:r w:rsidRPr="008663B0">
        <w:rPr>
          <w:rFonts w:ascii="Arial Armenian" w:eastAsia="Times New Roman" w:hAnsi="Arial Armenian" w:cs="Sylfaen"/>
          <w:sz w:val="20"/>
          <w:szCs w:val="24"/>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սահմանված</w:t>
      </w:r>
      <w:r w:rsidRPr="008663B0">
        <w:rPr>
          <w:rFonts w:ascii="Arial Armenian" w:eastAsia="Times New Roman" w:hAnsi="Arial Armenian" w:cs="Sylfaen"/>
          <w:sz w:val="20"/>
          <w:szCs w:val="24"/>
          <w:lang w:val="af-ZA"/>
        </w:rPr>
        <w:t xml:space="preserve"> կարգով </w:t>
      </w:r>
      <w:r w:rsidRPr="008663B0">
        <w:rPr>
          <w:rFonts w:ascii="Arial Armenian" w:eastAsia="Times New Roman" w:hAnsi="Arial Armenian" w:cs="Sylfaen"/>
          <w:bCs/>
          <w:sz w:val="20"/>
          <w:szCs w:val="20"/>
          <w:lang w:val="en-US"/>
        </w:rPr>
        <w:t>ներկայացնում</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է</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հայտի</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ապահովում</w:t>
      </w:r>
      <w:r w:rsidRPr="008663B0">
        <w:rPr>
          <w:rFonts w:ascii="Arial Armenian" w:eastAsia="Times New Roman" w:hAnsi="Arial Armenian" w:cs="Sylfaen"/>
          <w:bCs/>
          <w:sz w:val="20"/>
          <w:szCs w:val="20"/>
          <w:lang w:val="af-ZA"/>
        </w:rPr>
        <w:t>:</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0"/>
          <w:lang w:val="af-ZA"/>
        </w:rPr>
      </w:pPr>
      <w:r w:rsidRPr="008663B0">
        <w:rPr>
          <w:rFonts w:ascii="Arial Armenian" w:eastAsia="Times New Roman" w:hAnsi="Arial Armenian" w:cs="Sylfaen"/>
          <w:sz w:val="20"/>
          <w:szCs w:val="20"/>
          <w:lang w:val="en-US"/>
        </w:rPr>
        <w:t>Հայտի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ներկայացվում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բանկային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երաշխիքի</w:t>
      </w:r>
      <w:r w:rsidRPr="008663B0">
        <w:rPr>
          <w:rFonts w:ascii="Arial Armenian" w:eastAsia="Times New Roman" w:hAnsi="Arial Armenian" w:cs="Sylfaen"/>
          <w:sz w:val="20"/>
          <w:szCs w:val="20"/>
          <w:lang w:val="af-ZA"/>
        </w:rPr>
        <w:t xml:space="preserve"> (հավելված 3) </w:t>
      </w:r>
      <w:r w:rsidRPr="008663B0">
        <w:rPr>
          <w:rFonts w:ascii="Arial Armenian" w:eastAsia="Times New Roman" w:hAnsi="Arial Armenian" w:cs="Sylfaen"/>
          <w:sz w:val="20"/>
          <w:szCs w:val="20"/>
          <w:lang w:val="en-US"/>
        </w:rPr>
        <w:t>կամ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կանխիկ</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փողի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ձևով</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որի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չափը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հավասար</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hy-AM"/>
        </w:rPr>
        <w:t>գնման գնի</w:t>
      </w:r>
      <w:r w:rsidRPr="008663B0" w:rsidDel="006F3F15">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տոկոսին</w:t>
      </w:r>
      <w:r w:rsidRPr="008663B0">
        <w:rPr>
          <w:rFonts w:ascii="Arial Armenian" w:eastAsia="Times New Roman" w:hAnsi="Arial Armenian" w:cs="Sylfaen"/>
          <w:sz w:val="20"/>
          <w:szCs w:val="20"/>
          <w:lang w:val="af-ZA"/>
        </w:rPr>
        <w:t>:</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Եթե</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մասնակցի</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գնային</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առաջարկը</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գերազանցում</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է</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գնման</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գինը</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ապա</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հայտի</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ապահովման</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չափը</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հավասար</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է</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գնային</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առաջարկի</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հինգ</w:t>
      </w:r>
      <w:r w:rsidRPr="008663B0">
        <w:rPr>
          <w:rFonts w:ascii="Arial Armenian" w:eastAsia="Times New Roman" w:hAnsi="Arial Armenian" w:cs="Sylfaen"/>
          <w:bCs/>
          <w:sz w:val="20"/>
          <w:szCs w:val="20"/>
          <w:lang w:val="af-ZA"/>
        </w:rPr>
        <w:t xml:space="preserve"> </w:t>
      </w:r>
      <w:r w:rsidRPr="008663B0">
        <w:rPr>
          <w:rFonts w:ascii="Arial Armenian" w:eastAsia="Times New Roman" w:hAnsi="Arial Armenian" w:cs="Sylfaen"/>
          <w:bCs/>
          <w:sz w:val="20"/>
          <w:szCs w:val="20"/>
          <w:lang w:val="en-US"/>
        </w:rPr>
        <w:t>տոկոսին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Ընդ</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որում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մասնակիցը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ներկայացրել</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չափից</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ավելի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ապա</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համարվում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հրավերի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պահանջներին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բավարարող</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ենթակա</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չէ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մերժման</w:t>
      </w:r>
      <w:r w:rsidRPr="008663B0">
        <w:rPr>
          <w:rFonts w:ascii="Arial Armenian" w:eastAsia="Times New Roman" w:hAnsi="Arial Armenian" w:cs="Sylfaen"/>
          <w:sz w:val="20"/>
          <w:szCs w:val="20"/>
          <w:lang w:val="af-ZA"/>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en-US"/>
        </w:rPr>
        <w:t>Կանխիկ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փողի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ձևով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փոխանցվի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Կենտրոնական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գանձապետարանում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անվամբ</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Times New Roman"/>
          <w:sz w:val="20"/>
          <w:szCs w:val="20"/>
          <w:lang w:val="af-ZA"/>
        </w:rPr>
        <w:t>900008000466</w:t>
      </w:r>
      <w:r w:rsidRPr="008663B0">
        <w:rPr>
          <w:rFonts w:ascii="Arial Armenian" w:eastAsia="Times New Roman" w:hAnsi="Arial Armenian" w:cs="Times New Roman"/>
          <w:sz w:val="24"/>
          <w:szCs w:val="24"/>
          <w:lang w:val="af-ZA"/>
        </w:rPr>
        <w:t>»</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գանձապետական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հաշվին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որը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ենթակա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ներկայացրած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մասնակցին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հրավերի</w:t>
      </w:r>
      <w:r w:rsidRPr="008663B0">
        <w:rPr>
          <w:rFonts w:ascii="Arial Armenian" w:eastAsia="Times New Roman" w:hAnsi="Arial Armenian" w:cs="Times New Roman"/>
          <w:sz w:val="20"/>
          <w:szCs w:val="20"/>
          <w:lang w:val="af-ZA"/>
        </w:rPr>
        <w:t xml:space="preserve"> 1-</w:t>
      </w:r>
      <w:r w:rsidRPr="008663B0">
        <w:rPr>
          <w:rFonts w:ascii="Arial Armenian" w:eastAsia="Times New Roman" w:hAnsi="Arial Armenian" w:cs="Sylfaen"/>
          <w:sz w:val="20"/>
          <w:szCs w:val="20"/>
          <w:lang w:val="en-US"/>
        </w:rPr>
        <w:t>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w:t>
      </w:r>
      <w:r w:rsidRPr="008663B0">
        <w:rPr>
          <w:rFonts w:ascii="Arial Armenian" w:eastAsia="Times New Roman" w:hAnsi="Arial Armenian" w:cs="Times New Roman"/>
          <w:sz w:val="20"/>
          <w:szCs w:val="20"/>
          <w:lang w:val="af-ZA"/>
        </w:rPr>
        <w:t xml:space="preserve"> 7.3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դեպքերի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որում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կնքվելու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ընթացակարգը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չկայացած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հայտարարվելու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ժամկետն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ավարտվելուն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արդյունքները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բողոքարկված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Բողոքի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առկայության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ընթացակարգը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չկայացած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հայտարարելու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անփոփոխ</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թողնելու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ակտն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օրինական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ուժի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մտնելու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ընթացակարգը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կազմակերպվում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Օ</w:t>
      </w:r>
      <w:r w:rsidRPr="008663B0">
        <w:rPr>
          <w:rFonts w:ascii="Arial Armenian" w:eastAsia="Times New Roman" w:hAnsi="Arial Armenian" w:cs="Sylfaen"/>
          <w:sz w:val="20"/>
          <w:szCs w:val="20"/>
          <w:lang w:val="en-US"/>
        </w:rPr>
        <w:t>րենքի</w:t>
      </w:r>
      <w:r w:rsidRPr="008663B0">
        <w:rPr>
          <w:rFonts w:ascii="Arial Armenian" w:eastAsia="Times New Roman" w:hAnsi="Arial Armenian" w:cs="Times New Roman"/>
          <w:sz w:val="20"/>
          <w:szCs w:val="20"/>
          <w:lang w:val="af-ZA"/>
        </w:rPr>
        <w:t xml:space="preserve"> 15-</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հոդվածի</w:t>
      </w:r>
      <w:r w:rsidRPr="008663B0">
        <w:rPr>
          <w:rFonts w:ascii="Arial Armenian" w:eastAsia="Times New Roman" w:hAnsi="Arial Armenian" w:cs="Times New Roman"/>
          <w:sz w:val="20"/>
          <w:szCs w:val="20"/>
          <w:lang w:val="af-ZA"/>
        </w:rPr>
        <w:t xml:space="preserve"> 6-</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w:t>
      </w:r>
      <w:r w:rsidRPr="008663B0">
        <w:rPr>
          <w:rFonts w:ascii="Arial Armenian" w:eastAsia="Times New Roman" w:hAnsi="Arial Armenian" w:cs="Times New Roman"/>
          <w:sz w:val="20"/>
          <w:szCs w:val="20"/>
          <w:lang w:val="af-ZA"/>
        </w:rPr>
        <w:t xml:space="preserve"> 2-</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կետի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կնքած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անձին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միջոցներ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լինելու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կողմերի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միջև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համաձայնագիրը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կնքվելու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պայմանագիր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կնքելու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ամսվա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միջոցներ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չեն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նախատեսվում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լուծվում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վերադարձվում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պայմանագիրը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լուծվելու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հինգ</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sz w:val="20"/>
          <w:szCs w:val="20"/>
          <w:vertAlign w:val="superscript"/>
          <w:lang w:val="hy-AM"/>
        </w:rPr>
        <w:t>9.1</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af-ZA"/>
        </w:rPr>
        <w:lastRenderedPageBreak/>
        <w:t xml:space="preserve">7.2 </w:t>
      </w: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ընթացակարգը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չափաբաժիններով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կազմակերպվելու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եթե</w:t>
      </w:r>
      <w:r w:rsidRPr="008663B0">
        <w:rPr>
          <w:rFonts w:ascii="Arial Armenian" w:eastAsia="Times New Roman" w:hAnsi="Arial Armenian" w:cs="Times New Roman"/>
          <w:sz w:val="20"/>
          <w:szCs w:val="20"/>
          <w:lang w:val="af-ZA"/>
        </w:rPr>
        <w:t>`</w:t>
      </w:r>
      <w:r w:rsidRPr="008663B0" w:rsidDel="00712311">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lang w:val="af-ZA"/>
        </w:rPr>
        <w:t xml:space="preserve"> </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ա</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մասնակիցը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ներկայացնում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մեկից</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ավել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չափաբաժինների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կարող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ներկայացնել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ինչպես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յուրաքանչյուր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չափաբաժնի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առանձին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այնպես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մեկ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բոլոր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չափաբաժինների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Մեկ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ապահովում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դրա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հաշվարկվում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չափաբաժինների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իսկ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առաջարկները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գները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գերազանցելու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գնային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առաջարկների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հանրագումարի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նկատմամբ՝</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հաշվի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առնելով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Կարգի</w:t>
      </w:r>
      <w:r w:rsidRPr="008663B0">
        <w:rPr>
          <w:rFonts w:ascii="Arial Armenian" w:eastAsia="Times New Roman" w:hAnsi="Arial Armenian" w:cs="Times New Roman"/>
          <w:sz w:val="20"/>
          <w:szCs w:val="20"/>
          <w:lang w:val="af-ZA"/>
        </w:rPr>
        <w:t xml:space="preserve"> 32-</w:t>
      </w:r>
      <w:r w:rsidRPr="008663B0">
        <w:rPr>
          <w:rFonts w:ascii="Arial Armenian" w:eastAsia="Times New Roman" w:hAnsi="Arial Armenian" w:cs="Sylfaen"/>
          <w:sz w:val="20"/>
          <w:szCs w:val="20"/>
          <w:lang w:val="hy-AM"/>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կետի</w:t>
      </w:r>
      <w:r w:rsidRPr="008663B0">
        <w:rPr>
          <w:rFonts w:ascii="Arial Armenian" w:eastAsia="Times New Roman" w:hAnsi="Arial Armenian" w:cs="Times New Roman"/>
          <w:sz w:val="20"/>
          <w:szCs w:val="20"/>
          <w:lang w:val="af-ZA"/>
        </w:rPr>
        <w:t xml:space="preserve"> 1-</w:t>
      </w:r>
      <w:r w:rsidRPr="008663B0">
        <w:rPr>
          <w:rFonts w:ascii="Arial Armenian" w:eastAsia="Times New Roman" w:hAnsi="Arial Armenian" w:cs="Sylfaen"/>
          <w:sz w:val="20"/>
          <w:szCs w:val="20"/>
          <w:lang w:val="hy-AM"/>
        </w:rPr>
        <w:t>ին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ենթակետի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ե</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պարբերության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պահանջները</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Times New Roman"/>
          <w:color w:val="000000"/>
          <w:sz w:val="24"/>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color w:val="FFFFFF"/>
          <w:sz w:val="20"/>
          <w:szCs w:val="20"/>
          <w:lang w:val="af-ZA"/>
        </w:rPr>
      </w:pPr>
      <w:r w:rsidRPr="008663B0">
        <w:rPr>
          <w:rFonts w:ascii="Arial Armenian" w:eastAsia="Times New Roman" w:hAnsi="Arial Armenian" w:cs="Sylfaen"/>
          <w:sz w:val="20"/>
          <w:szCs w:val="20"/>
          <w:lang w:val="hy-AM"/>
        </w:rPr>
        <w:t>բ</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զրկվում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իրավունքից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որևէ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չափաբաժնի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վճարվում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չափաբաժնի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նկատմամբ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հաշվարկված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չափով</w:t>
      </w:r>
      <w:r w:rsidRPr="008663B0">
        <w:rPr>
          <w:rFonts w:ascii="Arial Armenian" w:eastAsia="Times New Roman" w:hAnsi="Arial Armenian" w:cs="Times New Roman"/>
          <w:sz w:val="20"/>
          <w:szCs w:val="20"/>
          <w:lang w:val="af-ZA"/>
        </w:rPr>
        <w:t>:</w:t>
      </w:r>
      <w:r w:rsidRPr="008663B0">
        <w:rPr>
          <w:rFonts w:ascii="Arial Armenian" w:eastAsia="Times New Roman" w:hAnsi="Arial Armenian" w:cs="Times New Roman"/>
          <w:sz w:val="20"/>
          <w:szCs w:val="20"/>
          <w:vertAlign w:val="superscript"/>
          <w:lang w:val="af-ZA"/>
        </w:rPr>
        <w:t>9</w:t>
      </w:r>
      <w:r w:rsidRPr="008663B0">
        <w:rPr>
          <w:rFonts w:ascii="Arial Armenian" w:eastAsia="Times New Roman" w:hAnsi="Arial Armenian" w:cs="Times New Roman"/>
          <w:color w:val="FFFFFF"/>
          <w:sz w:val="20"/>
          <w:szCs w:val="20"/>
          <w:vertAlign w:val="superscript"/>
          <w:lang w:val="en-US"/>
        </w:rPr>
        <w:footnoteReference w:id="5"/>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7.3 </w:t>
      </w:r>
      <w:r w:rsidRPr="008663B0">
        <w:rPr>
          <w:rFonts w:ascii="Arial Armenian" w:eastAsia="Times New Roman" w:hAnsi="Arial Armenian" w:cs="Sylfaen"/>
          <w:sz w:val="20"/>
          <w:szCs w:val="24"/>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վճարում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 </w:t>
      </w:r>
      <w:r w:rsidRPr="008663B0">
        <w:rPr>
          <w:rFonts w:ascii="Arial Armenian" w:eastAsia="Times New Roman" w:hAnsi="Arial Armenian" w:cs="Sylfaen"/>
          <w:sz w:val="20"/>
          <w:szCs w:val="24"/>
        </w:rPr>
        <w:t>հայտարարվել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սակայն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հրաժարվում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զրկվում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իրավունքից</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2) </w:t>
      </w:r>
      <w:r w:rsidRPr="008663B0">
        <w:rPr>
          <w:rFonts w:ascii="Arial Armenian" w:eastAsia="Times New Roman" w:hAnsi="Arial Armenian" w:cs="Sylfaen"/>
          <w:sz w:val="20"/>
          <w:szCs w:val="24"/>
        </w:rPr>
        <w:t>խախտել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գործընթացի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շրջանակում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ստանձնած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պարտավորություն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հանգեցրել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գործընթացին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հետագա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դադարեցմանը</w:t>
      </w:r>
      <w:r w:rsidRPr="008663B0">
        <w:rPr>
          <w:rFonts w:ascii="Arial Armenian" w:eastAsia="Times New Roman" w:hAnsi="Arial Armenian" w:cs="Sylfaen"/>
          <w:sz w:val="20"/>
          <w:szCs w:val="24"/>
          <w:lang w:val="af-ZA"/>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4"/>
          <w:lang w:val="af-ZA"/>
        </w:rPr>
        <w:t>7.4</w:t>
      </w:r>
      <w:r w:rsidRPr="008663B0">
        <w:rPr>
          <w:rFonts w:ascii="Arial Armenian" w:eastAsia="Times New Roman" w:hAnsi="Arial Armenian" w:cs="Times New Roman"/>
          <w:sz w:val="20"/>
          <w:szCs w:val="24"/>
          <w:lang w:val="af-ZA"/>
        </w:rPr>
        <w:tab/>
      </w:r>
      <w:r w:rsidRPr="008663B0">
        <w:rPr>
          <w:rFonts w:ascii="Arial Armenian" w:eastAsia="Times New Roman" w:hAnsi="Arial Armenian" w:cs="Sylfaen"/>
          <w:sz w:val="20"/>
          <w:szCs w:val="24"/>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ապահով</w:t>
      </w:r>
      <w:r w:rsidRPr="008663B0">
        <w:rPr>
          <w:rFonts w:ascii="Arial Armenian" w:eastAsia="Times New Roman" w:hAnsi="Arial Armenian" w:cs="Sylfaen"/>
          <w:sz w:val="20"/>
          <w:szCs w:val="24"/>
          <w:lang w:val="en-US"/>
        </w:rPr>
        <w:t>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պետք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վավեր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լինի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օրվանից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հաշված</w:t>
      </w:r>
      <w:r w:rsidRPr="008663B0">
        <w:rPr>
          <w:rFonts w:ascii="Arial Armenian" w:eastAsia="Times New Roman" w:hAnsi="Arial Armenian" w:cs="Sylfaen"/>
          <w:sz w:val="20"/>
          <w:szCs w:val="24"/>
          <w:lang w:val="af-ZA"/>
        </w:rPr>
        <w:t xml:space="preserve"> 90</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իննսուն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Times New Roman"/>
          <w:sz w:val="20"/>
          <w:szCs w:val="20"/>
          <w:vertAlign w:val="superscript"/>
          <w:lang w:val="hy-AM"/>
        </w:rPr>
        <w:t>9.2</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7</w:t>
      </w:r>
      <w:r w:rsidRPr="008663B0">
        <w:rPr>
          <w:rFonts w:ascii="MS Gothic" w:eastAsia="MS Gothic" w:hAnsi="MS Gothic" w:cs="MS Gothic" w:hint="eastAsia"/>
          <w:sz w:val="20"/>
          <w:szCs w:val="24"/>
          <w:lang w:val="af-ZA"/>
        </w:rPr>
        <w:t>․</w:t>
      </w:r>
      <w:r w:rsidRPr="008663B0">
        <w:rPr>
          <w:rFonts w:ascii="Arial Armenian" w:eastAsia="Times New Roman" w:hAnsi="Arial Armenian" w:cs="Sylfaen"/>
          <w:sz w:val="20"/>
          <w:szCs w:val="24"/>
          <w:lang w:val="hy-AM"/>
        </w:rPr>
        <w:t>6 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ենթակա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մերժման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դրանում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բացակայում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պահանջներին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անհամապատասխան</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0"/>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hy-AM"/>
        </w:rPr>
      </w:pPr>
      <w:r w:rsidRPr="008663B0">
        <w:rPr>
          <w:rFonts w:ascii="Arial Armenian" w:eastAsia="Times New Roman" w:hAnsi="Arial Armenian" w:cs="Times New Roman"/>
          <w:b/>
          <w:sz w:val="20"/>
          <w:szCs w:val="24"/>
          <w:lang w:val="af-ZA"/>
        </w:rPr>
        <w:t xml:space="preserve">8.  </w:t>
      </w:r>
      <w:r w:rsidRPr="008663B0">
        <w:rPr>
          <w:rFonts w:ascii="Arial Armenian" w:eastAsia="Times New Roman" w:hAnsi="Arial Armenian" w:cs="Sylfaen"/>
          <w:b/>
          <w:sz w:val="20"/>
          <w:szCs w:val="24"/>
          <w:lang w:val="af-ZA"/>
        </w:rPr>
        <w:t>ՀԱՅՏԵՐԻ</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ԲԱՑՈՒՄԸ</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af-ZA"/>
        </w:rPr>
        <w:t>ԳՆԱՀԱՏՈՒՄԸ</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ԵՎ</w:t>
      </w:r>
      <w:r w:rsidRPr="008663B0">
        <w:rPr>
          <w:rFonts w:ascii="Arial Armenian" w:eastAsia="Times New Roman" w:hAnsi="Arial Armenian" w:cs="Times New Roman"/>
          <w:b/>
          <w:sz w:val="20"/>
          <w:szCs w:val="24"/>
          <w:lang w:val="af-ZA"/>
        </w:rPr>
        <w:t xml:space="preserve">  </w:t>
      </w: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af-ZA"/>
        </w:rPr>
      </w:pPr>
      <w:r w:rsidRPr="008663B0">
        <w:rPr>
          <w:rFonts w:ascii="Arial Armenian" w:eastAsia="Times New Roman" w:hAnsi="Arial Armenian" w:cs="Sylfaen"/>
          <w:b/>
          <w:sz w:val="20"/>
          <w:szCs w:val="24"/>
          <w:lang w:val="af-ZA"/>
        </w:rPr>
        <w:t>ԱՐԴՅՈՒՆՔՆԵՐԻ</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ԱՄՓՈՓՈՒՄԸ</w:t>
      </w:r>
      <w:r w:rsidRPr="008663B0">
        <w:rPr>
          <w:rFonts w:ascii="Arial Armenian" w:eastAsia="Times New Roman" w:hAnsi="Arial Armenian" w:cs="Times New Roman"/>
          <w:b/>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ahoma"/>
          <w:sz w:val="20"/>
          <w:szCs w:val="20"/>
          <w:lang w:val="af-ZA"/>
        </w:rPr>
      </w:pPr>
      <w:r w:rsidRPr="008663B0">
        <w:rPr>
          <w:rFonts w:ascii="Arial Armenian" w:eastAsia="Times New Roman" w:hAnsi="Arial Armenian" w:cs="Times New Roman"/>
          <w:sz w:val="20"/>
          <w:szCs w:val="20"/>
          <w:lang w:val="af-ZA"/>
        </w:rPr>
        <w:t xml:space="preserve">8.1 </w:t>
      </w:r>
      <w:r w:rsidRPr="008663B0">
        <w:rPr>
          <w:rFonts w:ascii="Arial Armenian" w:eastAsia="Times New Roman" w:hAnsi="Arial Armenian" w:cs="Sylfaen"/>
          <w:sz w:val="20"/>
          <w:szCs w:val="20"/>
        </w:rPr>
        <w:t>Հայտերի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rPr>
        <w:t>բացումը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rPr>
        <w:t>կկատարվի</w:t>
      </w:r>
      <w:r w:rsidRPr="008663B0">
        <w:rPr>
          <w:rFonts w:ascii="Arial Armenian" w:eastAsia="Times New Roman" w:hAnsi="Arial Armenian" w:cs="Sylfaen"/>
          <w:sz w:val="20"/>
          <w:szCs w:val="20"/>
          <w:lang w:val="af-ZA"/>
        </w:rPr>
        <w:t xml:space="preserve"> հանձնաժողովի հայտերի բացման նիստում</w:t>
      </w:r>
      <w:r w:rsidRPr="008663B0" w:rsidDel="00D63E9A">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հրավերը</w:t>
      </w:r>
      <w:r w:rsidRPr="008663B0">
        <w:rPr>
          <w:rFonts w:ascii="Arial Armenian" w:eastAsia="Times New Roman" w:hAnsi="Arial Armenian" w:cs="Sylfaen"/>
          <w:sz w:val="20"/>
          <w:szCs w:val="24"/>
          <w:lang w:val="af-ZA"/>
        </w:rPr>
        <w:t xml:space="preserve"> տեղեկագրում </w:t>
      </w:r>
      <w:r w:rsidRPr="008663B0">
        <w:rPr>
          <w:rFonts w:ascii="Arial Armenian" w:eastAsia="Times New Roman" w:hAnsi="Arial Armenian" w:cs="Sylfaen"/>
          <w:sz w:val="20"/>
          <w:szCs w:val="24"/>
          <w:lang w:val="en-US"/>
        </w:rPr>
        <w:t>հ</w:t>
      </w:r>
      <w:r w:rsidRPr="008663B0">
        <w:rPr>
          <w:rFonts w:ascii="Arial Armenian" w:eastAsia="Times New Roman" w:hAnsi="Arial Armenian" w:cs="Sylfaen"/>
          <w:sz w:val="20"/>
          <w:szCs w:val="24"/>
        </w:rPr>
        <w:t>րապարակվելու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օրվանից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հաշված</w:t>
      </w:r>
      <w:r w:rsidRPr="008663B0">
        <w:rPr>
          <w:rFonts w:ascii="Arial Armenian" w:eastAsia="Times New Roman" w:hAnsi="Arial Armenian" w:cs="Sylfaen"/>
          <w:sz w:val="20"/>
          <w:szCs w:val="24"/>
          <w:lang w:val="af-ZA"/>
        </w:rPr>
        <w:t xml:space="preserve"> «-</w:t>
      </w:r>
      <w:r w:rsidR="00512F75" w:rsidRPr="008663B0">
        <w:rPr>
          <w:rFonts w:ascii="Arial Armenian" w:eastAsia="Times New Roman" w:hAnsi="Arial Armenian" w:cs="Sylfaen"/>
          <w:sz w:val="20"/>
          <w:szCs w:val="24"/>
          <w:lang w:val="af-ZA"/>
        </w:rPr>
        <w:t>7</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ժամը</w:t>
      </w:r>
      <w:r w:rsidR="00512F75" w:rsidRPr="008663B0">
        <w:rPr>
          <w:rFonts w:ascii="Arial Armenian" w:eastAsia="Times New Roman" w:hAnsi="Arial Armenian" w:cs="Sylfaen"/>
          <w:sz w:val="20"/>
          <w:szCs w:val="24"/>
          <w:lang w:val="af-ZA"/>
        </w:rPr>
        <w:t xml:space="preserve"> 12-00</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en-US"/>
        </w:rPr>
        <w:t>ի</w:t>
      </w:r>
      <w:r w:rsidRPr="008663B0">
        <w:rPr>
          <w:rFonts w:ascii="Arial Armenian" w:eastAsia="Times New Roman" w:hAnsi="Arial Armenian" w:cs="Sylfaen"/>
          <w:sz w:val="20"/>
          <w:szCs w:val="24"/>
        </w:rPr>
        <w:t>ն։</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rPr>
        <w:t>Հայտերի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բացման</w:t>
      </w:r>
      <w:r w:rsidRPr="008663B0">
        <w:rPr>
          <w:rFonts w:ascii="Arial Armenian" w:eastAsia="Times New Roman" w:hAnsi="Arial Armenian" w:cs="Sylfaen"/>
          <w:sz w:val="20"/>
          <w:szCs w:val="24"/>
          <w:lang w:val="af-ZA"/>
        </w:rPr>
        <w:t xml:space="preserve"> և գնահատման </w:t>
      </w:r>
      <w:r w:rsidRPr="008663B0">
        <w:rPr>
          <w:rFonts w:ascii="Arial Armenian" w:eastAsia="Times New Roman" w:hAnsi="Arial Armenian" w:cs="Sylfaen"/>
          <w:sz w:val="20"/>
          <w:szCs w:val="24"/>
        </w:rPr>
        <w:t>նիստում</w:t>
      </w:r>
      <w:r w:rsidRPr="008663B0">
        <w:rPr>
          <w:rFonts w:ascii="Arial Armenian" w:eastAsia="Times New Roman" w:hAnsi="Arial Armenian" w:cs="Sylfaen"/>
          <w:sz w:val="20"/>
          <w:szCs w:val="24"/>
          <w:lang w:val="en-U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 xml:space="preserve">1) </w:t>
      </w:r>
      <w:r w:rsidRPr="008663B0">
        <w:rPr>
          <w:rFonts w:ascii="Arial Armenian" w:eastAsia="Times New Roman" w:hAnsi="Arial Armenian" w:cs="Sylfaen"/>
          <w:sz w:val="20"/>
          <w:szCs w:val="24"/>
          <w:lang w:val="en-US"/>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նախագահը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նիստը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նախագահողը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նիստը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հայտարարում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հրապա</w:t>
      </w:r>
      <w:r w:rsidRPr="008663B0">
        <w:rPr>
          <w:rFonts w:ascii="Arial Armenian" w:eastAsia="Times New Roman" w:hAnsi="Arial Armenian" w:cs="Sylfaen"/>
          <w:sz w:val="20"/>
          <w:szCs w:val="24"/>
          <w:lang w:val="hy-AM"/>
        </w:rPr>
        <w:softHyphen/>
        <w:t>րակում է գնման հայտով սահմանված</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շրջանակում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գնվելիք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աշխատանքների</w:t>
      </w:r>
      <w:r w:rsidRPr="008663B0">
        <w:rPr>
          <w:rFonts w:ascii="Arial Armenian" w:eastAsia="Times New Roman" w:hAnsi="Arial Armenian" w:cs="Sylfaen"/>
          <w:sz w:val="20"/>
          <w:szCs w:val="24"/>
          <w:lang w:val="hy-AM"/>
        </w:rPr>
        <w:t xml:space="preserve"> 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գինը՝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մեկ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թվով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արտահայտված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ինչպես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հայտեր ներկայացրած մասնակիցների գնային առաջարկները՝ մեկ թվով արտահայտված, հիմք ընդունելով տառերով գրվածը</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2)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կետի</w:t>
      </w:r>
      <w:r w:rsidRPr="008663B0">
        <w:rPr>
          <w:rFonts w:ascii="Arial Armenian" w:eastAsia="Times New Roman" w:hAnsi="Arial Armenian" w:cs="Times New Roman"/>
          <w:sz w:val="20"/>
          <w:szCs w:val="20"/>
          <w:lang w:val="hy-AM"/>
        </w:rPr>
        <w:t xml:space="preserve"> 1-</w:t>
      </w:r>
      <w:r w:rsidRPr="008663B0">
        <w:rPr>
          <w:rFonts w:ascii="Arial Armenian" w:eastAsia="Times New Roman" w:hAnsi="Arial Armenian" w:cs="Sylfaen"/>
          <w:sz w:val="20"/>
          <w:szCs w:val="20"/>
          <w:lang w:val="hy-AM"/>
        </w:rPr>
        <w:t>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ենթակետում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նշված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փաստաթղթերը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նախագահին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նիստը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նախագահողին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փոխանցվելուց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հետո</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հանձնաժողովը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գնահատում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ind w:firstLine="375"/>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հայտեր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պարունակող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ծրարները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կազմելու</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ներկայացնելու</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համապատասխանությունը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բացում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համապատասխանող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գնահատված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հայտերը</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ind w:firstLine="375"/>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բ</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յուրաքանչյուր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ծրարում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պահանջվող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փաստաթղթերի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առկայությունը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դրանց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համապատասխանությունը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հրավերով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վավերապայմաններին</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ind w:firstLine="375"/>
        <w:jc w:val="both"/>
        <w:rPr>
          <w:rFonts w:ascii="Arial Armenian" w:eastAsia="Times New Roman" w:hAnsi="Arial Armenian" w:cs="Sylfaen"/>
          <w:sz w:val="20"/>
          <w:szCs w:val="24"/>
          <w:lang w:val="hy-AM"/>
        </w:rPr>
      </w:pPr>
      <w:r w:rsidRPr="008663B0">
        <w:rPr>
          <w:rFonts w:ascii="Arial Armenian" w:eastAsia="Times New Roman" w:hAnsi="Arial Armenian" w:cs="Times New Roman"/>
          <w:sz w:val="20"/>
          <w:szCs w:val="20"/>
          <w:lang w:val="hy-AM"/>
        </w:rPr>
        <w:t xml:space="preserve">3) </w:t>
      </w:r>
      <w:r w:rsidRPr="008663B0">
        <w:rPr>
          <w:rFonts w:ascii="Arial Armenian" w:eastAsia="Times New Roman" w:hAnsi="Arial Armenian" w:cs="Sylfaen"/>
          <w:sz w:val="20"/>
          <w:szCs w:val="20"/>
          <w:lang w:val="hy-AM"/>
        </w:rPr>
        <w:t>հանձնաժողովի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նախագահը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հայտարարում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հայտեր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ներկայացրած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մասնակիցների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առաջարկները՝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մեկ</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թվով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արտահայտված,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հիմք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ընդունելով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տառերով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գրվածը:</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8.2 </w:t>
      </w:r>
      <w:r w:rsidRPr="008663B0">
        <w:rPr>
          <w:rFonts w:ascii="Arial Armenian" w:eastAsia="Times New Roman" w:hAnsi="Arial Armenian" w:cs="Sylfaen"/>
          <w:sz w:val="20"/>
          <w:szCs w:val="24"/>
          <w:lang w:val="hy-AM"/>
        </w:rPr>
        <w:t>Հայտերը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գնահատվում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կարգով</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en-US"/>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ընթացակարգի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չափաբաժինների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քանակը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յոթանասունհինգը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չգերազանցելու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գնահատումն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իրականացվում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վերջնաժամկետը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լրանալու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օրվանից</w:t>
      </w:r>
      <w:r w:rsidRPr="008663B0">
        <w:rPr>
          <w:rFonts w:ascii="Arial Armenian" w:eastAsia="Times New Roman" w:hAnsi="Arial Armenian" w:cs="Sylfaen"/>
          <w:sz w:val="20"/>
          <w:szCs w:val="24"/>
          <w:lang w:val="af-ZA"/>
        </w:rPr>
        <w:t xml:space="preserve"> </w:t>
      </w:r>
      <w:proofErr w:type="gramStart"/>
      <w:r w:rsidRPr="008663B0">
        <w:rPr>
          <w:rFonts w:ascii="Arial Armenian" w:eastAsia="Times New Roman" w:hAnsi="Arial Armenian" w:cs="Sylfaen"/>
          <w:sz w:val="20"/>
          <w:szCs w:val="24"/>
          <w:lang w:val="en-US"/>
        </w:rPr>
        <w:t>հաշված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տաս</w:t>
      </w:r>
      <w:r w:rsidRPr="008663B0">
        <w:rPr>
          <w:rFonts w:ascii="Arial Armenian" w:eastAsia="Times New Roman" w:hAnsi="Arial Armenian" w:cs="Sylfaen"/>
          <w:sz w:val="20"/>
          <w:szCs w:val="24"/>
          <w:lang w:val="hy-AM"/>
        </w:rPr>
        <w:t>նհինգ</w:t>
      </w:r>
      <w:proofErr w:type="gramEnd"/>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իսկ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գերազանցելու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քսան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ընթացքում</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en-US"/>
        </w:rPr>
        <w:t>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գնահատվում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հրավերով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համապատասխանող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հակառակ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գնահատվում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մերժվում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Ընդ</w:t>
      </w:r>
      <w:r w:rsidRPr="008663B0">
        <w:rPr>
          <w:rFonts w:ascii="Arial Armenian" w:eastAsia="Times New Roman" w:hAnsi="Arial Armenian" w:cs="Sylfaen"/>
          <w:sz w:val="20"/>
          <w:szCs w:val="24"/>
          <w:lang w:val="af-ZA"/>
        </w:rPr>
        <w:t xml:space="preserve"> որում հայտերի բացման և գնահատման նիստում հանձնաժողովը մերժում է այն հայտերը, </w:t>
      </w:r>
      <w:r w:rsidRPr="008663B0">
        <w:rPr>
          <w:rFonts w:ascii="Arial Armenian" w:eastAsia="Times New Roman" w:hAnsi="Arial Armenian" w:cs="Sylfaen"/>
          <w:sz w:val="20"/>
          <w:szCs w:val="24"/>
          <w:lang w:val="en-US"/>
        </w:rPr>
        <w:t>որոնցում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բացակայում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առաջարկները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և/կամ հայտի 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դրանք </w:t>
      </w:r>
      <w:r w:rsidRPr="008663B0">
        <w:rPr>
          <w:rFonts w:ascii="Arial Armenian" w:eastAsia="Times New Roman" w:hAnsi="Arial Armenian" w:cs="Sylfaen"/>
          <w:sz w:val="20"/>
          <w:szCs w:val="24"/>
          <w:lang w:val="en-US"/>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պահանջներին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անհամապատասխան</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 xml:space="preserve">8.3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գնահատված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թվից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նվազագույն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նախապատվություն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սկզբունքով։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այդպիսին չճանաչված</w:t>
      </w:r>
      <w:r w:rsidRPr="008663B0" w:rsidDel="006F3F15">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որոշելիս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առաջարկների</w:t>
      </w:r>
      <w:r w:rsidRPr="008663B0">
        <w:rPr>
          <w:rFonts w:ascii="Arial Armenian" w:eastAsia="Times New Roman" w:hAnsi="Arial Armenian" w:cs="Sylfaen"/>
          <w:sz w:val="20"/>
          <w:szCs w:val="24"/>
          <w:lang w:val="af-ZA"/>
        </w:rPr>
        <w:t xml:space="preserve"> գնահատումը և </w:t>
      </w:r>
      <w:r w:rsidRPr="008663B0">
        <w:rPr>
          <w:rFonts w:ascii="Arial Armenian" w:eastAsia="Times New Roman" w:hAnsi="Arial Armenian" w:cs="Sylfaen"/>
          <w:sz w:val="20"/>
          <w:szCs w:val="24"/>
        </w:rPr>
        <w:t>համեմատումն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իրականացվում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1-ին </w:t>
      </w:r>
      <w:r w:rsidRPr="008663B0">
        <w:rPr>
          <w:rFonts w:ascii="Arial Armenian" w:eastAsia="Times New Roman" w:hAnsi="Arial Armenian" w:cs="Sylfaen"/>
          <w:sz w:val="20"/>
          <w:szCs w:val="24"/>
        </w:rPr>
        <w:t>մասի</w:t>
      </w:r>
      <w:r w:rsidRPr="008663B0">
        <w:rPr>
          <w:rFonts w:ascii="Arial Armenian" w:eastAsia="Times New Roman" w:hAnsi="Arial Armenian" w:cs="Sylfaen"/>
          <w:sz w:val="20"/>
          <w:szCs w:val="24"/>
          <w:lang w:val="af-ZA"/>
        </w:rPr>
        <w:t xml:space="preserve"> 5.2-րդ </w:t>
      </w:r>
      <w:r w:rsidRPr="008663B0">
        <w:rPr>
          <w:rFonts w:ascii="Arial Armenian" w:eastAsia="Times New Roman" w:hAnsi="Arial Armenian" w:cs="Sylfaen"/>
          <w:sz w:val="20"/>
          <w:szCs w:val="24"/>
        </w:rPr>
        <w:t>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հարկի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գումարի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հաշվարկման</w:t>
      </w:r>
      <w:r w:rsidRPr="008663B0">
        <w:rPr>
          <w:rFonts w:ascii="Arial Armenian" w:eastAsia="Times New Roman" w:hAnsi="Arial Armenian" w:cs="Sylfaen"/>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lastRenderedPageBreak/>
        <w:t xml:space="preserve">8.4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անհամապատասխանություն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գտել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տառերով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թվերով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գումարների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միջև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հիմք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ընդունվում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տառերով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գումարը</w:t>
      </w:r>
      <w:r w:rsidRPr="008663B0">
        <w:rPr>
          <w:rFonts w:ascii="Arial Armenian" w:eastAsia="Times New Roman" w:hAnsi="Arial Armenian" w:cs="Tahoma"/>
          <w:sz w:val="20"/>
          <w:szCs w:val="24"/>
          <w:lang w:val="hy-AM"/>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երկու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ավելի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արժույթներով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համեմատվում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Հայաստանի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Հանրապետության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դրամով</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ՀՀ</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Կենտրոնական</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բանկի</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կողմից</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սահմանված</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տվյալ</w:t>
      </w:r>
      <w:r w:rsidR="00A21098" w:rsidRPr="008663B0">
        <w:rPr>
          <w:rFonts w:ascii="Arial Armenian" w:eastAsia="Times New Roman" w:hAnsi="Arial Armenian" w:cs="Sylfaen"/>
          <w:sz w:val="20"/>
          <w:szCs w:val="24"/>
          <w:lang w:val="af-ZA"/>
        </w:rPr>
        <w:t xml:space="preserve"> </w:t>
      </w:r>
      <w:r w:rsidR="00A21098" w:rsidRPr="008663B0">
        <w:rPr>
          <w:rFonts w:ascii="Arial Armenian" w:eastAsia="Times New Roman" w:hAnsi="Arial Armenian" w:cs="Sylfaen"/>
          <w:sz w:val="20"/>
          <w:szCs w:val="24"/>
        </w:rPr>
        <w:t>օրվա</w:t>
      </w:r>
      <w:r w:rsidR="00A21098"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color w:val="FFFFFF"/>
          <w:sz w:val="20"/>
          <w:szCs w:val="24"/>
          <w:vertAlign w:val="superscript"/>
          <w:lang w:val="af-ZA"/>
        </w:rPr>
        <w:footnoteReference w:id="6"/>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փոխարժեքով</w:t>
      </w:r>
      <w:r w:rsidRPr="008663B0">
        <w:rPr>
          <w:rFonts w:ascii="Arial Armenian" w:eastAsia="Times New Roman" w:hAnsi="Arial Armenian" w:cs="Tahoma"/>
          <w:sz w:val="20"/>
          <w:szCs w:val="24"/>
        </w:rPr>
        <w:t>։</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0"/>
          <w:lang w:val="af-ZA" w:eastAsia="x-none"/>
        </w:rPr>
        <w:t>8.</w:t>
      </w:r>
      <w:r w:rsidRPr="008663B0">
        <w:rPr>
          <w:rFonts w:ascii="Arial Armenian" w:eastAsia="Times New Roman" w:hAnsi="Arial Armenian" w:cs="Times New Roman"/>
          <w:sz w:val="20"/>
          <w:szCs w:val="20"/>
          <w:lang w:val="hy-AM" w:eastAsia="x-none"/>
        </w:rPr>
        <w:t>5</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w:t>
      </w:r>
      <w:r w:rsidRPr="008663B0">
        <w:rPr>
          <w:rFonts w:ascii="Arial Armenian" w:eastAsia="Times New Roman" w:hAnsi="Arial Armenian" w:cs="Sylfaen"/>
          <w:sz w:val="20"/>
          <w:szCs w:val="24"/>
        </w:rPr>
        <w:t>անձնաժողովը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նկատմամբ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գնահատված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ասնակիցներից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այդպիսին չճանաչված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մասնակիցներին</w:t>
      </w:r>
      <w:r w:rsidRPr="008663B0">
        <w:rPr>
          <w:rFonts w:ascii="Arial Armenian" w:eastAsia="Times New Roman" w:hAnsi="Arial Armenian" w:cs="Sylfaen"/>
          <w:sz w:val="20"/>
          <w:szCs w:val="24"/>
          <w:lang w:val="af-ZA"/>
        </w:rPr>
        <w:t xml:space="preserve">: Շինարարական ծրագրերի գնման դեպքում </w:t>
      </w:r>
      <w:r w:rsidRPr="008663B0">
        <w:rPr>
          <w:rFonts w:ascii="Arial Armenian" w:eastAsia="Times New Roman" w:hAnsi="Arial Armenian" w:cs="Sylfaen"/>
          <w:sz w:val="20"/>
          <w:szCs w:val="24"/>
        </w:rPr>
        <w:t>հանձնաժողովը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գնահատում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ներկայացված</w:t>
      </w:r>
      <w:r w:rsidRPr="008663B0">
        <w:rPr>
          <w:rFonts w:ascii="Arial Armenian" w:eastAsia="Times New Roman" w:hAnsi="Arial Armenian" w:cs="Sylfaen"/>
          <w:sz w:val="20"/>
          <w:szCs w:val="24"/>
          <w:lang w:val="af-ZA"/>
        </w:rPr>
        <w:t xml:space="preserve"> սարքերի և սարքավորումների տեխնիկական բնութագրերի </w:t>
      </w:r>
      <w:r w:rsidRPr="008663B0">
        <w:rPr>
          <w:rFonts w:ascii="Arial Armenian" w:eastAsia="Times New Roman" w:hAnsi="Arial Armenian" w:cs="Sylfaen"/>
          <w:sz w:val="20"/>
          <w:szCs w:val="24"/>
        </w:rPr>
        <w:t>համապատասխանությունը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նվազագույն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հավասարության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rPr>
        <w:t>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 այդպիսին չճանաչված</w:t>
      </w:r>
      <w:r w:rsidRPr="008663B0" w:rsidDel="006F3F15">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hy-AM"/>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լիազորություն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ներկայացուցիչները</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rPr>
        <w:t>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հակառակ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նիստը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կասեցվում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քարտուղարը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հավասար գներ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մասնակիցներին</w:t>
      </w:r>
      <w:r w:rsidRPr="008663B0">
        <w:rPr>
          <w:rFonts w:ascii="Arial Armenian" w:eastAsia="Times New Roman" w:hAnsi="Arial Armenian" w:cs="Sylfaen"/>
          <w:sz w:val="20"/>
          <w:szCs w:val="24"/>
          <w:lang w:val="af-ZA"/>
        </w:rPr>
        <w:t xml:space="preserve"> էլեկտրոնային </w:t>
      </w:r>
      <w:r w:rsidRPr="008663B0">
        <w:rPr>
          <w:rFonts w:ascii="Arial Armenian" w:eastAsia="Times New Roman" w:hAnsi="Arial Armenian" w:cs="Sylfaen"/>
          <w:sz w:val="20"/>
          <w:szCs w:val="24"/>
          <w:lang w:val="en-US"/>
        </w:rPr>
        <w:t>եղանակով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միաժամանակ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ծանուցում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նվազեցման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շուրջ</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միաժամանակյա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բանակցությունների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պայմանների, տևողության,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ժամի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վայրի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մասին</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709"/>
        <w:jc w:val="both"/>
        <w:rPr>
          <w:rFonts w:ascii="Arial Armenian" w:eastAsia="Times New Roman" w:hAnsi="Arial Armenian" w:cs="Sylfaen"/>
          <w:color w:val="FF0000"/>
          <w:sz w:val="20"/>
          <w:szCs w:val="24"/>
          <w:lang w:val="af-ZA"/>
        </w:rPr>
      </w:pPr>
      <w:r w:rsidRPr="008663B0">
        <w:rPr>
          <w:rFonts w:ascii="Arial Armenian" w:eastAsia="Times New Roman" w:hAnsi="Arial Armenian" w:cs="Sylfaen"/>
          <w:sz w:val="20"/>
          <w:szCs w:val="24"/>
        </w:rPr>
        <w:t>գ</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բանակցությունները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շուտ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ծանուցումն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ուղարկվելու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երկրորդ</w:t>
      </w:r>
      <w:r w:rsidRPr="008663B0">
        <w:rPr>
          <w:rFonts w:ascii="Arial Armenian" w:eastAsia="Times New Roman" w:hAnsi="Arial Armenian" w:cs="Sylfaen"/>
          <w:sz w:val="20"/>
          <w:szCs w:val="24"/>
          <w:lang w:val="af-ZA"/>
        </w:rPr>
        <w:t xml:space="preserve"> և ոչ ուշ, քան </w:t>
      </w:r>
      <w:r w:rsidRPr="008663B0">
        <w:rPr>
          <w:rFonts w:ascii="Arial Armenian" w:eastAsia="Times New Roman" w:hAnsi="Arial Armenian" w:cs="Sylfaen"/>
          <w:sz w:val="20"/>
          <w:szCs w:val="24"/>
          <w:lang w:val="hy-AM"/>
        </w:rPr>
        <w:t>հինգերորդ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օրը</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rPr>
        <w:t>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յուրաքանչյուր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հրապարակվում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մյուս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բանակցությունների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վերջնաժամկետի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ավարտը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վերանայել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առաջարկը</w:t>
      </w:r>
      <w:r w:rsidRPr="008663B0">
        <w:rPr>
          <w:rFonts w:ascii="Arial Armenian" w:eastAsia="Times New Roman" w:hAnsi="Arial Armenian" w:cs="Sylfaen"/>
          <w:sz w:val="20"/>
          <w:szCs w:val="24"/>
          <w:lang w:val="af-ZA"/>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8663B0" w:rsidDel="006F3F15">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lang w:val="hy-AM" w:eastAsia="x-none"/>
        </w:rPr>
      </w:pPr>
      <w:r w:rsidRPr="008663B0">
        <w:rPr>
          <w:rFonts w:ascii="Arial Armenian" w:eastAsia="Times New Roman" w:hAnsi="Arial Armenian" w:cs="Times New Roman"/>
          <w:sz w:val="20"/>
          <w:szCs w:val="20"/>
          <w:lang w:val="af-ZA" w:eastAsia="x-none"/>
        </w:rPr>
        <w:t xml:space="preserve">8.7 </w:t>
      </w:r>
      <w:r w:rsidRPr="008663B0">
        <w:rPr>
          <w:rFonts w:ascii="Arial Armenian" w:eastAsia="Times New Roman" w:hAnsi="Arial Armenian" w:cs="Sylfaen"/>
          <w:sz w:val="20"/>
          <w:szCs w:val="20"/>
          <w:lang w:val="af-ZA" w:eastAsia="x-none"/>
        </w:rPr>
        <w:t>Պահանջի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դեպքում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որևէ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մասնակցի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հայտիպատճենները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հանձնաժողովի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քարտուղարն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անհապաղ</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տրամադրում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նման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պահանջ</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ներկայացրած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այլ</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մասնակցին</w:t>
      </w:r>
      <w:r w:rsidRPr="008663B0">
        <w:rPr>
          <w:rFonts w:ascii="Arial Armenian" w:eastAsia="Times New Roman" w:hAnsi="Arial Armenian" w:cs="Times New Roman"/>
          <w:sz w:val="20"/>
          <w:szCs w:val="20"/>
          <w:lang w:val="af-ZA" w:eastAsia="x-none"/>
        </w:rPr>
        <w:t>:</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af-ZA" w:eastAsia="x-none"/>
        </w:rPr>
        <w:t>Պահանջի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կատարման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անհնարինության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դեպքում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պահանջ</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ներկայացրած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անձին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անհապաղ</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տրամադրվում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hy-AM" w:eastAsia="x-none"/>
        </w:rPr>
        <w:t>հայտում</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ներառված</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af-ZA" w:eastAsia="x-none"/>
        </w:rPr>
        <w:t>փաստաթղթերը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որոնց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վերջինս</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ծանոթանում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տեղում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իրավունք</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ունի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լուսանկարել</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դրանք</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և</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վերադարձնում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հանձնաժողովի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քարտուղարին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նիստի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ընթացքում՝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առանց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խոչընդոտելու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հանձնաժողովի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բնականոն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գործունեությանը</w:t>
      </w:r>
      <w:r w:rsidRPr="008663B0">
        <w:rPr>
          <w:rFonts w:ascii="Arial Armenian" w:eastAsia="Times New Roman" w:hAnsi="Arial Armenian" w:cs="Times New Roman"/>
          <w:sz w:val="20"/>
          <w:szCs w:val="20"/>
          <w:lang w:val="hy-AM" w:eastAsia="x-none"/>
        </w:rPr>
        <w:t>:</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0"/>
          <w:lang w:val="af-ZA" w:eastAsia="x-none"/>
        </w:rPr>
        <w:t>8.</w:t>
      </w:r>
      <w:r w:rsidRPr="008663B0">
        <w:rPr>
          <w:rFonts w:ascii="Arial Armenian" w:eastAsia="Times New Roman" w:hAnsi="Arial Armenian" w:cs="Times New Roman"/>
          <w:sz w:val="20"/>
          <w:szCs w:val="20"/>
          <w:lang w:val="hy-AM" w:eastAsia="x-none"/>
        </w:rPr>
        <w:t>8</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Եթե</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հայտերի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բացման</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և</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գնահատման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նիստի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ընթացքում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իրականացված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գնահատման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արդյուն</w:t>
      </w:r>
      <w:r w:rsidRPr="008663B0">
        <w:rPr>
          <w:rFonts w:ascii="Arial Armenian" w:eastAsia="Times New Roman" w:hAnsi="Arial Armenian" w:cs="Sylfaen"/>
          <w:sz w:val="20"/>
          <w:szCs w:val="24"/>
          <w:lang w:val="af-ZA"/>
        </w:rPr>
        <w:softHyphen/>
      </w:r>
      <w:r w:rsidRPr="008663B0">
        <w:rPr>
          <w:rFonts w:ascii="Arial Armenian" w:eastAsia="Times New Roman" w:hAnsi="Arial Armenian" w:cs="Sylfaen"/>
          <w:sz w:val="20"/>
          <w:szCs w:val="24"/>
          <w:lang w:val="hy-AM"/>
        </w:rPr>
        <w:t>քում</w:t>
      </w:r>
      <w:r w:rsidRPr="008663B0">
        <w:rPr>
          <w:rFonts w:ascii="Arial Armenian" w:eastAsia="Times New Roman" w:hAnsi="Arial Armenian" w:cs="Sylfaen"/>
          <w:sz w:val="20"/>
          <w:szCs w:val="24"/>
          <w:lang w:val="af-ZA"/>
        </w:rPr>
        <w:t xml:space="preserve"> մասնակցի </w:t>
      </w:r>
      <w:r w:rsidRPr="008663B0">
        <w:rPr>
          <w:rFonts w:ascii="Arial Armenian" w:eastAsia="Times New Roman" w:hAnsi="Arial Armenian" w:cs="Sylfaen"/>
          <w:sz w:val="20"/>
          <w:szCs w:val="24"/>
          <w:lang w:val="hy-AM"/>
        </w:rPr>
        <w:t>հայտում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արձանագրվում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անհամապատասխանություններ՝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պահանջների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նկատմամբ</w:t>
      </w:r>
      <w:r w:rsidRPr="008663B0">
        <w:rPr>
          <w:rFonts w:ascii="Arial Armenian" w:eastAsia="Times New Roman" w:hAnsi="Arial Armenian" w:cs="Sylfaen"/>
          <w:sz w:val="20"/>
          <w:szCs w:val="24"/>
          <w:lang w:val="af-ZA"/>
        </w:rPr>
        <w:t>,</w:t>
      </w:r>
      <w:bookmarkStart w:id="6" w:name="_Hlk9262487"/>
      <w:r w:rsidRPr="008663B0">
        <w:rPr>
          <w:rFonts w:ascii="Arial Armenian" w:eastAsia="Times New Roman" w:hAnsi="Arial Armenian" w:cs="Sylfaen"/>
          <w:sz w:val="20"/>
          <w:szCs w:val="24"/>
          <w:lang w:val="hy-AM"/>
        </w:rPr>
        <w:t xml:space="preserve"> </w:t>
      </w:r>
      <w:bookmarkEnd w:id="6"/>
      <w:r w:rsidRPr="008663B0">
        <w:rPr>
          <w:rFonts w:ascii="Arial Armenian" w:eastAsia="Times New Roman" w:hAnsi="Arial Armenian" w:cs="Sylfaen"/>
          <w:sz w:val="20"/>
          <w:szCs w:val="24"/>
          <w:lang w:val="hy-AM"/>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մեկ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կասեցնում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նիստը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իսկ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քարտուղարը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դրա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մասին</w:t>
      </w:r>
      <w:r w:rsidRPr="008663B0">
        <w:rPr>
          <w:rFonts w:ascii="Arial Armenian" w:eastAsia="Times New Roman" w:hAnsi="Arial Armenian" w:cs="Sylfaen"/>
          <w:sz w:val="20"/>
          <w:szCs w:val="24"/>
          <w:lang w:val="af-ZA"/>
        </w:rPr>
        <w:t xml:space="preserve"> էլեկտրոնային եղանակով </w:t>
      </w:r>
      <w:r w:rsidRPr="008663B0">
        <w:rPr>
          <w:rFonts w:ascii="Arial Armenian" w:eastAsia="Times New Roman" w:hAnsi="Arial Armenian" w:cs="Sylfaen"/>
          <w:sz w:val="20"/>
          <w:szCs w:val="24"/>
          <w:lang w:val="hy-AM"/>
        </w:rPr>
        <w:t>տեղեկացնում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մ</w:t>
      </w:r>
      <w:r w:rsidRPr="008663B0">
        <w:rPr>
          <w:rFonts w:ascii="Arial Armenian" w:eastAsia="Times New Roman" w:hAnsi="Arial Armenian" w:cs="Sylfaen"/>
          <w:sz w:val="20"/>
          <w:szCs w:val="24"/>
          <w:lang w:val="hy-AM"/>
        </w:rPr>
        <w:t>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առաջարկելով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կասեցման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ժամկետի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ավարտը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շտկել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անհամապատասխանությունը</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Մասնակցին ուղարկվող ծանուցման մեջ մանրամասն նկարագրվում են հայտի գն</w:t>
      </w:r>
      <w:r w:rsidRPr="008663B0">
        <w:rPr>
          <w:rFonts w:ascii="Arial Armenian" w:eastAsia="Times New Roman" w:hAnsi="Arial Armenian" w:cs="Sylfaen"/>
          <w:sz w:val="20"/>
          <w:szCs w:val="24"/>
          <w:lang w:val="en-US"/>
        </w:rPr>
        <w:t>ա</w:t>
      </w:r>
      <w:r w:rsidRPr="008663B0">
        <w:rPr>
          <w:rFonts w:ascii="Arial Armenian" w:eastAsia="Times New Roman" w:hAnsi="Arial Armenian" w:cs="Sylfaen"/>
          <w:sz w:val="20"/>
          <w:szCs w:val="24"/>
          <w:lang w:val="hy-AM"/>
        </w:rPr>
        <w:t xml:space="preserve">հատման ընթացքում հայտնաբերված բոլոր անհամապատասխանությունները: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8.</w:t>
      </w:r>
      <w:r w:rsidRPr="008663B0">
        <w:rPr>
          <w:rFonts w:ascii="Arial Armenian" w:eastAsia="Times New Roman" w:hAnsi="Arial Armenian" w:cs="Sylfaen"/>
          <w:sz w:val="20"/>
          <w:szCs w:val="24"/>
          <w:lang w:val="hy-AM"/>
        </w:rPr>
        <w:t>9</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հրավերի</w:t>
      </w:r>
      <w:r w:rsidRPr="008663B0">
        <w:rPr>
          <w:rFonts w:ascii="Arial Armenian" w:eastAsia="Times New Roman" w:hAnsi="Arial Armenian" w:cs="Sylfaen"/>
          <w:sz w:val="20"/>
          <w:szCs w:val="24"/>
          <w:lang w:val="af-ZA"/>
        </w:rPr>
        <w:t xml:space="preserve"> 8.</w:t>
      </w:r>
      <w:r w:rsidRPr="008663B0">
        <w:rPr>
          <w:rFonts w:ascii="Arial Armenian" w:eastAsia="Times New Roman" w:hAnsi="Arial Armenian" w:cs="Sylfaen"/>
          <w:sz w:val="20"/>
          <w:szCs w:val="24"/>
          <w:lang w:val="hy-AM"/>
        </w:rPr>
        <w:t>8</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ժամկետում</w:t>
      </w:r>
      <w:r w:rsidRPr="008663B0">
        <w:rPr>
          <w:rFonts w:ascii="Arial Armenian" w:eastAsia="Times New Roman" w:hAnsi="Arial Armenian" w:cs="Sylfaen"/>
          <w:sz w:val="20"/>
          <w:szCs w:val="24"/>
          <w:lang w:val="af-ZA"/>
        </w:rPr>
        <w:t xml:space="preserve"> մ</w:t>
      </w:r>
      <w:r w:rsidRPr="008663B0">
        <w:rPr>
          <w:rFonts w:ascii="Arial Armenian" w:eastAsia="Times New Roman" w:hAnsi="Arial Armenian" w:cs="Sylfaen"/>
          <w:sz w:val="20"/>
          <w:szCs w:val="24"/>
          <w:lang w:val="hy-AM"/>
        </w:rPr>
        <w:t>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շտկում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արձանագրված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անհամապատասխանությունը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վերջինիս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գնահատվում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Հակառակ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դեպքում տվյալ 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գնահատվում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անբավարար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մերժվում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 իսկ ընտրված մասնակից է ճանաչվում հաջորդող տեղ զբաղեցրած մասնակիցը:</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8.</w:t>
      </w:r>
      <w:r w:rsidRPr="008663B0">
        <w:rPr>
          <w:rFonts w:ascii="Arial Armenian" w:eastAsia="Times New Roman" w:hAnsi="Arial Armenian" w:cs="Sylfaen"/>
          <w:sz w:val="20"/>
          <w:szCs w:val="24"/>
          <w:lang w:val="hy-AM"/>
        </w:rPr>
        <w:t>10</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անդամը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քարտուղարը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մասնակցել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աշխատանքներին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 հանձնաժողովի գործունեության ընթացքումպարզվում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վերջիններիս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հիմնադրված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բաժնեմաս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փայաբաժին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կազմակերպությունը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իրենց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մերձավոր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ազգակցությամբ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խնամիությամբ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կապված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անձը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ծնող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ամուսին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երեխա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եղբայր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lastRenderedPageBreak/>
        <w:t>քույր</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տատ, պապ, թոռ,</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ինչպես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նաև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ամուսնու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ծնող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երեխա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եղբայր,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քույր, տատ, պապ, թոռ</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անձի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հիմնադրված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բաժնեմաս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փայաբաժին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կազմակերպությունը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մասնակցելու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ներկայացրել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 xml:space="preserve"> 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առկա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 սույն ընթացակարգի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առնչությամբ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շահերի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բախում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անդամը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քարտուղարը անհապաղ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ինքնաբացարկ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սույնընթացակարգից</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8.11 </w:t>
      </w:r>
      <w:r w:rsidRPr="008663B0">
        <w:rPr>
          <w:rFonts w:ascii="Arial Armenian" w:eastAsia="Times New Roman" w:hAnsi="Arial Armenian" w:cs="Sylfaen"/>
          <w:sz w:val="20"/>
          <w:szCs w:val="24"/>
          <w:lang w:val="es-ES"/>
        </w:rPr>
        <w:t>Հայտերը բացվելուց և գնահատվելուց հետո հետո կազմվում է արձանագրություն`</w:t>
      </w:r>
      <w:r w:rsidRPr="008663B0">
        <w:rPr>
          <w:rFonts w:ascii="Arial Armenian" w:eastAsia="Times New Roman" w:hAnsi="Arial Armenian" w:cs="Sylfaen"/>
          <w:sz w:val="20"/>
          <w:szCs w:val="20"/>
          <w:lang w:val="af-ZA"/>
        </w:rPr>
        <w:t xml:space="preserve"> գնումների մասին ՀՀ օրենսդրությամբ սահմանված կարգով</w:t>
      </w:r>
      <w:r w:rsidRPr="008663B0">
        <w:rPr>
          <w:rFonts w:ascii="Arial Armenian" w:eastAsia="Times New Roman" w:hAnsi="Arial Armenian"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663B0">
        <w:rPr>
          <w:rFonts w:ascii="Arial Armenian" w:eastAsia="Times New Roman" w:hAnsi="Arial Armenian" w:cs="Sylfaen"/>
          <w:sz w:val="20"/>
          <w:szCs w:val="24"/>
          <w:lang w:val="hy-AM"/>
        </w:rPr>
        <w:t>Արձանագրությունն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ստորագրում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նիստին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անդամները։</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8.12</w:t>
      </w:r>
      <w:r w:rsidRPr="008663B0">
        <w:rPr>
          <w:rFonts w:ascii="Arial Armenian" w:eastAsia="Times New Roman" w:hAnsi="Arial Armenian" w:cs="Sylfaen"/>
          <w:sz w:val="20"/>
          <w:szCs w:val="24"/>
          <w:lang w:val="af-ZA"/>
        </w:rPr>
        <w:t xml:space="preserve"> Հանձնաժողովի քարտուղարը հայտերի բացման</w:t>
      </w:r>
      <w:r w:rsidRPr="008663B0">
        <w:rPr>
          <w:rFonts w:ascii="Arial Armenian" w:eastAsia="Times New Roman" w:hAnsi="Arial Armenian" w:cs="Sylfaen"/>
          <w:sz w:val="20"/>
          <w:szCs w:val="24"/>
          <w:lang w:val="hy-AM"/>
        </w:rPr>
        <w:t xml:space="preserve"> և գնահատման</w:t>
      </w:r>
      <w:r w:rsidRPr="008663B0">
        <w:rPr>
          <w:rFonts w:ascii="Arial Armenian" w:eastAsia="Times New Roman" w:hAnsi="Arial Armenian" w:cs="Sylfaen"/>
          <w:sz w:val="20"/>
          <w:szCs w:val="24"/>
          <w:lang w:val="af-ZA"/>
        </w:rPr>
        <w:t xml:space="preserve"> նիստի ավարտից հետո ոչ ուշ քան</w:t>
      </w:r>
      <w:r w:rsidRPr="008663B0">
        <w:rPr>
          <w:rFonts w:ascii="Arial Armenian" w:eastAsia="Times New Roman" w:hAnsi="Arial Armenian" w:cs="Arial"/>
          <w:spacing w:val="-8"/>
          <w:sz w:val="24"/>
          <w:szCs w:val="24"/>
          <w:lang w:val="af-ZA"/>
        </w:rPr>
        <w:t xml:space="preserve"> </w:t>
      </w:r>
      <w:r w:rsidRPr="008663B0">
        <w:rPr>
          <w:rFonts w:ascii="Arial Armenian" w:eastAsia="Times New Roman" w:hAnsi="Arial Armenian" w:cs="Sylfaen"/>
          <w:sz w:val="20"/>
          <w:szCs w:val="24"/>
          <w:lang w:val="af-ZA"/>
        </w:rPr>
        <w:t xml:space="preserve"> հաջորդող աշխատանքային օրը` </w:t>
      </w:r>
    </w:p>
    <w:p w:rsidR="00B9400C" w:rsidRPr="008663B0" w:rsidRDefault="00B9400C" w:rsidP="00B9400C">
      <w:pPr>
        <w:spacing w:after="0" w:line="240" w:lineRule="auto"/>
        <w:ind w:firstLine="567"/>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2) իր և գնահատող հանձնաժողովի` հայտերի բացման </w:t>
      </w:r>
      <w:r w:rsidRPr="008663B0">
        <w:rPr>
          <w:rFonts w:ascii="Arial Armenian" w:eastAsia="Times New Roman" w:hAnsi="Arial Armenian" w:cs="Sylfaen"/>
          <w:sz w:val="20"/>
          <w:szCs w:val="24"/>
          <w:lang w:val="hy-AM"/>
        </w:rPr>
        <w:t xml:space="preserve">և գնահատման </w:t>
      </w:r>
      <w:r w:rsidRPr="008663B0">
        <w:rPr>
          <w:rFonts w:ascii="Arial Armenian" w:eastAsia="Times New Roman" w:hAnsi="Arial Armenian" w:cs="Sylfaen"/>
          <w:sz w:val="20"/>
          <w:szCs w:val="24"/>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af-ZA"/>
        </w:rPr>
        <w:t>8.1</w:t>
      </w:r>
      <w:r w:rsidRPr="008663B0">
        <w:rPr>
          <w:rFonts w:ascii="Arial Armenian" w:eastAsia="Times New Roman" w:hAnsi="Arial Armenian" w:cs="Sylfaen"/>
          <w:sz w:val="20"/>
          <w:szCs w:val="24"/>
          <w:lang w:val="hy-AM"/>
        </w:rPr>
        <w:t>3</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Օրենքի</w:t>
      </w:r>
      <w:r w:rsidRPr="008663B0">
        <w:rPr>
          <w:rFonts w:ascii="Arial Armenian" w:eastAsia="Times New Roman" w:hAnsi="Arial Armenian" w:cs="Sylfaen"/>
          <w:sz w:val="20"/>
          <w:szCs w:val="24"/>
          <w:lang w:val="af-ZA"/>
        </w:rPr>
        <w:t xml:space="preserve"> 6-</w:t>
      </w:r>
      <w:r w:rsidRPr="008663B0">
        <w:rPr>
          <w:rFonts w:ascii="Arial Armenian" w:eastAsia="Times New Roman" w:hAnsi="Arial Armenian" w:cs="Sylfaen"/>
          <w:sz w:val="20"/>
          <w:szCs w:val="24"/>
          <w:lang w:val="en-US"/>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հոդվածի</w:t>
      </w:r>
      <w:r w:rsidRPr="008663B0">
        <w:rPr>
          <w:rFonts w:ascii="Arial Armenian" w:eastAsia="Times New Roman" w:hAnsi="Arial Armenian" w:cs="Sylfaen"/>
          <w:sz w:val="20"/>
          <w:szCs w:val="24"/>
          <w:lang w:val="af-ZA"/>
        </w:rPr>
        <w:t xml:space="preserve"> 1-</w:t>
      </w:r>
      <w:r w:rsidRPr="008663B0">
        <w:rPr>
          <w:rFonts w:ascii="Arial Armenian" w:eastAsia="Times New Roman" w:hAnsi="Arial Armenian" w:cs="Sylfaen"/>
          <w:sz w:val="20"/>
          <w:szCs w:val="24"/>
          <w:lang w:val="en-US"/>
        </w:rPr>
        <w:t>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մասի</w:t>
      </w:r>
      <w:r w:rsidRPr="008663B0">
        <w:rPr>
          <w:rFonts w:ascii="Arial Armenian" w:eastAsia="Times New Roman" w:hAnsi="Arial Armenian" w:cs="Sylfaen"/>
          <w:sz w:val="20"/>
          <w:szCs w:val="24"/>
          <w:lang w:val="af-ZA"/>
        </w:rPr>
        <w:t xml:space="preserve"> 6-</w:t>
      </w:r>
      <w:r w:rsidRPr="008663B0">
        <w:rPr>
          <w:rFonts w:ascii="Arial Armenian" w:eastAsia="Times New Roman" w:hAnsi="Arial Armenian" w:cs="Sylfaen"/>
          <w:sz w:val="20"/>
          <w:szCs w:val="24"/>
          <w:lang w:val="en-US"/>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հիմքերն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ղեկավարի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պատճառաբանված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լիազորված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մարմինը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ներառում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գնումների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գործընթացին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իրավունք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ցուցակում։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Calibri"/>
          <w:sz w:val="20"/>
          <w:szCs w:val="24"/>
          <w:lang w:val="af-ZA"/>
        </w:rPr>
        <w:t>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ղեկավարը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կայացնում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վերաբերյալ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հրապարակելու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միակողմանի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լուծելու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հայտարարությունը</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ծանուցումը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հրապարակելու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տասն</w:t>
      </w:r>
      <w:r w:rsidRPr="008663B0">
        <w:rPr>
          <w:rFonts w:ascii="Arial Armenian" w:eastAsia="Times New Roman" w:hAnsi="Arial Armenian" w:cs="Sylfaen"/>
          <w:sz w:val="20"/>
          <w:szCs w:val="24"/>
          <w:lang w:val="hy-AM"/>
        </w:rPr>
        <w:t>երորդ 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կայացվելուն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այն</w:t>
      </w:r>
      <w:r w:rsidRPr="008663B0">
        <w:rPr>
          <w:rFonts w:ascii="Arial Armenian" w:eastAsia="Times New Roman" w:hAnsi="Arial Armenian" w:cs="Sylfaen"/>
          <w:sz w:val="20"/>
          <w:szCs w:val="24"/>
          <w:lang w:val="af-ZA"/>
        </w:rPr>
        <w:t xml:space="preserve"> գրավոր </w:t>
      </w:r>
      <w:r w:rsidRPr="008663B0">
        <w:rPr>
          <w:rFonts w:ascii="Arial Armenian" w:eastAsia="Times New Roman" w:hAnsi="Arial Armenian" w:cs="Sylfaen"/>
          <w:sz w:val="20"/>
          <w:szCs w:val="24"/>
        </w:rPr>
        <w:t>տրամադրվում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լիազորված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մարմնին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Լիազորված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մարմինը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ներառում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գնումների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գործընթացին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իրավունք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չունեցող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ցուցակում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քառասուներորդ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հինգ</w:t>
      </w:r>
      <w:r w:rsidRPr="008663B0">
        <w:rPr>
          <w:rFonts w:ascii="Arial Armenian" w:eastAsia="Times New Roman" w:hAnsi="Arial Armenian" w:cs="Sylfaen"/>
          <w:sz w:val="20"/>
          <w:szCs w:val="24"/>
          <w:lang w:val="en-US"/>
        </w:rPr>
        <w:t>երորդ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w:t>
      </w:r>
      <w:r w:rsidRPr="008663B0">
        <w:rPr>
          <w:rFonts w:ascii="Arial Armenian" w:eastAsia="Times New Roman" w:hAnsi="Arial Armenian" w:cs="Sylfaen"/>
          <w:sz w:val="20"/>
          <w:szCs w:val="24"/>
          <w:lang w:val="en-US"/>
        </w:rPr>
        <w:t>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իսկ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քառասուներորդ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բողոքարկման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վերաբերյալ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հարուցված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չավարտված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դատական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առկայության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դատական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գործով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եզրափակիչ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դատական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ակտն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ուժի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մեջ</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մտնելու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հինգ</w:t>
      </w:r>
      <w:r w:rsidRPr="008663B0">
        <w:rPr>
          <w:rFonts w:ascii="Arial Armenian" w:eastAsia="Times New Roman" w:hAnsi="Arial Armenian" w:cs="Sylfaen"/>
          <w:sz w:val="20"/>
          <w:szCs w:val="24"/>
          <w:lang w:val="en-US"/>
        </w:rPr>
        <w:t>երորդ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w:t>
      </w:r>
      <w:r w:rsidRPr="008663B0">
        <w:rPr>
          <w:rFonts w:ascii="Arial Armenian" w:eastAsia="Times New Roman" w:hAnsi="Arial Armenian" w:cs="Sylfaen"/>
          <w:sz w:val="20"/>
          <w:szCs w:val="24"/>
          <w:lang w:val="en-US"/>
        </w:rPr>
        <w:t>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դատական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քննության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արդյունքով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կատարման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հնարավորությունը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վերացել</w:t>
      </w:r>
      <w:r w:rsidRPr="008663B0">
        <w:rPr>
          <w:rFonts w:ascii="Arial Armenian" w:eastAsia="Times New Roman" w:hAnsi="Arial Armenian" w:cs="Sylfaen"/>
          <w:sz w:val="20"/>
          <w:szCs w:val="24"/>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hy-AM"/>
        </w:rPr>
        <w:t>Ե</w:t>
      </w:r>
      <w:r w:rsidRPr="008663B0">
        <w:rPr>
          <w:rFonts w:ascii="Arial Armenian" w:eastAsia="Times New Roman" w:hAnsi="Arial Armenian" w:cs="Sylfaen"/>
          <w:sz w:val="20"/>
          <w:szCs w:val="24"/>
          <w:lang w:val="af-ZA"/>
        </w:rPr>
        <w:t>թե՝</w:t>
      </w:r>
    </w:p>
    <w:p w:rsidR="00B9400C" w:rsidRPr="008663B0" w:rsidRDefault="00B9400C" w:rsidP="00B9400C">
      <w:pPr>
        <w:numPr>
          <w:ilvl w:val="0"/>
          <w:numId w:val="18"/>
        </w:numPr>
        <w:shd w:val="clear" w:color="auto" w:fill="FFFFFF"/>
        <w:spacing w:after="0" w:line="240" w:lineRule="auto"/>
        <w:ind w:firstLine="426"/>
        <w:jc w:val="both"/>
        <w:rPr>
          <w:rFonts w:ascii="Arial Armenian" w:eastAsia="Times New Roman" w:hAnsi="Arial Armenian" w:cs="Sylfaen"/>
          <w:sz w:val="20"/>
          <w:szCs w:val="24"/>
          <w:lang w:val="af-ZA" w:eastAsia="ru-RU"/>
        </w:rPr>
      </w:pPr>
      <w:r w:rsidRPr="008663B0">
        <w:rPr>
          <w:rFonts w:ascii="Arial Armenian" w:eastAsia="Times New Roman" w:hAnsi="Arial Armenian" w:cs="Sylfaen"/>
          <w:sz w:val="20"/>
          <w:szCs w:val="24"/>
          <w:lang w:val="af-ZA" w:eastAsia="ru-RU"/>
        </w:rPr>
        <w:t xml:space="preserve">սույն կետով նախատեսված՝ </w:t>
      </w:r>
      <w:r w:rsidRPr="008663B0">
        <w:rPr>
          <w:rFonts w:ascii="Arial Armenian" w:eastAsia="Times New Roman" w:hAnsi="Arial Armenian" w:cs="Sylfaen"/>
          <w:sz w:val="20"/>
          <w:szCs w:val="24"/>
          <w:lang w:eastAsia="ru-RU"/>
        </w:rPr>
        <w:t>լիազորված</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eastAsia="ru-RU"/>
        </w:rPr>
        <w:t>մարմ</w:t>
      </w:r>
      <w:r w:rsidRPr="008663B0">
        <w:rPr>
          <w:rFonts w:ascii="Arial Armenian" w:eastAsia="Times New Roman" w:hAnsi="Arial Armenian"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8663B0">
        <w:rPr>
          <w:rFonts w:ascii="Arial Armenian" w:eastAsia="Times New Roman" w:hAnsi="Arial Armenian"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9400C" w:rsidRPr="008663B0" w:rsidRDefault="00B9400C" w:rsidP="00B9400C">
      <w:pPr>
        <w:numPr>
          <w:ilvl w:val="0"/>
          <w:numId w:val="18"/>
        </w:numPr>
        <w:shd w:val="clear" w:color="auto" w:fill="FFFFFF"/>
        <w:spacing w:after="0" w:line="240" w:lineRule="auto"/>
        <w:ind w:firstLine="375"/>
        <w:jc w:val="both"/>
        <w:rPr>
          <w:rFonts w:ascii="Arial Armenian" w:eastAsia="Times New Roman" w:hAnsi="Arial Armenian" w:cs="Sylfaen"/>
          <w:sz w:val="20"/>
          <w:szCs w:val="24"/>
          <w:lang w:val="af-ZA" w:eastAsia="ru-RU"/>
        </w:rPr>
      </w:pPr>
      <w:r w:rsidRPr="008663B0">
        <w:rPr>
          <w:rFonts w:ascii="Arial Armenian" w:eastAsia="Times New Roman" w:hAnsi="Arial Armenian"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8663B0">
        <w:rPr>
          <w:rFonts w:ascii="Arial Armenian" w:eastAsia="Times New Roman" w:hAnsi="Arial Armenian" w:cs="Sylfaen"/>
          <w:sz w:val="20"/>
          <w:szCs w:val="24"/>
          <w:lang w:eastAsia="ru-RU"/>
        </w:rPr>
        <w:t>լիազորված</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eastAsia="ru-RU"/>
        </w:rPr>
        <w:t>մարմ</w:t>
      </w:r>
      <w:r w:rsidRPr="008663B0">
        <w:rPr>
          <w:rFonts w:ascii="Arial Armenian" w:eastAsia="Times New Roman" w:hAnsi="Arial Armenian" w:cs="Sylfaen"/>
          <w:sz w:val="20"/>
          <w:szCs w:val="24"/>
          <w:lang w:val="x-none" w:eastAsia="ru-RU"/>
        </w:rPr>
        <w:t>նին որոշումը ներկայացվելու վերջնաժամկետը լրանալու</w:t>
      </w:r>
      <w:r w:rsidRPr="008663B0">
        <w:rPr>
          <w:rFonts w:ascii="Arial Armenian" w:eastAsia="Times New Roman" w:hAnsi="Arial Armenian" w:cs="Sylfaen"/>
          <w:sz w:val="20"/>
          <w:szCs w:val="24"/>
          <w:lang w:val="en-US" w:eastAsia="ru-RU"/>
        </w:rPr>
        <w:t>ց</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հետո</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բայց</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ոչ</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ուշ</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քան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մասնակցին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կամ</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պայմանագիր</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կնքած</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անձին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ցուցակում</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ներառելու</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վերջնաժամկետը</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լրանալու</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օրը</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ապա</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պատվիրատուն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դրա</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մասին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գրավոր</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տեղեկացնում</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է</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լիազորված</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մարմին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որի</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հիման</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վրա</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մասնակիցը</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չի</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ներառվում</w:t>
      </w:r>
      <w:r w:rsidRPr="008663B0">
        <w:rPr>
          <w:rFonts w:ascii="Arial Armenian" w:eastAsia="Times New Roman" w:hAnsi="Arial Armenian" w:cs="Sylfaen"/>
          <w:sz w:val="20"/>
          <w:szCs w:val="24"/>
          <w:lang w:val="af-ZA" w:eastAsia="ru-RU"/>
        </w:rPr>
        <w:t xml:space="preserve"> </w:t>
      </w:r>
      <w:r w:rsidRPr="008663B0">
        <w:rPr>
          <w:rFonts w:ascii="Arial Armenian" w:eastAsia="Times New Roman" w:hAnsi="Arial Armenian" w:cs="Sylfaen"/>
          <w:sz w:val="20"/>
          <w:szCs w:val="24"/>
          <w:lang w:val="en-US" w:eastAsia="ru-RU"/>
        </w:rPr>
        <w:t>ցուցակում</w:t>
      </w:r>
      <w:r w:rsidRPr="008663B0">
        <w:rPr>
          <w:rFonts w:ascii="Arial Armenian" w:eastAsia="Times New Roman" w:hAnsi="Arial Armenian" w:cs="Sylfaen"/>
          <w:sz w:val="20"/>
          <w:szCs w:val="24"/>
          <w:lang w:val="af-ZA" w:eastAsia="ru-RU"/>
        </w:rPr>
        <w:t>:</w:t>
      </w:r>
    </w:p>
    <w:p w:rsidR="00B9400C" w:rsidRPr="008663B0" w:rsidRDefault="00B9400C" w:rsidP="00B9400C">
      <w:pPr>
        <w:spacing w:after="0" w:line="240" w:lineRule="auto"/>
        <w:ind w:firstLine="375"/>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8663B0">
        <w:rPr>
          <w:rFonts w:ascii="Arial Armenian" w:eastAsia="Times New Roman" w:hAnsi="Arial Armenian" w:cs="Sylfaen"/>
          <w:sz w:val="20"/>
          <w:szCs w:val="24"/>
          <w:lang w:val="hy-AM"/>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663B0">
        <w:rPr>
          <w:rFonts w:ascii="Arial Armenian" w:eastAsia="Times New Roman" w:hAnsi="Arial Armenian" w:cs="Sylfaen"/>
          <w:sz w:val="20"/>
          <w:szCs w:val="24"/>
          <w:lang w:val="en-US"/>
        </w:rPr>
        <w:t>արդյունքում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համաձայնագիր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նպատակով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կնքած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անձը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ժամկետում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միակողմանի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հաստատված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հայտարարության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տուժանքի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այսուհետ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տուժանք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ձևով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փոխարինում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բանկային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երաշխիք</w:t>
      </w:r>
      <w:r w:rsidRPr="008663B0">
        <w:rPr>
          <w:rFonts w:ascii="Arial Armenian" w:eastAsia="Times New Roman" w:hAnsi="Arial Armenian" w:cs="Sylfaen"/>
          <w:sz w:val="20"/>
          <w:szCs w:val="24"/>
          <w:lang w:val="hy-AM"/>
        </w:rPr>
        <w:t>ո</w:t>
      </w:r>
      <w:r w:rsidRPr="008663B0">
        <w:rPr>
          <w:rFonts w:ascii="Arial Armenian" w:eastAsia="Times New Roman" w:hAnsi="Arial Armenian" w:cs="Sylfaen"/>
          <w:sz w:val="20"/>
          <w:szCs w:val="24"/>
          <w:lang w:val="en-US"/>
        </w:rPr>
        <w:t>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կանխիկ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փողով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ապա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այդ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հանգամանքը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որպես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գործընթացի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շրջանակում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ստանձնված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պարտավորության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խախտում</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375"/>
        <w:jc w:val="both"/>
        <w:rPr>
          <w:rFonts w:ascii="Arial Armenian" w:eastAsia="Times New Roman" w:hAnsi="Arial Armenian" w:cs="Sylfaen"/>
          <w:sz w:val="20"/>
          <w:szCs w:val="24"/>
          <w:lang w:val="af-ZA"/>
        </w:rPr>
      </w:pPr>
    </w:p>
    <w:p w:rsidR="00B9400C" w:rsidRPr="008663B0" w:rsidRDefault="00B9400C" w:rsidP="00B9400C">
      <w:pPr>
        <w:spacing w:after="0" w:line="240" w:lineRule="auto"/>
        <w:ind w:firstLine="375"/>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color w:val="000000"/>
          <w:sz w:val="20"/>
          <w:szCs w:val="20"/>
          <w:lang w:val="af-ZA"/>
        </w:rPr>
        <w:t xml:space="preserve">      8.1</w:t>
      </w:r>
      <w:r w:rsidRPr="008663B0">
        <w:rPr>
          <w:rFonts w:ascii="Arial Armenian" w:eastAsia="Times New Roman" w:hAnsi="Arial Armenian" w:cs="Times New Roman"/>
          <w:color w:val="000000"/>
          <w:sz w:val="20"/>
          <w:szCs w:val="20"/>
          <w:lang w:val="hy-AM"/>
        </w:rPr>
        <w:t>4</w:t>
      </w:r>
      <w:r w:rsidRPr="008663B0">
        <w:rPr>
          <w:rFonts w:ascii="Arial Armenian" w:eastAsia="Times New Roman" w:hAnsi="Arial Armenian" w:cs="Times New Roman"/>
          <w:color w:val="000000"/>
          <w:sz w:val="20"/>
          <w:szCs w:val="20"/>
          <w:lang w:val="af-ZA"/>
        </w:rPr>
        <w:t xml:space="preserve"> </w:t>
      </w:r>
      <w:r w:rsidRPr="008663B0">
        <w:rPr>
          <w:rFonts w:ascii="Arial Armenian" w:eastAsia="Times New Roman" w:hAnsi="Arial Armenian" w:cs="Sylfaen"/>
          <w:color w:val="000000"/>
          <w:sz w:val="20"/>
          <w:szCs w:val="20"/>
          <w:lang w:val="en-US"/>
        </w:rPr>
        <w:t>Ե</w:t>
      </w:r>
      <w:r w:rsidRPr="008663B0">
        <w:rPr>
          <w:rFonts w:ascii="Arial Armenian" w:eastAsia="Times New Roman" w:hAnsi="Arial Armenian" w:cs="Sylfaen"/>
          <w:color w:val="000000"/>
          <w:sz w:val="20"/>
          <w:szCs w:val="20"/>
          <w:lang w:val="hy-AM"/>
        </w:rPr>
        <w:t>թե</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մասնակից</w:t>
      </w:r>
      <w:r w:rsidRPr="008663B0">
        <w:rPr>
          <w:rFonts w:ascii="Arial Armenian" w:eastAsia="Times New Roman" w:hAnsi="Arial Armenian" w:cs="Sylfaen"/>
          <w:color w:val="000000"/>
          <w:sz w:val="20"/>
          <w:szCs w:val="20"/>
          <w:lang w:val="en-US"/>
        </w:rPr>
        <w:t>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en-US"/>
        </w:rPr>
        <w:t>Օ</w:t>
      </w:r>
      <w:r w:rsidRPr="008663B0">
        <w:rPr>
          <w:rFonts w:ascii="Arial Armenian" w:eastAsia="Times New Roman" w:hAnsi="Arial Armenian" w:cs="Sylfaen"/>
          <w:color w:val="000000"/>
          <w:sz w:val="20"/>
          <w:szCs w:val="20"/>
          <w:lang w:val="hy-AM"/>
        </w:rPr>
        <w:t>րենքի</w:t>
      </w:r>
      <w:r w:rsidRPr="008663B0">
        <w:rPr>
          <w:rFonts w:ascii="Arial Armenian" w:eastAsia="Times New Roman" w:hAnsi="Arial Armenian" w:cs="Times New Roman"/>
          <w:color w:val="000000"/>
          <w:sz w:val="20"/>
          <w:szCs w:val="20"/>
          <w:lang w:val="hy-AM"/>
        </w:rPr>
        <w:t xml:space="preserve"> 6-</w:t>
      </w:r>
      <w:r w:rsidRPr="008663B0">
        <w:rPr>
          <w:rFonts w:ascii="Arial Armenian" w:eastAsia="Times New Roman" w:hAnsi="Arial Armenian" w:cs="Sylfaen"/>
          <w:color w:val="000000"/>
          <w:sz w:val="20"/>
          <w:szCs w:val="20"/>
          <w:lang w:val="hy-AM"/>
        </w:rPr>
        <w:t>րդ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հոդվածի</w:t>
      </w:r>
      <w:r w:rsidRPr="008663B0">
        <w:rPr>
          <w:rFonts w:ascii="Arial Armenian" w:eastAsia="Times New Roman" w:hAnsi="Arial Armenian" w:cs="Times New Roman"/>
          <w:color w:val="000000"/>
          <w:sz w:val="20"/>
          <w:szCs w:val="20"/>
          <w:lang w:val="hy-AM"/>
        </w:rPr>
        <w:t xml:space="preserve"> 1-</w:t>
      </w:r>
      <w:r w:rsidRPr="008663B0">
        <w:rPr>
          <w:rFonts w:ascii="Arial Armenian" w:eastAsia="Times New Roman" w:hAnsi="Arial Armenian" w:cs="Sylfaen"/>
          <w:color w:val="000000"/>
          <w:sz w:val="20"/>
          <w:szCs w:val="20"/>
          <w:lang w:val="hy-AM"/>
        </w:rPr>
        <w:t>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w:t>
      </w:r>
      <w:r w:rsidRPr="008663B0">
        <w:rPr>
          <w:rFonts w:ascii="Arial Armenian" w:eastAsia="Times New Roman" w:hAnsi="Arial Armenian" w:cs="Times New Roman"/>
          <w:color w:val="000000"/>
          <w:sz w:val="20"/>
          <w:szCs w:val="20"/>
          <w:lang w:val="hy-AM"/>
        </w:rPr>
        <w:t xml:space="preserve"> 5-</w:t>
      </w:r>
      <w:r w:rsidRPr="008663B0">
        <w:rPr>
          <w:rFonts w:ascii="Arial Armenian" w:eastAsia="Times New Roman" w:hAnsi="Arial Armenian" w:cs="Sylfaen"/>
          <w:color w:val="000000"/>
          <w:sz w:val="20"/>
          <w:szCs w:val="20"/>
          <w:lang w:val="hy-AM"/>
        </w:rPr>
        <w:t>րդ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6-</w:t>
      </w:r>
      <w:r w:rsidRPr="008663B0">
        <w:rPr>
          <w:rFonts w:ascii="Arial Armenian" w:eastAsia="Times New Roman" w:hAnsi="Arial Armenian" w:cs="Sylfaen"/>
          <w:color w:val="000000"/>
          <w:sz w:val="20"/>
          <w:szCs w:val="20"/>
          <w:lang w:val="hy-AM"/>
        </w:rPr>
        <w:t>րդ</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մասերով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նախատեսված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ցուցակներում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ներառվել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հայտը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օրվանից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ապա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նրա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հայտը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ենթակա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մերժման</w:t>
      </w:r>
      <w:r w:rsidRPr="008663B0">
        <w:rPr>
          <w:rFonts w:ascii="Arial Armenian" w:eastAsia="Times New Roman" w:hAnsi="Arial Armenian" w:cs="Sylfaen"/>
          <w:sz w:val="20"/>
          <w:szCs w:val="20"/>
          <w:lang w:val="af-ZA"/>
        </w:rPr>
        <w:t>:</w:t>
      </w:r>
    </w:p>
    <w:p w:rsidR="00B9400C" w:rsidRPr="008663B0" w:rsidRDefault="00B9400C" w:rsidP="00B9400C">
      <w:pPr>
        <w:spacing w:after="0" w:line="240" w:lineRule="auto"/>
        <w:ind w:firstLine="706"/>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lastRenderedPageBreak/>
        <w:t>8.1</w:t>
      </w:r>
      <w:r w:rsidRPr="008663B0">
        <w:rPr>
          <w:rFonts w:ascii="Arial Armenian" w:eastAsia="Times New Roman" w:hAnsi="Arial Armenian" w:cs="Sylfaen"/>
          <w:sz w:val="20"/>
          <w:szCs w:val="24"/>
          <w:lang w:val="hy-AM"/>
        </w:rPr>
        <w:t>5</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w:t>
      </w:r>
      <w:r w:rsidRPr="008663B0">
        <w:rPr>
          <w:rFonts w:ascii="Arial Armenian" w:eastAsia="Times New Roman" w:hAnsi="Arial Armenian" w:cs="Sylfaen"/>
          <w:sz w:val="20"/>
          <w:szCs w:val="24"/>
        </w:rPr>
        <w:t>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մասի</w:t>
      </w:r>
      <w:r w:rsidRPr="008663B0">
        <w:rPr>
          <w:rFonts w:ascii="Arial Armenian" w:eastAsia="Times New Roman" w:hAnsi="Arial Armenian" w:cs="Sylfaen"/>
          <w:sz w:val="20"/>
          <w:szCs w:val="24"/>
          <w:lang w:val="af-ZA"/>
        </w:rPr>
        <w:t xml:space="preserve"> 8.8 </w:t>
      </w:r>
      <w:r w:rsidRPr="008663B0">
        <w:rPr>
          <w:rFonts w:ascii="Arial Armenian" w:eastAsia="Times New Roman" w:hAnsi="Arial Armenian" w:cs="Sylfaen"/>
          <w:sz w:val="20"/>
          <w:szCs w:val="24"/>
        </w:rPr>
        <w:t>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փաստաթղթերը</w:t>
      </w:r>
      <w:r w:rsidRPr="008663B0">
        <w:rPr>
          <w:rFonts w:ascii="Arial Armenian" w:eastAsia="Times New Roman" w:hAnsi="Arial Armenian" w:cs="Sylfaen"/>
          <w:sz w:val="20"/>
          <w:szCs w:val="24"/>
          <w:lang w:val="af-ZA"/>
        </w:rPr>
        <w:t xml:space="preserve"> մասնակիցը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ժամկետում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w:t>
      </w:r>
      <w:r w:rsidRPr="008663B0">
        <w:rPr>
          <w:rFonts w:ascii="Arial Armenian" w:eastAsia="Times New Roman" w:hAnsi="Arial Armenian" w:cs="Sylfaen"/>
          <w:sz w:val="20"/>
          <w:szCs w:val="24"/>
          <w:lang w:val="af-ZA"/>
        </w:rPr>
        <w:softHyphen/>
      </w:r>
      <w:r w:rsidRPr="008663B0">
        <w:rPr>
          <w:rFonts w:ascii="Arial Armenian" w:eastAsia="Times New Roman" w:hAnsi="Arial Armenian" w:cs="Sylfaen"/>
          <w:sz w:val="20"/>
          <w:szCs w:val="24"/>
        </w:rPr>
        <w:t>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քարտուղարին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w:t>
      </w:r>
      <w:r w:rsidRPr="008663B0">
        <w:rPr>
          <w:rFonts w:ascii="Arial Armenian" w:eastAsia="Times New Roman" w:hAnsi="Arial Armenian" w:cs="Sylfaen"/>
          <w:sz w:val="20"/>
          <w:szCs w:val="24"/>
          <w:lang w:val="en-US"/>
        </w:rPr>
        <w:t>ն</w:t>
      </w:r>
      <w:r w:rsidRPr="008663B0">
        <w:rPr>
          <w:rFonts w:ascii="Arial Armenian" w:eastAsia="Times New Roman" w:hAnsi="Arial Armenian" w:cs="Sylfaen"/>
          <w:sz w:val="20"/>
          <w:szCs w:val="24"/>
        </w:rPr>
        <w:t>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վերջինիս՝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փոստին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ուղարկելու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միջոցով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Քարտուղարը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պարտավոր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փաստաթղթերն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հաստատել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հանգամանքը՝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rPr>
        <w:t>հրավերում</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փոստից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փոստին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հավաստում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ուղարկելու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միջոցով</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8.1</w:t>
      </w:r>
      <w:r w:rsidRPr="008663B0">
        <w:rPr>
          <w:rFonts w:ascii="Arial Armenian" w:eastAsia="Times New Roman" w:hAnsi="Arial Armenian" w:cs="Sylfaen"/>
          <w:sz w:val="20"/>
          <w:szCs w:val="24"/>
          <w:lang w:val="hy-AM"/>
        </w:rPr>
        <w:t>6</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ներկայացուցիչները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w:t>
      </w:r>
      <w:r w:rsidRPr="008663B0">
        <w:rPr>
          <w:rFonts w:ascii="Arial Armenian" w:eastAsia="Times New Roman" w:hAnsi="Arial Armenian" w:cs="Sylfaen"/>
          <w:sz w:val="20"/>
          <w:szCs w:val="24"/>
          <w:lang w:val="af-ZA"/>
        </w:rPr>
        <w:t xml:space="preserve"> լինել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նիստերին։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Մասնակիցները</w:t>
      </w:r>
      <w:r w:rsidRPr="008663B0">
        <w:rPr>
          <w:rFonts w:ascii="Arial Armenian" w:eastAsia="Times New Roman" w:hAnsi="Arial Armenian" w:cs="Sylfaen"/>
          <w:sz w:val="20"/>
          <w:szCs w:val="24"/>
          <w:lang w:val="af-ZA"/>
        </w:rPr>
        <w:t xml:space="preserve"> կամ </w:t>
      </w:r>
      <w:r w:rsidRPr="008663B0">
        <w:rPr>
          <w:rFonts w:ascii="Arial Armenian" w:eastAsia="Times New Roman" w:hAnsi="Arial Armenian" w:cs="Sylfaen"/>
          <w:sz w:val="20"/>
          <w:szCs w:val="24"/>
        </w:rPr>
        <w:t>նրանց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ներկայացուցիչները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նիստերի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արձանագրությունների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պատճենները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տրամադրվում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օրացուցային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ընթացքում։</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8.1</w:t>
      </w:r>
      <w:r w:rsidRPr="008663B0">
        <w:rPr>
          <w:rFonts w:ascii="Arial Armenian" w:eastAsia="Times New Roman" w:hAnsi="Arial Armenian" w:cs="Sylfaen"/>
          <w:sz w:val="20"/>
          <w:szCs w:val="24"/>
          <w:lang w:val="hy-AM"/>
        </w:rPr>
        <w:t>7</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ծանուցումներն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ուղարկվում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հայտում նշված էլեկտրոնային փոստին ուղարկելու միջոցով, </w:t>
      </w:r>
      <w:r w:rsidRPr="008663B0">
        <w:rPr>
          <w:rFonts w:ascii="Arial Armenian" w:eastAsia="Times New Roman" w:hAnsi="Arial Armenian" w:cs="Sylfaen"/>
          <w:sz w:val="20"/>
          <w:szCs w:val="24"/>
        </w:rPr>
        <w:t>իսկ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փոստից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քարտուղարի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փոստին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0"/>
          <w:lang w:val="af-ZA" w:eastAsia="x-none"/>
        </w:rPr>
        <w:t>ուղարկվելու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միջոցով</w:t>
      </w:r>
      <w:r w:rsidRPr="008663B0">
        <w:rPr>
          <w:rFonts w:ascii="Arial Armenian" w:eastAsia="Times New Roman" w:hAnsi="Arial Armenian" w:cs="Times New Roman"/>
          <w:sz w:val="20"/>
          <w:szCs w:val="20"/>
          <w:lang w:val="af-ZA" w:eastAsia="x-none"/>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eastAsia="x-none"/>
        </w:rPr>
      </w:pPr>
      <w:r w:rsidRPr="008663B0">
        <w:rPr>
          <w:rFonts w:ascii="Arial Armenian" w:eastAsia="Times New Roman" w:hAnsi="Arial Armenian" w:cs="Sylfaen"/>
          <w:sz w:val="20"/>
          <w:szCs w:val="20"/>
          <w:lang w:val="af-ZA" w:eastAsia="x-none"/>
        </w:rPr>
        <w:t>Տեղեկությունների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փաստաթղթերի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էլեկտրոնային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եղանակով</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փոխանակման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դեպքում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մասնակիցը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տեղեկությունները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փաստաթղթերը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ուղարկում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հաստատված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բնօրինակ</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փաստաթղթից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արտատպված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սկանավորված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տարբերակով</w:t>
      </w:r>
      <w:r w:rsidRPr="008663B0">
        <w:rPr>
          <w:rFonts w:ascii="Arial Armenian" w:eastAsia="Times New Roman" w:hAnsi="Arial Armenian" w:cs="Times New Roman"/>
          <w:sz w:val="20"/>
          <w:szCs w:val="20"/>
          <w:lang w:val="af-ZA" w:eastAsia="x-none"/>
        </w:rPr>
        <w:t>:</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af-ZA"/>
        </w:rPr>
        <w:t>8</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sz w:val="20"/>
          <w:szCs w:val="20"/>
          <w:lang w:val="af-ZA"/>
        </w:rPr>
        <w:t>1</w:t>
      </w:r>
      <w:r w:rsidRPr="008663B0">
        <w:rPr>
          <w:rFonts w:ascii="Arial Armenian" w:eastAsia="Times New Roman" w:hAnsi="Arial Armenian" w:cs="Times New Roman"/>
          <w:sz w:val="20"/>
          <w:szCs w:val="20"/>
          <w:lang w:val="hy-AM"/>
        </w:rPr>
        <w:t>8</w:t>
      </w:r>
      <w:r w:rsidRPr="008663B0">
        <w:rPr>
          <w:rFonts w:ascii="Arial Armenian" w:eastAsia="Times New Roman" w:hAnsi="Arial Armenian" w:cs="Sylfaen"/>
          <w:sz w:val="20"/>
          <w:szCs w:val="20"/>
          <w:lang w:val="af-ZA"/>
        </w:rPr>
        <w:t xml:space="preserve"> Հայտերի</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գնահատումը</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և</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ընտրված մասնակցի որոշումն</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իրականացվում</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է</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ըստ</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առանձին</w:t>
      </w:r>
      <w:r w:rsidRPr="008663B0">
        <w:rPr>
          <w:rFonts w:ascii="Arial Armenian" w:eastAsia="Times New Roman" w:hAnsi="Arial Armenian" w:cs="Arial"/>
          <w:sz w:val="20"/>
          <w:szCs w:val="20"/>
          <w:lang w:val="af-ZA"/>
        </w:rPr>
        <w:t xml:space="preserve"> </w:t>
      </w:r>
      <w:r w:rsidRPr="008663B0">
        <w:rPr>
          <w:rFonts w:ascii="Arial Armenian" w:eastAsia="Times New Roman" w:hAnsi="Arial Armenian" w:cs="Sylfaen"/>
          <w:sz w:val="20"/>
          <w:szCs w:val="20"/>
          <w:lang w:val="af-ZA"/>
        </w:rPr>
        <w:t>չափաբաժինների</w:t>
      </w:r>
      <w:r w:rsidRPr="008663B0">
        <w:rPr>
          <w:rFonts w:ascii="Arial Armenian" w:eastAsia="Times New Roman" w:hAnsi="Arial Armenian" w:cs="Sylfaen"/>
          <w:sz w:val="20"/>
          <w:szCs w:val="20"/>
          <w:vertAlign w:val="superscript"/>
          <w:lang w:val="af-ZA"/>
        </w:rPr>
        <w:t>11</w:t>
      </w:r>
      <w:r w:rsidRPr="008663B0">
        <w:rPr>
          <w:rFonts w:ascii="Arial Armenian" w:eastAsia="Times New Roman" w:hAnsi="Arial Armenian" w:cs="Sylfaen"/>
          <w:color w:val="FFFFFF"/>
          <w:sz w:val="20"/>
          <w:szCs w:val="20"/>
          <w:vertAlign w:val="superscript"/>
          <w:lang w:val="af-ZA"/>
        </w:rPr>
        <w:footnoteReference w:id="7"/>
      </w:r>
      <w:r w:rsidRPr="008663B0">
        <w:rPr>
          <w:rFonts w:ascii="Arial Armenian" w:eastAsia="Times New Roman" w:hAnsi="Arial Armenian" w:cs="Tahoma"/>
          <w:sz w:val="20"/>
          <w:szCs w:val="20"/>
          <w:lang w:val="af-ZA"/>
        </w:rPr>
        <w:t>։</w:t>
      </w:r>
      <w:r w:rsidRPr="008663B0">
        <w:rPr>
          <w:rFonts w:ascii="Arial Armenian" w:eastAsia="Times New Roman" w:hAnsi="Arial Armenian" w:cs="Tahoma"/>
          <w:sz w:val="20"/>
          <w:szCs w:val="20"/>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af-ZA" w:eastAsia="x-none"/>
        </w:rPr>
      </w:pPr>
      <w:r w:rsidRPr="008663B0">
        <w:rPr>
          <w:rFonts w:ascii="Arial Armenian" w:eastAsia="Times New Roman" w:hAnsi="Arial Armenian" w:cs="Times New Roman"/>
          <w:sz w:val="20"/>
          <w:szCs w:val="20"/>
          <w:lang w:val="af-ZA" w:eastAsia="x-none"/>
        </w:rPr>
        <w:t>8.1</w:t>
      </w:r>
      <w:r w:rsidRPr="008663B0">
        <w:rPr>
          <w:rFonts w:ascii="Arial Armenian" w:eastAsia="Times New Roman" w:hAnsi="Arial Armenian" w:cs="Times New Roman"/>
          <w:sz w:val="20"/>
          <w:szCs w:val="20"/>
          <w:lang w:val="hy-AM" w:eastAsia="x-none"/>
        </w:rPr>
        <w:t>9</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Ընտրված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մասնակցի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կողմից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պայմանագիրը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չկնքելու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հրաժարվելու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կամ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պայմանագիր</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կնքելու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իրավունքից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զրկվելու</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դեպքում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հանձնաժողովի</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որոշմամբ</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ընտրված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մասնակից</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է</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ճանաչվում</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հաջորդող</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տեղ</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զբաղեցրած</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մասնակիցը՝</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af-ZA" w:eastAsia="x-none"/>
        </w:rPr>
        <w:t>սույն</w:t>
      </w:r>
      <w:r w:rsidRPr="008663B0">
        <w:rPr>
          <w:rFonts w:ascii="Arial Armenian" w:eastAsia="Times New Roman" w:hAnsi="Arial Armenian" w:cs="Times New Roman"/>
          <w:sz w:val="20"/>
          <w:szCs w:val="20"/>
          <w:lang w:val="af-ZA" w:eastAsia="x-none"/>
        </w:rPr>
        <w:t xml:space="preserve"> </w:t>
      </w:r>
      <w:r w:rsidRPr="008663B0">
        <w:rPr>
          <w:rFonts w:ascii="Arial Armenian" w:eastAsia="Times New Roman" w:hAnsi="Arial Armenian" w:cs="Sylfaen"/>
          <w:sz w:val="20"/>
          <w:szCs w:val="20"/>
          <w:lang w:val="hy-AM" w:eastAsia="x-none"/>
        </w:rPr>
        <w:t>հրավերի</w:t>
      </w:r>
      <w:r w:rsidRPr="008663B0">
        <w:rPr>
          <w:rFonts w:ascii="Arial Armenian" w:eastAsia="Times New Roman" w:hAnsi="Arial Armenian" w:cs="Times New Roman"/>
          <w:sz w:val="20"/>
          <w:szCs w:val="20"/>
          <w:lang w:val="hy-AM" w:eastAsia="x-none"/>
        </w:rPr>
        <w:t xml:space="preserve"> 1-</w:t>
      </w:r>
      <w:r w:rsidRPr="008663B0">
        <w:rPr>
          <w:rFonts w:ascii="Arial Armenian" w:eastAsia="Times New Roman" w:hAnsi="Arial Armenian" w:cs="Sylfaen"/>
          <w:sz w:val="20"/>
          <w:szCs w:val="20"/>
          <w:lang w:val="hy-AM" w:eastAsia="x-none"/>
        </w:rPr>
        <w:t>ին</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մասի</w:t>
      </w:r>
      <w:r w:rsidRPr="008663B0">
        <w:rPr>
          <w:rFonts w:ascii="Arial Armenian" w:eastAsia="Times New Roman" w:hAnsi="Arial Armenian" w:cs="Times New Roman"/>
          <w:sz w:val="20"/>
          <w:szCs w:val="20"/>
          <w:lang w:val="hy-AM" w:eastAsia="x-none"/>
        </w:rPr>
        <w:t xml:space="preserve"> 8.12-</w:t>
      </w:r>
      <w:r w:rsidRPr="008663B0">
        <w:rPr>
          <w:rFonts w:ascii="Arial Armenian" w:eastAsia="Times New Roman" w:hAnsi="Arial Armenian" w:cs="Sylfaen"/>
          <w:sz w:val="20"/>
          <w:szCs w:val="20"/>
          <w:lang w:val="hy-AM" w:eastAsia="x-none"/>
        </w:rPr>
        <w:t>ից</w:t>
      </w:r>
      <w:r w:rsidRPr="008663B0">
        <w:rPr>
          <w:rFonts w:ascii="Arial Armenian" w:eastAsia="Times New Roman" w:hAnsi="Arial Armenian" w:cs="Times New Roman"/>
          <w:sz w:val="20"/>
          <w:szCs w:val="20"/>
          <w:lang w:val="hy-AM" w:eastAsia="x-none"/>
        </w:rPr>
        <w:t xml:space="preserve"> 8.18-</w:t>
      </w:r>
      <w:r w:rsidRPr="008663B0">
        <w:rPr>
          <w:rFonts w:ascii="Arial Armenian" w:eastAsia="Times New Roman" w:hAnsi="Arial Armenian" w:cs="Sylfaen"/>
          <w:sz w:val="20"/>
          <w:szCs w:val="20"/>
          <w:lang w:val="hy-AM" w:eastAsia="x-none"/>
        </w:rPr>
        <w:t>րդ</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կետերով</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սահմանված</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ընթացակարգի</w:t>
      </w:r>
      <w:r w:rsidRPr="008663B0">
        <w:rPr>
          <w:rFonts w:ascii="Arial Armenian" w:eastAsia="Times New Roman" w:hAnsi="Arial Armenian" w:cs="Times New Roman"/>
          <w:sz w:val="20"/>
          <w:szCs w:val="20"/>
          <w:lang w:val="hy-AM" w:eastAsia="x-none"/>
        </w:rPr>
        <w:t xml:space="preserve"> </w:t>
      </w:r>
      <w:r w:rsidRPr="008663B0">
        <w:rPr>
          <w:rFonts w:ascii="Arial Armenian" w:eastAsia="Times New Roman" w:hAnsi="Arial Armenian" w:cs="Sylfaen"/>
          <w:sz w:val="20"/>
          <w:szCs w:val="20"/>
          <w:lang w:val="hy-AM" w:eastAsia="x-none"/>
        </w:rPr>
        <w:t>կիրառմամբ</w:t>
      </w:r>
      <w:r w:rsidRPr="008663B0">
        <w:rPr>
          <w:rFonts w:ascii="Arial Armenian" w:eastAsia="Times New Roman" w:hAnsi="Arial Armenian" w:cs="Times New Roman"/>
          <w:sz w:val="20"/>
          <w:szCs w:val="20"/>
          <w:lang w:val="af-ZA" w:eastAsia="x-none"/>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8</w:t>
      </w:r>
      <w:r w:rsidRPr="008663B0">
        <w:rPr>
          <w:rFonts w:ascii="Arial Armenian" w:eastAsia="Times New Roman" w:hAnsi="Arial Armenian" w:cs="Sylfaen"/>
          <w:sz w:val="20"/>
          <w:szCs w:val="24"/>
          <w:lang w:val="hy-AM"/>
        </w:rPr>
        <w:t>.20</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w:t>
      </w:r>
      <w:r w:rsidRPr="008663B0">
        <w:rPr>
          <w:rFonts w:ascii="Arial Armenian" w:eastAsia="Times New Roman" w:hAnsi="Arial Armenian" w:cs="Sylfaen"/>
          <w:sz w:val="20"/>
          <w:szCs w:val="24"/>
          <w:lang w:val="en-US"/>
        </w:rPr>
        <w:t>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հիմնավորման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նպատակով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լրացուցիչ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փաստաթղթեր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տեղեկություններ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նյութեր։</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en-US"/>
        </w:rPr>
        <w:t>Հ</w:t>
      </w:r>
      <w:r w:rsidRPr="008663B0">
        <w:rPr>
          <w:rFonts w:ascii="Arial Armenian" w:eastAsia="Times New Roman" w:hAnsi="Arial Armenian" w:cs="Sylfaen"/>
          <w:sz w:val="20"/>
          <w:szCs w:val="24"/>
        </w:rPr>
        <w:t>անձնաժողովը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ստուգել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իսկությունը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օգտագործելով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պաշտոնական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աղբյուրներից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իրավասու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մարմինների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գրավոր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եզրակացությունը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հարցում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ուղարկվելու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պետական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տեղական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ինքնակառավարման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մարմինները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հարցումն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երկու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տրամադրում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գրավոր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եզրակացություն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ներկայացրած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իսկության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ստուգման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արդյունքում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տվյալները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որակվում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իրականությանը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չհամապա</w:t>
      </w:r>
      <w:r w:rsidRPr="008663B0">
        <w:rPr>
          <w:rFonts w:ascii="Arial Armenian" w:eastAsia="Times New Roman" w:hAnsi="Arial Armenian" w:cs="Sylfaen"/>
          <w:sz w:val="20"/>
          <w:szCs w:val="24"/>
          <w:lang w:val="af-ZA"/>
        </w:rPr>
        <w:softHyphen/>
      </w:r>
      <w:r w:rsidRPr="008663B0">
        <w:rPr>
          <w:rFonts w:ascii="Arial Armenian" w:eastAsia="Times New Roman" w:hAnsi="Arial Armenian" w:cs="Sylfaen"/>
          <w:sz w:val="20"/>
          <w:szCs w:val="24"/>
        </w:rPr>
        <w:t>տասխանող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ապա</w:t>
      </w:r>
      <w:r w:rsidRPr="008663B0">
        <w:rPr>
          <w:rFonts w:ascii="Arial Armenian" w:eastAsia="Times New Roman" w:hAnsi="Arial Armenian" w:cs="Sylfaen"/>
          <w:sz w:val="20"/>
          <w:szCs w:val="24"/>
          <w:lang w:val="af-ZA"/>
        </w:rPr>
        <w:t xml:space="preserve"> տվյալ մասնակցի հայտը մերժվում է:</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8</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2</w:t>
      </w:r>
      <w:r w:rsidRPr="008663B0">
        <w:rPr>
          <w:rFonts w:ascii="Arial Armenian" w:eastAsia="Times New Roman" w:hAnsi="Arial Armenian" w:cs="Sylfaen"/>
          <w:sz w:val="20"/>
          <w:szCs w:val="24"/>
          <w:lang w:val="hy-AM"/>
        </w:rPr>
        <w:t>1</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հրավերի</w:t>
      </w:r>
      <w:r w:rsidRPr="008663B0">
        <w:rPr>
          <w:rFonts w:ascii="Arial Armenian" w:eastAsia="Times New Roman" w:hAnsi="Arial Armenian" w:cs="Sylfaen"/>
          <w:sz w:val="20"/>
          <w:szCs w:val="24"/>
          <w:lang w:val="af-ZA"/>
        </w:rPr>
        <w:t xml:space="preserve"> 1-</w:t>
      </w:r>
      <w:r w:rsidRPr="008663B0">
        <w:rPr>
          <w:rFonts w:ascii="Arial Armenian" w:eastAsia="Times New Roman" w:hAnsi="Arial Armenian" w:cs="Sylfaen"/>
          <w:sz w:val="20"/>
          <w:szCs w:val="24"/>
          <w:lang w:val="hy-AM"/>
        </w:rPr>
        <w:t>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մասի</w:t>
      </w:r>
      <w:r w:rsidRPr="008663B0">
        <w:rPr>
          <w:rFonts w:ascii="Arial Armenian" w:eastAsia="Times New Roman" w:hAnsi="Arial Armenian" w:cs="Sylfaen"/>
          <w:sz w:val="20"/>
          <w:szCs w:val="24"/>
          <w:lang w:val="af-ZA"/>
        </w:rPr>
        <w:t xml:space="preserve"> 8.19 </w:t>
      </w:r>
      <w:r w:rsidRPr="008663B0">
        <w:rPr>
          <w:rFonts w:ascii="Arial Armenian" w:eastAsia="Times New Roman" w:hAnsi="Arial Armenian" w:cs="Sylfaen"/>
          <w:sz w:val="20"/>
          <w:szCs w:val="24"/>
          <w:lang w:val="hy-AM"/>
        </w:rPr>
        <w:t>կետի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կիրառման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նպատակով</w:t>
      </w:r>
      <w:r w:rsidRPr="008663B0">
        <w:rPr>
          <w:rFonts w:ascii="Arial Armenian" w:eastAsia="Times New Roman" w:hAnsi="Arial Armenian" w:cs="Sylfaen"/>
          <w:sz w:val="20"/>
          <w:szCs w:val="24"/>
          <w:lang w:val="af-ZA"/>
        </w:rPr>
        <w:t xml:space="preserve"> կարող է </w:t>
      </w:r>
      <w:r w:rsidRPr="008663B0">
        <w:rPr>
          <w:rFonts w:ascii="Arial Armenian" w:eastAsia="Times New Roman" w:hAnsi="Arial Armenian" w:cs="Sylfaen"/>
          <w:sz w:val="20"/>
          <w:szCs w:val="24"/>
          <w:lang w:val="hy-AM"/>
        </w:rPr>
        <w:t>հրավիրվել 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արտահերթ</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նիստ։</w:t>
      </w:r>
    </w:p>
    <w:p w:rsidR="00B9400C" w:rsidRPr="008663B0" w:rsidRDefault="00B9400C" w:rsidP="00B9400C">
      <w:pPr>
        <w:spacing w:after="0" w:line="240" w:lineRule="auto"/>
        <w:ind w:firstLine="567"/>
        <w:jc w:val="both"/>
        <w:rPr>
          <w:rFonts w:ascii="Arial Armenian" w:eastAsia="Times New Roman" w:hAnsi="Arial Armenian" w:cs="Tahoma"/>
          <w:sz w:val="20"/>
          <w:szCs w:val="20"/>
          <w:lang w:val="hy-AM" w:eastAsia="ru-RU"/>
        </w:rPr>
      </w:pPr>
      <w:r w:rsidRPr="008663B0">
        <w:rPr>
          <w:rFonts w:ascii="Arial Armenian" w:eastAsia="Times New Roman" w:hAnsi="Arial Armenian" w:cs="Times New Roman"/>
          <w:spacing w:val="-6"/>
          <w:sz w:val="20"/>
          <w:szCs w:val="20"/>
          <w:lang w:val="hy-AM" w:eastAsia="ru-RU"/>
        </w:rPr>
        <w:t>8.</w:t>
      </w:r>
      <w:r w:rsidRPr="008663B0">
        <w:rPr>
          <w:rFonts w:ascii="Arial Armenian" w:eastAsia="Times New Roman" w:hAnsi="Arial Armenian" w:cs="Times New Roman"/>
          <w:spacing w:val="-6"/>
          <w:sz w:val="20"/>
          <w:szCs w:val="20"/>
          <w:lang w:val="af-ZA" w:eastAsia="ru-RU"/>
        </w:rPr>
        <w:t>2</w:t>
      </w:r>
      <w:r w:rsidRPr="008663B0">
        <w:rPr>
          <w:rFonts w:ascii="Arial Armenian" w:eastAsia="Times New Roman" w:hAnsi="Arial Armenian" w:cs="Times New Roman"/>
          <w:spacing w:val="-6"/>
          <w:sz w:val="20"/>
          <w:szCs w:val="20"/>
          <w:lang w:val="hy-AM" w:eastAsia="ru-RU"/>
        </w:rPr>
        <w:t>2</w:t>
      </w:r>
      <w:r w:rsidRPr="008663B0">
        <w:rPr>
          <w:rFonts w:ascii="Arial Armenian" w:eastAsia="Times New Roman" w:hAnsi="Arial Armenian" w:cs="Times New Roman"/>
          <w:spacing w:val="-6"/>
          <w:sz w:val="20"/>
          <w:szCs w:val="20"/>
          <w:lang w:val="af-ZA" w:eastAsia="ru-RU"/>
        </w:rPr>
        <w:t xml:space="preserve"> </w:t>
      </w:r>
      <w:r w:rsidRPr="008663B0">
        <w:rPr>
          <w:rFonts w:ascii="Arial Armenian" w:eastAsia="Times New Roman" w:hAnsi="Arial Armenian" w:cs="Sylfaen"/>
          <w:sz w:val="20"/>
          <w:szCs w:val="20"/>
          <w:lang w:val="hy-AM" w:eastAsia="ru-RU"/>
        </w:rPr>
        <w:t>Մինչև</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պայմանագիր</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կնքելը</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պատվիրատուն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տեղեկագրում</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հրապարակում</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հայտարարություն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պայմանագիր</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կնքելու</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որոշման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ոչ</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ուշ</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քան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ընտրված</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մասնակցի</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որոշման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ընդունմանը</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հաջորդող</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առաջին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աշխատանքային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օրը</w:t>
      </w:r>
      <w:r w:rsidRPr="008663B0">
        <w:rPr>
          <w:rFonts w:ascii="Arial Armenian" w:eastAsia="Times New Roman" w:hAnsi="Arial Armenian" w:cs="Tahoma"/>
          <w:sz w:val="20"/>
          <w:szCs w:val="20"/>
          <w:lang w:val="hy-AM" w:eastAsia="ru-RU"/>
        </w:rPr>
        <w:t>:</w:t>
      </w:r>
      <w:r w:rsidRPr="008663B0">
        <w:rPr>
          <w:rFonts w:ascii="Arial Armenian" w:eastAsia="Times New Roman" w:hAnsi="Arial Armenian" w:cs="Sylfaen"/>
          <w:szCs w:val="20"/>
          <w:lang w:val="hy-AM" w:eastAsia="ru-RU"/>
        </w:rPr>
        <w:t xml:space="preserve"> </w:t>
      </w:r>
      <w:r w:rsidRPr="008663B0">
        <w:rPr>
          <w:rFonts w:ascii="Arial Armenian" w:eastAsia="Times New Roman" w:hAnsi="Arial Armenian" w:cs="Sylfaen"/>
          <w:sz w:val="20"/>
          <w:szCs w:val="20"/>
          <w:lang w:val="hy-AM" w:eastAsia="ru-RU"/>
        </w:rPr>
        <w:t>Պայմանագիր</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կնքելու</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որոշումը</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պարունակում</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ամփոփ</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տեղեկատվություն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հայտերի</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գնահատման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և</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ընտրված</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մասնակցի</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ընտրությունը</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հիմնավորող</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պատճառների</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մասին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ու</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հայտարարություն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անգործության</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ժամկետի</w:t>
      </w:r>
      <w:r w:rsidRPr="008663B0">
        <w:rPr>
          <w:rFonts w:ascii="Arial Armenian" w:eastAsia="Times New Roman" w:hAnsi="Arial Armenian" w:cs="Tahoma"/>
          <w:sz w:val="20"/>
          <w:szCs w:val="20"/>
          <w:lang w:val="hy-AM" w:eastAsia="ru-RU"/>
        </w:rPr>
        <w:t xml:space="preserve"> </w:t>
      </w:r>
      <w:r w:rsidRPr="008663B0">
        <w:rPr>
          <w:rFonts w:ascii="Arial Armenian" w:eastAsia="Times New Roman" w:hAnsi="Arial Armenian" w:cs="Sylfaen"/>
          <w:sz w:val="20"/>
          <w:szCs w:val="20"/>
          <w:lang w:val="hy-AM" w:eastAsia="ru-RU"/>
        </w:rPr>
        <w:t>վերաբերյալ</w:t>
      </w:r>
      <w:r w:rsidRPr="008663B0">
        <w:rPr>
          <w:rFonts w:ascii="Arial Armenian" w:eastAsia="Times New Roman" w:hAnsi="Arial Armenian" w:cs="Tahoma"/>
          <w:sz w:val="20"/>
          <w:szCs w:val="20"/>
          <w:lang w:val="hy-AM" w:eastAsia="ru-RU"/>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hy-AM"/>
        </w:rPr>
        <w:t>8.23 Անգործության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ժամկետը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հայտարարության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հրապարակման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պ</w:t>
      </w:r>
      <w:r w:rsidRPr="008663B0">
        <w:rPr>
          <w:rFonts w:ascii="Arial Armenian" w:eastAsia="Times New Roman" w:hAnsi="Arial Armenian" w:cs="Sylfaen"/>
          <w:sz w:val="20"/>
          <w:szCs w:val="24"/>
          <w:lang w:val="hy-AM"/>
        </w:rPr>
        <w:t>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իրավասության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առաջացման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միջև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ընկած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ժամանակահատվածն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p>
    <w:p w:rsidR="00B9400C" w:rsidRPr="008663B0" w:rsidRDefault="00B9400C" w:rsidP="00B9400C">
      <w:pPr>
        <w:spacing w:after="0" w:line="240" w:lineRule="auto"/>
        <w:ind w:firstLine="567"/>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es-ES"/>
        </w:rPr>
        <w:t>Անգործության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ժամկետը</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սույն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ընթացակարգի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 xml:space="preserve">դեպքում </w:t>
      </w:r>
      <w:r w:rsidRPr="008663B0">
        <w:rPr>
          <w:rFonts w:ascii="Arial Armenian" w:eastAsia="Times New Roman" w:hAnsi="Arial Armenian" w:cs="Franklin Gothic Medium Cond"/>
          <w:sz w:val="20"/>
          <w:szCs w:val="20"/>
          <w:lang w:val="es-ES"/>
        </w:rPr>
        <w:t>«</w:t>
      </w:r>
      <w:r w:rsidRPr="008663B0">
        <w:rPr>
          <w:rFonts w:ascii="Arial Armenian" w:eastAsia="Times New Roman" w:hAnsi="Arial Armenian" w:cs="Sylfaen"/>
          <w:sz w:val="20"/>
          <w:szCs w:val="20"/>
          <w:lang w:val="es-ES"/>
        </w:rPr>
        <w:t xml:space="preserve"> </w:t>
      </w:r>
      <w:r w:rsidR="00CD77A8" w:rsidRPr="008663B0">
        <w:rPr>
          <w:rFonts w:ascii="Arial Armenian" w:eastAsia="Times New Roman" w:hAnsi="Arial Armenian" w:cs="Sylfaen"/>
          <w:sz w:val="20"/>
          <w:szCs w:val="20"/>
          <w:lang w:val="es-ES"/>
        </w:rPr>
        <w:t>10</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Franklin Gothic Medium Cond"/>
          <w:sz w:val="20"/>
          <w:szCs w:val="20"/>
          <w:lang w:val="es-ES"/>
        </w:rPr>
        <w:t>»</w:t>
      </w:r>
      <w:r w:rsidRPr="008663B0">
        <w:rPr>
          <w:rFonts w:ascii="Arial Armenian" w:eastAsia="Times New Roman" w:hAnsi="Arial Armenian" w:cs="Sylfaen"/>
          <w:sz w:val="20"/>
          <w:szCs w:val="20"/>
          <w:lang w:val="es-ES"/>
        </w:rPr>
        <w:t xml:space="preserve"> օրացուցային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օր</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Tahom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s-ES"/>
        </w:rPr>
        <w:t>Անգործության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ժամկետը</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կիրառելի</w:t>
      </w:r>
      <w:r w:rsidRPr="008663B0">
        <w:rPr>
          <w:rFonts w:ascii="Arial Armenian" w:eastAsia="Times New Roman" w:hAnsi="Arial Armenian" w:cs="Sylfaen"/>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Arial"/>
          <w:sz w:val="20"/>
          <w:szCs w:val="20"/>
          <w:lang w:val="hy-AM"/>
        </w:rPr>
      </w:pPr>
      <w:r w:rsidRPr="008663B0">
        <w:rPr>
          <w:rFonts w:ascii="Arial Armenian" w:eastAsia="Times New Roman" w:hAnsi="Arial Armenian" w:cs="Sylfaen"/>
          <w:sz w:val="20"/>
          <w:szCs w:val="20"/>
          <w:lang w:val="hy-AM"/>
        </w:rPr>
        <w:t>-</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չէ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եթե</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միայն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մեկ</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մասնակից է հայտ ներկայացրել</w:t>
      </w:r>
      <w:r w:rsidRPr="008663B0">
        <w:rPr>
          <w:rFonts w:ascii="Arial Armenian" w:eastAsia="Times New Roman" w:hAnsi="Arial Armenian" w:cs="Times New Roman"/>
          <w:i/>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s-ES"/>
        </w:rPr>
        <w:t>որի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հետ</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կնքվում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պայմանագիր</w:t>
      </w:r>
      <w:r w:rsidRPr="008663B0">
        <w:rPr>
          <w:rFonts w:ascii="Arial Armenian" w:eastAsia="Times New Roman" w:hAnsi="Arial Armenian" w:cs="Arial"/>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0"/>
          <w:lang w:val="es-ES"/>
        </w:rPr>
      </w:pPr>
      <w:r w:rsidRPr="008663B0">
        <w:rPr>
          <w:rFonts w:ascii="Arial Armenian" w:eastAsia="Times New Roman" w:hAnsi="Arial Armenia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B9400C" w:rsidRPr="008663B0" w:rsidRDefault="00B9400C" w:rsidP="00B9400C">
      <w:pPr>
        <w:spacing w:after="0" w:line="240" w:lineRule="auto"/>
        <w:jc w:val="both"/>
        <w:rPr>
          <w:rFonts w:ascii="Arial Armenian" w:eastAsia="Times New Roman" w:hAnsi="Arial Armenian" w:cs="Times New Roman"/>
          <w:i/>
          <w:sz w:val="20"/>
          <w:szCs w:val="20"/>
          <w:lang w:val="hy-AM"/>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hy-AM"/>
        </w:rPr>
        <w:t>Պատվիրատուն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պայմանագիրը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կնքում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կետով</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անգործության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ժամկետում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որևէ</w:t>
      </w:r>
      <w:r w:rsidRPr="008663B0">
        <w:rPr>
          <w:rFonts w:ascii="Arial Armenian" w:eastAsia="Times New Roman" w:hAnsi="Arial Armenian" w:cs="Sylfaen"/>
          <w:sz w:val="20"/>
          <w:szCs w:val="24"/>
          <w:lang w:val="es-ES"/>
        </w:rPr>
        <w:t xml:space="preserve"> մ</w:t>
      </w:r>
      <w:r w:rsidRPr="008663B0">
        <w:rPr>
          <w:rFonts w:ascii="Arial Armenian" w:eastAsia="Times New Roman" w:hAnsi="Arial Armenian" w:cs="Sylfaen"/>
          <w:sz w:val="20"/>
          <w:szCs w:val="24"/>
          <w:lang w:val="hy-AM"/>
        </w:rPr>
        <w:t>ասնակից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չի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բողոքարկում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մասին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որոշումը։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Մինչև</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անգործության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ժամկետը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լրանալը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առանց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կնքելու</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 xml:space="preserve"> կամ գնման ընթացակարգը չկայացած հայտարարելու </w:t>
      </w:r>
      <w:r w:rsidRPr="008663B0">
        <w:rPr>
          <w:rFonts w:ascii="Arial Armenian" w:eastAsia="Times New Roman" w:hAnsi="Arial Armenian" w:cs="Sylfaen"/>
          <w:sz w:val="20"/>
          <w:szCs w:val="24"/>
        </w:rPr>
        <w:t>մասին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հայտարարության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հրապարակման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կնք</w:t>
      </w:r>
      <w:r w:rsidRPr="008663B0">
        <w:rPr>
          <w:rFonts w:ascii="Arial Armenian" w:eastAsia="Times New Roman" w:hAnsi="Arial Armenian" w:cs="Sylfaen"/>
          <w:sz w:val="20"/>
          <w:szCs w:val="24"/>
          <w:lang w:val="en-US"/>
        </w:rPr>
        <w:t>վ</w:t>
      </w:r>
      <w:r w:rsidRPr="008663B0">
        <w:rPr>
          <w:rFonts w:ascii="Arial Armenian" w:eastAsia="Times New Roman" w:hAnsi="Arial Armenian" w:cs="Sylfaen"/>
          <w:sz w:val="20"/>
          <w:szCs w:val="24"/>
        </w:rPr>
        <w:t>ած</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պայմանագիրն</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առ</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ոչինչ</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rPr>
        <w:t>է։</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es-ES"/>
        </w:rPr>
      </w:pP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4"/>
          <w:lang w:val="es-ES"/>
        </w:rPr>
      </w:pPr>
    </w:p>
    <w:p w:rsidR="00B9400C" w:rsidRPr="008663B0" w:rsidRDefault="00B9400C" w:rsidP="00B9400C">
      <w:pPr>
        <w:spacing w:after="0" w:line="240" w:lineRule="auto"/>
        <w:jc w:val="center"/>
        <w:rPr>
          <w:rFonts w:ascii="Arial Armenian" w:eastAsia="Times New Roman" w:hAnsi="Arial Armenian" w:cs="Arial"/>
          <w:b/>
          <w:iCs/>
          <w:sz w:val="20"/>
          <w:szCs w:val="24"/>
          <w:lang w:val="af-ZA"/>
        </w:rPr>
      </w:pPr>
      <w:r w:rsidRPr="008663B0">
        <w:rPr>
          <w:rFonts w:ascii="Arial Armenian" w:eastAsia="Times New Roman" w:hAnsi="Arial Armenian" w:cs="Times New Roman"/>
          <w:b/>
          <w:iCs/>
          <w:sz w:val="20"/>
          <w:szCs w:val="24"/>
          <w:lang w:val="es-ES"/>
        </w:rPr>
        <w:t>9</w:t>
      </w:r>
      <w:r w:rsidRPr="008663B0">
        <w:rPr>
          <w:rFonts w:ascii="Arial Armenian" w:eastAsia="Times New Roman" w:hAnsi="Arial Armenian" w:cs="Times New Roman"/>
          <w:b/>
          <w:iCs/>
          <w:sz w:val="20"/>
          <w:szCs w:val="24"/>
          <w:lang w:val="af-ZA"/>
        </w:rPr>
        <w:t xml:space="preserve">. </w:t>
      </w:r>
      <w:r w:rsidRPr="008663B0">
        <w:rPr>
          <w:rFonts w:ascii="Arial Armenian" w:eastAsia="Times New Roman" w:hAnsi="Arial Armenian" w:cs="Sylfaen"/>
          <w:b/>
          <w:iCs/>
          <w:sz w:val="20"/>
          <w:szCs w:val="24"/>
          <w:lang w:val="af-ZA"/>
        </w:rPr>
        <w:t>ՊԱՅՄԱՆԱԳՐԻ</w:t>
      </w:r>
      <w:r w:rsidRPr="008663B0">
        <w:rPr>
          <w:rFonts w:ascii="Arial Armenian" w:eastAsia="Times New Roman" w:hAnsi="Arial Armenian" w:cs="Arial"/>
          <w:b/>
          <w:iCs/>
          <w:sz w:val="20"/>
          <w:szCs w:val="24"/>
          <w:lang w:val="af-ZA"/>
        </w:rPr>
        <w:t xml:space="preserve"> </w:t>
      </w:r>
      <w:r w:rsidRPr="008663B0">
        <w:rPr>
          <w:rFonts w:ascii="Arial Armenian" w:eastAsia="Times New Roman" w:hAnsi="Arial Armenian" w:cs="Sylfaen"/>
          <w:b/>
          <w:iCs/>
          <w:sz w:val="20"/>
          <w:szCs w:val="24"/>
          <w:lang w:val="af-ZA"/>
        </w:rPr>
        <w:t>ԿՆՔՈՒՄԸ</w:t>
      </w:r>
      <w:r w:rsidRPr="008663B0">
        <w:rPr>
          <w:rFonts w:ascii="Arial Armenian" w:eastAsia="Times New Roman" w:hAnsi="Arial Armenian" w:cs="Arial"/>
          <w:b/>
          <w:iCs/>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iCs/>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Times New Roman"/>
          <w:iCs/>
          <w:sz w:val="20"/>
          <w:szCs w:val="24"/>
          <w:lang w:val="es-ES"/>
        </w:rPr>
        <w:t>9</w:t>
      </w:r>
      <w:r w:rsidRPr="008663B0">
        <w:rPr>
          <w:rFonts w:ascii="Arial Armenian" w:eastAsia="Times New Roman" w:hAnsi="Arial Armenian" w:cs="Times New Roman"/>
          <w:iCs/>
          <w:sz w:val="20"/>
          <w:szCs w:val="24"/>
          <w:lang w:val="af-ZA"/>
        </w:rPr>
        <w:t xml:space="preserve">.1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w:t>
      </w:r>
      <w:r w:rsidRPr="008663B0">
        <w:rPr>
          <w:rFonts w:ascii="Arial Armenian" w:eastAsia="Times New Roman" w:hAnsi="Arial Armenian" w:cs="Sylfaen"/>
          <w:sz w:val="20"/>
          <w:szCs w:val="24"/>
        </w:rPr>
        <w:t>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Tahoma"/>
          <w:sz w:val="20"/>
          <w:szCs w:val="24"/>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գրավոր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փաստաթուղթ</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կազմելու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միջոցով</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9.2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w:t>
      </w:r>
      <w:r w:rsidRPr="008663B0">
        <w:rPr>
          <w:rFonts w:ascii="Arial Armenian" w:eastAsia="Times New Roman" w:hAnsi="Arial Armenian" w:cs="Sylfaen"/>
          <w:sz w:val="20"/>
          <w:szCs w:val="24"/>
          <w:lang w:val="en-US"/>
        </w:rPr>
        <w:t>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մասի</w:t>
      </w:r>
      <w:r w:rsidRPr="008663B0">
        <w:rPr>
          <w:rFonts w:ascii="Arial Armenian" w:eastAsia="Times New Roman" w:hAnsi="Arial Armenian" w:cs="Sylfaen"/>
          <w:sz w:val="20"/>
          <w:szCs w:val="24"/>
          <w:lang w:val="af-ZA"/>
        </w:rPr>
        <w:t xml:space="preserve"> 8</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2</w:t>
      </w:r>
      <w:r w:rsidRPr="008663B0">
        <w:rPr>
          <w:rFonts w:ascii="Arial Armenian" w:eastAsia="Times New Roman" w:hAnsi="Arial Armenian" w:cs="Sylfaen"/>
          <w:sz w:val="20"/>
          <w:szCs w:val="24"/>
          <w:lang w:val="hy-AM"/>
        </w:rPr>
        <w:t>3</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անգործության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ժամկետը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լրանալուն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չոր</w:t>
      </w:r>
      <w:r w:rsidRPr="008663B0">
        <w:rPr>
          <w:rFonts w:ascii="Arial Armenian" w:eastAsia="Times New Roman" w:hAnsi="Arial Armenian" w:cs="Sylfaen"/>
          <w:sz w:val="20"/>
          <w:szCs w:val="24"/>
          <w:lang w:val="hy-AM"/>
        </w:rPr>
        <w:t>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w:t>
      </w:r>
      <w:r w:rsidRPr="008663B0">
        <w:rPr>
          <w:rFonts w:ascii="Arial Armenian" w:eastAsia="Times New Roman" w:hAnsi="Arial Armenian" w:cs="Sylfaen"/>
          <w:sz w:val="20"/>
          <w:szCs w:val="24"/>
        </w:rPr>
        <w:t>ատվիրատուն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ծանուցում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ներկայացնելով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նախագիծը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շուտ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w:t>
      </w:r>
      <w:r w:rsidRPr="008663B0">
        <w:rPr>
          <w:rFonts w:ascii="Arial Armenian" w:eastAsia="Times New Roman" w:hAnsi="Arial Armenian" w:cs="Sylfaen"/>
          <w:sz w:val="20"/>
          <w:szCs w:val="24"/>
          <w:lang w:val="en-US"/>
        </w:rPr>
        <w:t>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մասի</w:t>
      </w:r>
      <w:r w:rsidRPr="008663B0">
        <w:rPr>
          <w:rFonts w:ascii="Arial Armenian" w:eastAsia="Times New Roman" w:hAnsi="Arial Armenian" w:cs="Sylfaen"/>
          <w:sz w:val="20"/>
          <w:szCs w:val="24"/>
          <w:lang w:val="af-ZA"/>
        </w:rPr>
        <w:t xml:space="preserve"> 8</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2</w:t>
      </w:r>
      <w:r w:rsidRPr="008663B0">
        <w:rPr>
          <w:rFonts w:ascii="Arial Armenian" w:eastAsia="Times New Roman" w:hAnsi="Arial Armenian" w:cs="Sylfaen"/>
          <w:sz w:val="20"/>
          <w:szCs w:val="24"/>
          <w:lang w:val="hy-AM"/>
        </w:rPr>
        <w:t>3</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անգործության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ժամկետը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լրանալու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չորրորդ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օրը</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lastRenderedPageBreak/>
        <w:t>9</w:t>
      </w:r>
      <w:r w:rsidRPr="008663B0">
        <w:rPr>
          <w:rFonts w:ascii="Arial Armenian" w:eastAsia="Times New Roman" w:hAnsi="Arial Armenian" w:cs="Sylfaen"/>
          <w:sz w:val="20"/>
          <w:szCs w:val="24"/>
          <w:lang w:val="hy-AM"/>
        </w:rPr>
        <w:t>.3</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w:t>
      </w:r>
      <w:r w:rsidRPr="008663B0">
        <w:rPr>
          <w:rFonts w:ascii="Arial Armenian" w:eastAsia="Times New Roman" w:hAnsi="Arial Armenian" w:cs="Sylfaen"/>
          <w:sz w:val="20"/>
          <w:szCs w:val="24"/>
        </w:rPr>
        <w:t>ասնակցին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կնքվելիք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նախագիծը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քարտուղարը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տրամադրում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էլեկտրոնային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եղանակով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որում</w:t>
      </w:r>
      <w:r w:rsidRPr="008663B0">
        <w:rPr>
          <w:rFonts w:ascii="Arial Armenian" w:eastAsia="Times New Roman" w:hAnsi="Arial Armenian" w:cs="Sylfaen"/>
          <w:sz w:val="20"/>
          <w:szCs w:val="24"/>
          <w:lang w:val="af-ZA"/>
        </w:rPr>
        <w:t xml:space="preserve"> շինարարական աշխատանքների գնման դեպքում  </w:t>
      </w:r>
      <w:r w:rsidRPr="008663B0">
        <w:rPr>
          <w:rFonts w:ascii="Arial Armenian" w:eastAsia="Times New Roman" w:hAnsi="Arial Armenian" w:cs="Sylfaen"/>
          <w:sz w:val="20"/>
          <w:szCs w:val="24"/>
        </w:rPr>
        <w:t>պայմանագրում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ներառվում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ներկայացված</w:t>
      </w:r>
      <w:r w:rsidRPr="008663B0">
        <w:rPr>
          <w:rFonts w:ascii="Arial Armenian" w:eastAsia="Times New Roman" w:hAnsi="Arial Armenian" w:cs="Sylfaen"/>
          <w:sz w:val="20"/>
          <w:szCs w:val="24"/>
          <w:lang w:val="af-ZA"/>
        </w:rPr>
        <w:t xml:space="preserve"> սարքերը և սարքավորումները: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9</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 xml:space="preserve">4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ծանուցումը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նախագիծն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ստանալուց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հետո </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սույն հրավերի 10</w:t>
      </w:r>
      <w:r w:rsidRPr="008663B0">
        <w:rPr>
          <w:rFonts w:ascii="MS Gothic" w:eastAsia="MS Gothic" w:hAnsi="MS Gothic" w:cs="MS Gothic" w:hint="eastAsia"/>
          <w:sz w:val="20"/>
          <w:szCs w:val="24"/>
          <w:lang w:val="hy-AM"/>
        </w:rPr>
        <w:t>․</w:t>
      </w:r>
      <w:r w:rsidRPr="008663B0">
        <w:rPr>
          <w:rFonts w:ascii="Arial Armenian" w:eastAsia="Times New Roman" w:hAnsi="Arial Armenian" w:cs="Sylfaen"/>
          <w:sz w:val="20"/>
          <w:szCs w:val="24"/>
          <w:lang w:val="hy-AM"/>
        </w:rPr>
        <w:t>1 կետով նախատեսված ժամկետում, իսկ կնքվելիք պայմանագրի նախագծով</w:t>
      </w:r>
      <w:r w:rsidRPr="008663B0">
        <w:rPr>
          <w:rFonts w:ascii="Arial Armenian" w:eastAsia="Times New Roman" w:hAnsi="Arial Armenian" w:cs="Courier New"/>
          <w:sz w:val="20"/>
          <w:szCs w:val="24"/>
          <w:lang w:val="hy-AM"/>
        </w:rPr>
        <w:t> </w:t>
      </w:r>
      <w:r w:rsidRPr="008663B0">
        <w:rPr>
          <w:rFonts w:ascii="Arial Armenian" w:eastAsia="Times New Roman" w:hAnsi="Arial Armenian" w:cs="Sylfaen"/>
          <w:sz w:val="20"/>
          <w:szCs w:val="24"/>
          <w:lang w:val="hy-AM"/>
        </w:rPr>
        <w:t>կանխավճար նախատեսված լինելու դեպքում՝ 10 աշխատանքային օրվա ընթացքում 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ստորագրում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պ</w:t>
      </w:r>
      <w:r w:rsidRPr="008663B0">
        <w:rPr>
          <w:rFonts w:ascii="Arial Armenian" w:eastAsia="Times New Roman" w:hAnsi="Arial Armenian" w:cs="Sylfaen"/>
          <w:sz w:val="20"/>
          <w:szCs w:val="24"/>
          <w:lang w:val="hy-AM"/>
        </w:rPr>
        <w:t>ատվիրատուին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ներկայացնում</w:t>
      </w:r>
      <w:r w:rsidRPr="008663B0">
        <w:rPr>
          <w:rFonts w:ascii="Arial Armenian" w:eastAsia="Times New Roman" w:hAnsi="Arial Armenian" w:cs="Sylfaen"/>
          <w:sz w:val="20"/>
          <w:szCs w:val="24"/>
          <w:lang w:val="af-ZA"/>
        </w:rPr>
        <w:t xml:space="preserve"> որակավորման և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ապահովումները</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663B0">
        <w:rPr>
          <w:rFonts w:ascii="Arial Armenian" w:eastAsia="Times New Roman" w:hAnsi="Arial Armenian" w:cs="Sylfaen"/>
          <w:i/>
          <w:sz w:val="20"/>
          <w:szCs w:val="24"/>
          <w:lang w:val="af-ZA"/>
        </w:rPr>
        <w:t xml:space="preserve"> </w:t>
      </w:r>
      <w:r w:rsidRPr="008663B0">
        <w:rPr>
          <w:rFonts w:ascii="Arial Armenian" w:eastAsia="Times New Roman" w:hAnsi="Arial Armenian" w:cs="Sylfaen"/>
          <w:sz w:val="20"/>
          <w:szCs w:val="24"/>
          <w:lang w:val="hy-AM"/>
        </w:rPr>
        <w:t>ապա նա զրկվում է պայմանագիրը ստորագրելու իրավունքից։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hy-AM"/>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ընտրված մասնակցի կողմից հաստատված պայմանագրի նախագիծը </w:t>
      </w:r>
      <w:r w:rsidRPr="008663B0">
        <w:rPr>
          <w:rFonts w:ascii="Arial Armenian" w:eastAsia="Times New Roman" w:hAnsi="Arial Armenian" w:cs="Sylfaen"/>
          <w:sz w:val="20"/>
          <w:szCs w:val="24"/>
          <w:lang w:val="en-US"/>
        </w:rPr>
        <w:t>պ</w:t>
      </w:r>
      <w:r w:rsidRPr="008663B0">
        <w:rPr>
          <w:rFonts w:ascii="Arial Armenian" w:eastAsia="Times New Roman" w:hAnsi="Arial Armenian" w:cs="Sylfaen"/>
          <w:sz w:val="20"/>
          <w:szCs w:val="24"/>
          <w:lang w:val="hy-AM"/>
        </w:rPr>
        <w:t xml:space="preserve">ատվիրատուին ներկայացվում է գրավոր և դրա ներկայացման գրությունը հաշվառվում է </w:t>
      </w:r>
      <w:r w:rsidRPr="008663B0">
        <w:rPr>
          <w:rFonts w:ascii="Arial Armenian" w:eastAsia="Times New Roman" w:hAnsi="Arial Armenian" w:cs="Sylfaen"/>
          <w:sz w:val="20"/>
          <w:szCs w:val="24"/>
          <w:lang w:val="en-US"/>
        </w:rPr>
        <w:t>պ</w:t>
      </w:r>
      <w:r w:rsidRPr="008663B0">
        <w:rPr>
          <w:rFonts w:ascii="Arial Armenian" w:eastAsia="Times New Roman" w:hAnsi="Arial Armenian"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հաստատմանը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ուղեկցող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գրությամբ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տրամադրվում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մասնակցին</w:t>
      </w:r>
      <w:r w:rsidRPr="008663B0">
        <w:rPr>
          <w:rFonts w:ascii="Arial Armenian" w:eastAsia="Times New Roman" w:hAnsi="Arial Armenian" w:cs="Sylfaen"/>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9.5 </w:t>
      </w:r>
      <w:r w:rsidRPr="008663B0">
        <w:rPr>
          <w:rFonts w:ascii="Arial Armenian" w:eastAsia="Times New Roman" w:hAnsi="Arial Armenian" w:cs="Sylfaen"/>
          <w:sz w:val="20"/>
          <w:szCs w:val="24"/>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1-ին մասի 9</w:t>
      </w:r>
      <w:r w:rsidRPr="008663B0">
        <w:rPr>
          <w:rFonts w:ascii="Arial Armenian" w:eastAsia="Times New Roman" w:hAnsi="Arial Armenian" w:cs="Sylfaen"/>
          <w:sz w:val="20"/>
          <w:szCs w:val="24"/>
          <w:lang w:val="hy-AM"/>
        </w:rPr>
        <w:t>.</w:t>
      </w:r>
      <w:r w:rsidRPr="008663B0">
        <w:rPr>
          <w:rFonts w:ascii="Arial Armenian" w:eastAsia="Times New Roman" w:hAnsi="Arial Armenian" w:cs="Sylfaen"/>
          <w:sz w:val="20"/>
          <w:szCs w:val="24"/>
          <w:lang w:val="af-ZA"/>
        </w:rPr>
        <w:t xml:space="preserve">4 </w:t>
      </w:r>
      <w:r w:rsidRPr="008663B0">
        <w:rPr>
          <w:rFonts w:ascii="Arial Armenian" w:eastAsia="Times New Roman" w:hAnsi="Arial Armenian" w:cs="Sylfaen"/>
          <w:sz w:val="20"/>
          <w:szCs w:val="24"/>
        </w:rPr>
        <w:t>կետով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նախատեսված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ժամկետի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ավարտը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կողմերի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համաձայնությամբ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նախագծում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կատարվել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փոփոխություններ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սակայն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դրանք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հանգեցնել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առարկայի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բնութագրերի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փոփոխմանը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կանխավճարի չափի 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ավելացմանը</w:t>
      </w:r>
      <w:r w:rsidRPr="008663B0">
        <w:rPr>
          <w:rFonts w:ascii="Arial Armenian" w:eastAsia="Times New Roman" w:hAnsi="Arial Armenian" w:cs="Tahoma"/>
          <w:sz w:val="20"/>
          <w:szCs w:val="24"/>
        </w:rPr>
        <w:t>։</w:t>
      </w:r>
      <w:r w:rsidRPr="008663B0">
        <w:rPr>
          <w:rFonts w:ascii="Arial Armenian" w:eastAsia="Times New Roman" w:hAnsi="Arial Armenian" w:cs="Times New Roman"/>
          <w:i/>
          <w:spacing w:val="-8"/>
          <w:sz w:val="20"/>
          <w:szCs w:val="20"/>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iCs/>
          <w:sz w:val="20"/>
          <w:szCs w:val="24"/>
          <w:lang w:val="af-ZA"/>
        </w:rPr>
      </w:pPr>
    </w:p>
    <w:p w:rsidR="00B9400C" w:rsidRPr="008663B0" w:rsidRDefault="00B9400C" w:rsidP="00B9400C">
      <w:pPr>
        <w:spacing w:after="0" w:line="240" w:lineRule="auto"/>
        <w:jc w:val="center"/>
        <w:rPr>
          <w:rFonts w:ascii="Arial Armenian" w:eastAsia="Times New Roman" w:hAnsi="Arial Armenian" w:cs="Arial"/>
          <w:b/>
          <w:iCs/>
          <w:sz w:val="20"/>
          <w:szCs w:val="24"/>
          <w:lang w:val="af-ZA"/>
        </w:rPr>
      </w:pPr>
      <w:r w:rsidRPr="008663B0">
        <w:rPr>
          <w:rFonts w:ascii="Arial Armenian" w:eastAsia="Times New Roman" w:hAnsi="Arial Armenian" w:cs="Times New Roman"/>
          <w:b/>
          <w:iCs/>
          <w:sz w:val="20"/>
          <w:szCs w:val="24"/>
          <w:lang w:val="af-ZA"/>
        </w:rPr>
        <w:t xml:space="preserve">10. </w:t>
      </w:r>
      <w:r w:rsidRPr="008663B0">
        <w:rPr>
          <w:rFonts w:ascii="Arial Armenian" w:eastAsia="Times New Roman" w:hAnsi="Arial Armenian" w:cs="Sylfaen"/>
          <w:b/>
          <w:iCs/>
          <w:sz w:val="20"/>
          <w:szCs w:val="24"/>
          <w:lang w:val="hy-AM"/>
        </w:rPr>
        <w:t>ՈՐԱԿԱՎՈՐՄԱՆ</w:t>
      </w:r>
      <w:r w:rsidRPr="008663B0">
        <w:rPr>
          <w:rFonts w:ascii="Arial Armenian" w:eastAsia="Times New Roman" w:hAnsi="Arial Armenian" w:cs="Arial"/>
          <w:b/>
          <w:iCs/>
          <w:sz w:val="20"/>
          <w:szCs w:val="24"/>
          <w:lang w:val="af-ZA"/>
        </w:rPr>
        <w:t xml:space="preserve"> </w:t>
      </w:r>
      <w:r w:rsidRPr="008663B0">
        <w:rPr>
          <w:rFonts w:ascii="Arial Armenian" w:eastAsia="Times New Roman" w:hAnsi="Arial Armenian" w:cs="Sylfaen"/>
          <w:b/>
          <w:iCs/>
          <w:sz w:val="20"/>
          <w:szCs w:val="24"/>
          <w:lang w:val="hy-AM"/>
        </w:rPr>
        <w:t>ԵՎ</w:t>
      </w:r>
      <w:r w:rsidRPr="008663B0">
        <w:rPr>
          <w:rFonts w:ascii="Arial Armenian" w:eastAsia="Times New Roman" w:hAnsi="Arial Armenian" w:cs="Sylfaen"/>
          <w:b/>
          <w:iCs/>
          <w:sz w:val="20"/>
          <w:szCs w:val="24"/>
          <w:lang w:val="af-ZA"/>
        </w:rPr>
        <w:t xml:space="preserve"> ՊԱՅՄԱՆԱԳՐԻ</w:t>
      </w:r>
      <w:r w:rsidRPr="008663B0">
        <w:rPr>
          <w:rFonts w:ascii="Arial Armenian" w:eastAsia="Times New Roman" w:hAnsi="Arial Armenian" w:cs="Sylfaen"/>
          <w:b/>
          <w:iCs/>
          <w:sz w:val="20"/>
          <w:szCs w:val="24"/>
          <w:lang w:val="hy-AM"/>
        </w:rPr>
        <w:t xml:space="preserve"> </w:t>
      </w:r>
      <w:r w:rsidRPr="008663B0">
        <w:rPr>
          <w:rFonts w:ascii="Arial Armenian" w:eastAsia="Times New Roman" w:hAnsi="Arial Armenian" w:cs="Sylfaen"/>
          <w:b/>
          <w:iCs/>
          <w:sz w:val="20"/>
          <w:szCs w:val="24"/>
          <w:lang w:val="af-ZA"/>
        </w:rPr>
        <w:t>ԱՊԱՀՈՎՈՒՄ</w:t>
      </w:r>
      <w:r w:rsidRPr="008663B0">
        <w:rPr>
          <w:rFonts w:ascii="Arial Armenian" w:eastAsia="Times New Roman" w:hAnsi="Arial Armenian" w:cs="Sylfaen"/>
          <w:b/>
          <w:iCs/>
          <w:sz w:val="20"/>
          <w:szCs w:val="24"/>
          <w:lang w:val="hy-AM"/>
        </w:rPr>
        <w:t>ՆԵՐ</w:t>
      </w:r>
      <w:r w:rsidRPr="008663B0">
        <w:rPr>
          <w:rFonts w:ascii="Arial Armenian" w:eastAsia="Times New Roman" w:hAnsi="Arial Armenian" w:cs="Sylfaen"/>
          <w:b/>
          <w:iCs/>
          <w:sz w:val="20"/>
          <w:szCs w:val="24"/>
          <w:lang w:val="af-ZA"/>
        </w:rPr>
        <w:t>Ը</w:t>
      </w:r>
      <w:r w:rsidRPr="008663B0">
        <w:rPr>
          <w:rFonts w:ascii="Arial Armenian" w:eastAsia="Times New Roman" w:hAnsi="Arial Armenian" w:cs="Arial"/>
          <w:b/>
          <w:iCs/>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iCs/>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vertAlign w:val="superscript"/>
          <w:lang w:val="hy-AM"/>
        </w:rPr>
      </w:pPr>
      <w:r w:rsidRPr="008663B0">
        <w:rPr>
          <w:rFonts w:ascii="Arial Armenian" w:eastAsia="Times New Roman" w:hAnsi="Arial Armenian" w:cs="Times New Roman"/>
          <w:iCs/>
          <w:sz w:val="20"/>
          <w:szCs w:val="24"/>
          <w:lang w:val="af-ZA"/>
        </w:rPr>
        <w:t>10.</w:t>
      </w:r>
      <w:r w:rsidRPr="008663B0">
        <w:rPr>
          <w:rFonts w:ascii="Arial Armenian" w:eastAsia="Times New Roman" w:hAnsi="Arial Armenian" w:cs="Sylfaen"/>
          <w:sz w:val="20"/>
          <w:szCs w:val="24"/>
          <w:lang w:val="af-ZA"/>
        </w:rPr>
        <w:t xml:space="preserve">1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w:t>
      </w:r>
      <w:r w:rsidRPr="008663B0">
        <w:rPr>
          <w:rFonts w:ascii="Arial Armenian" w:eastAsia="Times New Roman" w:hAnsi="Arial Armenian" w:cs="Sylfaen"/>
          <w:sz w:val="20"/>
          <w:szCs w:val="24"/>
        </w:rPr>
        <w:t>այմանագրի</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rPr>
        <w:t>ապահովում</w:t>
      </w:r>
      <w:r w:rsidRPr="008663B0">
        <w:rPr>
          <w:rFonts w:ascii="Arial Armenian" w:eastAsia="Times New Roman" w:hAnsi="Arial Armenian" w:cs="Sylfaen"/>
          <w:sz w:val="20"/>
          <w:szCs w:val="24"/>
          <w:lang w:val="hy-AM"/>
        </w:rPr>
        <w:t>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ներկայացնելու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ստանալու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օրվանից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հետո 5 </w:t>
      </w:r>
      <w:r w:rsidRPr="008663B0">
        <w:rPr>
          <w:rFonts w:ascii="Arial Armenian" w:eastAsia="Times New Roman" w:hAnsi="Arial Armenian" w:cs="Sylfaen"/>
          <w:sz w:val="20"/>
          <w:szCs w:val="24"/>
          <w:lang w:val="af-ZA"/>
        </w:rPr>
        <w:t xml:space="preserve">աշխատանքային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պարտավոր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պայմանագրի</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rPr>
        <w:t>ապահովում</w:t>
      </w:r>
      <w:r w:rsidRPr="008663B0">
        <w:rPr>
          <w:rFonts w:ascii="Arial Armenian" w:eastAsia="Times New Roman" w:hAnsi="Arial Armenian" w:cs="Sylfaen"/>
          <w:sz w:val="20"/>
          <w:szCs w:val="24"/>
          <w:lang w:val="hy-AM"/>
        </w:rPr>
        <w:t>ներ</w:t>
      </w:r>
      <w:r w:rsidRPr="008663B0">
        <w:rPr>
          <w:rFonts w:ascii="Arial Armenian" w:eastAsia="Times New Roman" w:hAnsi="Arial Armenian" w:cs="Tahoma"/>
          <w:sz w:val="20"/>
          <w:szCs w:val="24"/>
        </w:rPr>
        <w:t>։</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 ապահովումը ներկայացվում է բանկային երաշխիքի ձևով, ապա սույն կետով նախատեսված ժամկետը սահմանվում է 10 աշխատանքային օր։ 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կնքվում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վերջինս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որակավորման 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պայմանագրի </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hy-AM"/>
        </w:rPr>
        <w:t>կանխավճարի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 ապահովումները</w:t>
      </w:r>
      <w:r w:rsidRPr="008663B0">
        <w:rPr>
          <w:rFonts w:ascii="Arial Armenian" w:eastAsia="Times New Roman" w:hAnsi="Arial Armenian" w:cs="Sylfaen"/>
          <w:sz w:val="20"/>
          <w:szCs w:val="24"/>
          <w:vertAlign w:val="superscript"/>
          <w:lang w:val="hy-AM"/>
        </w:rPr>
        <w:t>11.1</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af-ZA"/>
        </w:rPr>
      </w:pPr>
      <w:r w:rsidRPr="008663B0">
        <w:rPr>
          <w:rFonts w:ascii="Arial Armenian" w:eastAsia="Times New Roman" w:hAnsi="Arial Armenian" w:cs="Sylfaen"/>
          <w:sz w:val="20"/>
          <w:szCs w:val="24"/>
          <w:lang w:val="hy-AM"/>
        </w:rPr>
        <w:t>10.2</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հավասար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Որակավորման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ապահովումը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en-US"/>
        </w:rPr>
        <w:t>տուժանքի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հավելված</w:t>
      </w:r>
      <w:r w:rsidRPr="008663B0">
        <w:rPr>
          <w:rFonts w:ascii="Arial Armenian" w:eastAsia="Times New Roman" w:hAnsi="Arial Armenian" w:cs="Sylfaen"/>
          <w:sz w:val="20"/>
          <w:szCs w:val="24"/>
          <w:lang w:val="af-ZA"/>
        </w:rPr>
        <w:t xml:space="preserve"> 4</w:t>
      </w:r>
      <w:r w:rsidRPr="008663B0">
        <w:rPr>
          <w:rFonts w:ascii="MS Gothic" w:eastAsia="MS Gothic" w:hAnsi="MS Gothic" w:cs="MS Gothic" w:hint="eastAsia"/>
          <w:sz w:val="20"/>
          <w:szCs w:val="24"/>
          <w:lang w:val="af-ZA"/>
        </w:rPr>
        <w:t>․</w:t>
      </w:r>
      <w:r w:rsidRPr="008663B0">
        <w:rPr>
          <w:rFonts w:ascii="Arial Armenian" w:eastAsia="Times New Roman" w:hAnsi="Arial Armenian" w:cs="Sylfaen"/>
          <w:sz w:val="20"/>
          <w:szCs w:val="24"/>
          <w:lang w:val="af-ZA"/>
        </w:rPr>
        <w:t xml:space="preserve">2)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կանխիկ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փողի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բանկերի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տրամադրված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երաշխիքների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ձևով</w:t>
      </w:r>
      <w:r w:rsidRPr="008663B0" w:rsidDel="000A6F09">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af-ZA"/>
        </w:rPr>
        <w:t>:Ընդ որում ապահովումը</w:t>
      </w:r>
      <w:r w:rsidRPr="008663B0">
        <w:rPr>
          <w:rFonts w:ascii="Arial Armenian" w:eastAsia="Times New Roman" w:hAnsi="Arial Armenian" w:cs="Times New Roman"/>
          <w:color w:val="000000"/>
          <w:sz w:val="24"/>
          <w:szCs w:val="24"/>
          <w:shd w:val="clear" w:color="auto" w:fill="FFFFFF"/>
          <w:lang w:val="af-ZA"/>
        </w:rPr>
        <w:t xml:space="preserve"> </w:t>
      </w:r>
      <w:r w:rsidRPr="008663B0">
        <w:rPr>
          <w:rFonts w:ascii="Arial Armenian" w:eastAsia="Times New Roman" w:hAnsi="Arial Armenian" w:cs="Sylfaen"/>
          <w:sz w:val="20"/>
          <w:szCs w:val="24"/>
          <w:lang w:val="en-US"/>
        </w:rPr>
        <w:t>պետք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վավեր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լինի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առնվազն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մինչև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կատարման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արդյունքը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պատվիրատուից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ամբողջական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ընդունվելու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օրվան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2</w:t>
      </w:r>
      <w:r w:rsidRPr="008663B0">
        <w:rPr>
          <w:rFonts w:ascii="Arial Armenian" w:eastAsia="Times New Roman" w:hAnsi="Arial Armenian" w:cs="Sylfaen"/>
          <w:sz w:val="20"/>
          <w:szCs w:val="24"/>
          <w:lang w:val="af-ZA"/>
        </w:rPr>
        <w:t>0-</w:t>
      </w:r>
      <w:r w:rsidRPr="008663B0">
        <w:rPr>
          <w:rFonts w:ascii="Arial Armenian" w:eastAsia="Times New Roman" w:hAnsi="Arial Armenian" w:cs="Sylfaen"/>
          <w:sz w:val="20"/>
          <w:szCs w:val="24"/>
          <w:lang w:val="en-US"/>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օրը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ներառյալ</w:t>
      </w:r>
      <w:r w:rsidRPr="008663B0">
        <w:rPr>
          <w:rFonts w:ascii="Arial Armenian" w:eastAsia="Times New Roman" w:hAnsi="Arial Armenian" w:cs="Arial"/>
          <w:sz w:val="20"/>
          <w:szCs w:val="24"/>
          <w:lang w:val="af-ZA"/>
        </w:rPr>
        <w:t>:</w:t>
      </w:r>
      <w:r w:rsidRPr="008663B0">
        <w:rPr>
          <w:rFonts w:ascii="Arial Armenian" w:eastAsia="Times New Roman" w:hAnsi="Arial Armenian" w:cs="Arial"/>
          <w:sz w:val="20"/>
          <w:szCs w:val="24"/>
          <w:vertAlign w:val="superscript"/>
          <w:lang w:val="af-ZA"/>
        </w:rPr>
        <w:t xml:space="preserve"> </w:t>
      </w:r>
      <w:r w:rsidRPr="008663B0">
        <w:rPr>
          <w:rFonts w:ascii="Arial Armenian" w:eastAsia="Times New Roman" w:hAnsi="Arial Armenian" w:cs="Arial"/>
          <w:sz w:val="20"/>
          <w:szCs w:val="24"/>
          <w:vertAlign w:val="superscript"/>
          <w:lang w:val="en-US"/>
        </w:rPr>
        <w:footnoteReference w:id="8"/>
      </w:r>
      <w:r w:rsidRPr="008663B0">
        <w:rPr>
          <w:rFonts w:ascii="Arial Armenian" w:eastAsia="Times New Roman" w:hAnsi="Arial Armenian" w:cs="Arial"/>
          <w:sz w:val="20"/>
          <w:szCs w:val="24"/>
          <w:vertAlign w:val="superscript"/>
          <w:lang w:val="hy-AM"/>
        </w:rPr>
        <w:t>.2</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en-US"/>
        </w:rPr>
        <w:t>Եթե</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Sylfaen"/>
          <w:sz w:val="20"/>
          <w:szCs w:val="24"/>
          <w:lang w:val="hy-AM"/>
        </w:rPr>
        <w:t>գնման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ընթացակարգը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կազմակերպված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չափաբաժիններով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ճանաչվում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մեկից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ավելի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չափաբաժինների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մասովապա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կարող</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ներկայացնել՝</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ինչպես</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յուրաքանչյուր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առանձին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այնպես</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էլ</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մեկ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բոլոր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չափաբաժինների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Մեկ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ներկայացվելու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գումարը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հաշվարկվում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 xml:space="preserve">է ներկայացված չափաբաժինների գնման գների հանրագումարի նկատմամբ ՝ հաշվի առնելով Կարգի 32-րդ կետի 1-ին ենթակետի </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Sylfaen"/>
          <w:sz w:val="20"/>
          <w:szCs w:val="24"/>
          <w:lang w:val="hy-AM"/>
        </w:rPr>
        <w:t>գ</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Sylfaen"/>
          <w:sz w:val="20"/>
          <w:szCs w:val="24"/>
          <w:lang w:val="hy-AM"/>
        </w:rPr>
        <w:t xml:space="preserve"> պարբերության  պահանջները: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0"/>
          <w:lang w:val="hy-AM"/>
        </w:rPr>
        <w:t>Կանխիկ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փողի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ձևով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պետք</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փոխանցվի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Կենտրոնական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գանձապետարանում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լիազորված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մարմնի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անվամբ</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բացված</w:t>
      </w:r>
      <w:r w:rsidRPr="008663B0">
        <w:rPr>
          <w:rFonts w:ascii="Arial Armenian" w:eastAsia="Times New Roman" w:hAnsi="Arial Armenian" w:cs="Arial"/>
          <w:sz w:val="20"/>
          <w:szCs w:val="24"/>
          <w:lang w:val="hy-AM"/>
        </w:rPr>
        <w:t xml:space="preserve"> «900008000698» </w:t>
      </w:r>
      <w:r w:rsidRPr="008663B0">
        <w:rPr>
          <w:rFonts w:ascii="Arial Armenian" w:eastAsia="Times New Roman" w:hAnsi="Arial Armenian" w:cs="Sylfaen"/>
          <w:sz w:val="20"/>
          <w:szCs w:val="24"/>
          <w:lang w:val="hy-AM"/>
        </w:rPr>
        <w:t>գանձապետական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հաշվին</w:t>
      </w:r>
      <w:r w:rsidRPr="008663B0">
        <w:rPr>
          <w:rFonts w:ascii="Arial Armenian" w:eastAsia="Times New Roman" w:hAnsi="Arial Armenian" w:cs="Arial"/>
          <w:sz w:val="20"/>
          <w:szCs w:val="24"/>
          <w:lang w:val="hy-AM"/>
        </w:rPr>
        <w:t xml:space="preserve">.  </w:t>
      </w:r>
    </w:p>
    <w:p w:rsidR="00B9400C" w:rsidRPr="008663B0" w:rsidRDefault="00B9400C" w:rsidP="00B9400C">
      <w:pPr>
        <w:shd w:val="clear" w:color="auto" w:fill="FFFFFF"/>
        <w:spacing w:after="0" w:line="240" w:lineRule="auto"/>
        <w:ind w:firstLine="375"/>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այն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ներկայացնողին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վերադարձվում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արդյունքը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ամբողջական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ընդունվելուն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հաջորդող</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հինգ</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աշխատանքային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օրվա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ընթացքում</w:t>
      </w:r>
      <w:r w:rsidRPr="008663B0">
        <w:rPr>
          <w:rFonts w:ascii="Arial Armenian" w:eastAsia="Times New Roman" w:hAnsi="Arial Armenian" w:cs="Arial"/>
          <w:sz w:val="20"/>
          <w:szCs w:val="24"/>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փուլային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յուրաքանչյուր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փուլի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ուղղակիորեն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փոխկապակցված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պահանջներին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համապատասխան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ստացվելիք</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վերջնարդյունքի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յուրաքանչյուր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փուլի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արդյունքը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ընդունվելուց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հետո</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գումարը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նվազեցվում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փուլի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գումարի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նկատմամբ</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հաշվարկված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համամասնությամբ</w:t>
      </w:r>
      <w:r w:rsidRPr="008663B0" w:rsidDel="004F5648">
        <w:rPr>
          <w:rFonts w:ascii="Arial Armenian" w:eastAsia="Times New Roman" w:hAnsi="Arial Armenian" w:cs="Arial"/>
          <w:sz w:val="20"/>
          <w:szCs w:val="24"/>
          <w:lang w:val="hy-AM"/>
        </w:rPr>
        <w:t xml:space="preserve"> </w:t>
      </w:r>
      <w:r w:rsidRPr="008663B0">
        <w:rPr>
          <w:rFonts w:ascii="Arial Armenian" w:eastAsia="Times New Roman" w:hAnsi="Arial Armenian" w:cs="Arial"/>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Arial"/>
          <w:color w:val="FFFFFF"/>
          <w:sz w:val="20"/>
          <w:szCs w:val="24"/>
          <w:lang w:val="af-ZA"/>
        </w:rPr>
      </w:pPr>
      <w:r w:rsidRPr="008663B0">
        <w:rPr>
          <w:rFonts w:ascii="Arial Armenian" w:eastAsia="Times New Roman" w:hAnsi="Arial Armenian" w:cs="Sylfaen"/>
          <w:sz w:val="20"/>
          <w:szCs w:val="24"/>
          <w:lang w:val="hy-AM"/>
        </w:rPr>
        <w:t>Բանկային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երաշխիքի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ձևով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ներկայացնում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հավելված</w:t>
      </w:r>
      <w:r w:rsidRPr="008663B0">
        <w:rPr>
          <w:rFonts w:ascii="Arial Armenian" w:eastAsia="Times New Roman" w:hAnsi="Arial Armenian" w:cs="Arial"/>
          <w:sz w:val="20"/>
          <w:szCs w:val="24"/>
          <w:lang w:val="hy-AM"/>
        </w:rPr>
        <w:t xml:space="preserve"> 4-</w:t>
      </w:r>
      <w:r w:rsidRPr="008663B0">
        <w:rPr>
          <w:rFonts w:ascii="Arial Armenian" w:eastAsia="Times New Roman" w:hAnsi="Arial Armenian" w:cs="Sylfaen"/>
          <w:sz w:val="20"/>
          <w:szCs w:val="24"/>
          <w:lang w:val="hy-AM"/>
        </w:rPr>
        <w:t>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հավելված</w:t>
      </w:r>
      <w:r w:rsidRPr="008663B0">
        <w:rPr>
          <w:rFonts w:ascii="Arial Armenian" w:eastAsia="Times New Roman" w:hAnsi="Arial Armenian" w:cs="Arial"/>
          <w:sz w:val="20"/>
          <w:szCs w:val="24"/>
          <w:lang w:val="hy-AM"/>
        </w:rPr>
        <w:t xml:space="preserve"> 4.1-</w:t>
      </w:r>
      <w:r w:rsidRPr="008663B0">
        <w:rPr>
          <w:rFonts w:ascii="Arial Armenian" w:eastAsia="Times New Roman" w:hAnsi="Arial Armenian" w:cs="Sylfaen"/>
          <w:sz w:val="20"/>
          <w:szCs w:val="24"/>
          <w:lang w:val="hy-AM"/>
        </w:rPr>
        <w:t>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համաձայն</w:t>
      </w:r>
      <w:r w:rsidRPr="008663B0">
        <w:rPr>
          <w:rFonts w:ascii="Arial Armenian" w:eastAsia="Times New Roman" w:hAnsi="Arial Armenian" w:cs="Arial"/>
          <w:sz w:val="20"/>
          <w:szCs w:val="24"/>
          <w:lang w:val="hy-AM"/>
        </w:rPr>
        <w:t>:</w:t>
      </w:r>
      <w:r w:rsidRPr="008663B0">
        <w:rPr>
          <w:rFonts w:ascii="Arial Armenian" w:eastAsia="Times New Roman" w:hAnsi="Arial Armenian" w:cs="Arial"/>
          <w:sz w:val="20"/>
          <w:szCs w:val="24"/>
          <w:vertAlign w:val="superscript"/>
          <w:lang w:val="af-ZA"/>
        </w:rPr>
        <w:t>12</w:t>
      </w:r>
      <w:r w:rsidRPr="008663B0">
        <w:rPr>
          <w:rFonts w:ascii="Arial Armenian" w:eastAsia="Times New Roman" w:hAnsi="Arial Armenian" w:cs="Arial"/>
          <w:sz w:val="20"/>
          <w:szCs w:val="24"/>
          <w:lang w:val="af-ZA"/>
        </w:rPr>
        <w:t xml:space="preserve"> </w:t>
      </w:r>
      <w:r w:rsidRPr="008663B0">
        <w:rPr>
          <w:rFonts w:ascii="Arial Armenian" w:eastAsia="Times New Roman" w:hAnsi="Arial Armenian" w:cs="Arial"/>
          <w:color w:val="FFFFFF"/>
          <w:sz w:val="20"/>
          <w:szCs w:val="24"/>
          <w:lang w:val="af-ZA"/>
        </w:rPr>
        <w:t xml:space="preserve"> </w:t>
      </w:r>
      <w:r w:rsidRPr="008663B0">
        <w:rPr>
          <w:rFonts w:ascii="Arial Armenian" w:eastAsia="Times New Roman" w:hAnsi="Arial Armenian" w:cs="Arial"/>
          <w:color w:val="FFFFFF"/>
          <w:sz w:val="20"/>
          <w:szCs w:val="24"/>
          <w:vertAlign w:val="superscript"/>
          <w:lang w:val="en-US"/>
        </w:rPr>
        <w:footnoteReference w:id="9"/>
      </w:r>
    </w:p>
    <w:p w:rsidR="00B9400C" w:rsidRPr="008663B0" w:rsidRDefault="00B9400C" w:rsidP="00B9400C">
      <w:pPr>
        <w:shd w:val="clear" w:color="auto" w:fill="FFFFFF"/>
        <w:spacing w:after="0" w:line="240" w:lineRule="auto"/>
        <w:ind w:firstLine="375"/>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Ընդ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աշխատանքների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կնքվում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Օրենքի</w:t>
      </w:r>
      <w:r w:rsidRPr="008663B0">
        <w:rPr>
          <w:rFonts w:ascii="Arial Armenian" w:eastAsia="Times New Roman" w:hAnsi="Arial Armenian" w:cs="Arial"/>
          <w:sz w:val="20"/>
          <w:szCs w:val="24"/>
          <w:lang w:val="hy-AM"/>
        </w:rPr>
        <w:t xml:space="preserve"> 15-</w:t>
      </w:r>
      <w:r w:rsidRPr="008663B0">
        <w:rPr>
          <w:rFonts w:ascii="Arial Armenian" w:eastAsia="Times New Roman" w:hAnsi="Arial Armenian" w:cs="Sylfaen"/>
          <w:sz w:val="20"/>
          <w:szCs w:val="24"/>
          <w:lang w:val="hy-AM"/>
        </w:rPr>
        <w:t>րդ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հոդվածի</w:t>
      </w:r>
      <w:r w:rsidRPr="008663B0">
        <w:rPr>
          <w:rFonts w:ascii="Arial Armenian" w:eastAsia="Times New Roman" w:hAnsi="Arial Armenian" w:cs="Arial"/>
          <w:sz w:val="20"/>
          <w:szCs w:val="24"/>
          <w:lang w:val="hy-AM"/>
        </w:rPr>
        <w:t xml:space="preserve"> 6-</w:t>
      </w:r>
      <w:r w:rsidRPr="008663B0">
        <w:rPr>
          <w:rFonts w:ascii="Arial Armenian" w:eastAsia="Times New Roman" w:hAnsi="Arial Armenian" w:cs="Sylfaen"/>
          <w:sz w:val="20"/>
          <w:szCs w:val="24"/>
          <w:lang w:val="hy-AM"/>
        </w:rPr>
        <w:t>րդ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հիման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առկա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հատկացումների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շրջանակում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տվյալ</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տարվա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կնքված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համաձայնագրի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համաձայնագրերի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ենթակա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վերադարձման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համաձայնագիրը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համաձայնագրերը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կատարողի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ողջ</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ծավալով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պատշաճ</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կատարվելու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արդյունքը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ամբողջական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ընդունվելու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Arial"/>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lastRenderedPageBreak/>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վերադարձվում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այն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ներկայացրած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անձը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խախտում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պարտավորություն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հանգեցնում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միակողմանի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լուծմանը</w:t>
      </w:r>
      <w:r w:rsidRPr="008663B0">
        <w:rPr>
          <w:rFonts w:ascii="Arial Armenian" w:eastAsia="Times New Roman" w:hAnsi="Arial Armenian" w:cs="Arial"/>
          <w:sz w:val="20"/>
          <w:szCs w:val="24"/>
          <w:lang w:val="hy-AM"/>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vertAlign w:val="superscript"/>
          <w:lang w:val="hy-AM"/>
        </w:rPr>
      </w:pPr>
      <w:r w:rsidRPr="008663B0">
        <w:rPr>
          <w:rFonts w:ascii="Arial Armenian" w:eastAsia="Times New Roman" w:hAnsi="Arial Armenian" w:cs="Sylfaen"/>
          <w:sz w:val="20"/>
          <w:szCs w:val="24"/>
          <w:lang w:val="hy-AM"/>
        </w:rPr>
        <w:t>10.3. 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կազմում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գնմանգնի</w:t>
      </w:r>
      <w:r w:rsidRPr="008663B0">
        <w:rPr>
          <w:rFonts w:ascii="Arial Armenian" w:eastAsia="Times New Roman" w:hAnsi="Arial Armenian" w:cs="Sylfaen"/>
          <w:sz w:val="20"/>
          <w:szCs w:val="24"/>
          <w:lang w:val="af-ZA"/>
        </w:rPr>
        <w:t xml:space="preserve"> 10  </w:t>
      </w:r>
      <w:r w:rsidRPr="008663B0">
        <w:rPr>
          <w:rFonts w:ascii="Arial Armenian" w:eastAsia="Times New Roman" w:hAnsi="Arial Armenian" w:cs="Sylfaen"/>
          <w:sz w:val="20"/>
          <w:szCs w:val="24"/>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8663B0">
        <w:rPr>
          <w:rFonts w:ascii="Arial Armenian" w:eastAsia="Times New Roman" w:hAnsi="Arial Armenian" w:cs="Sylfaen"/>
          <w:sz w:val="20"/>
          <w:szCs w:val="24"/>
          <w:vertAlign w:val="superscript"/>
          <w:lang w:val="hy-AM"/>
        </w:rPr>
        <w:t>13</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ընթացակարգը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կազմակերպված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չափաբաժիններով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մասնակից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ճանաչվում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մեկից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ավելի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չափաբաժինների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663B0">
        <w:rPr>
          <w:rFonts w:ascii="Arial Armenian" w:eastAsia="Times New Roman" w:hAnsi="Arial Armenian" w:cs="Times New Roman"/>
          <w:color w:val="000000"/>
          <w:sz w:val="24"/>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ապահովումը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ներկայացրած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անձին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վերադարձվում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կնքված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ստանձնված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ամբողջական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ամբողջական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ժամկետը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լրանալուն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հաջորդող</w:t>
      </w:r>
      <w:r w:rsidRPr="008663B0">
        <w:rPr>
          <w:rFonts w:ascii="Arial Armenian" w:eastAsia="Times New Roman" w:hAnsi="Arial Armenian" w:cs="Times New Roman"/>
          <w:sz w:val="20"/>
          <w:szCs w:val="20"/>
          <w:lang w:val="hy-AM"/>
        </w:rPr>
        <w:t xml:space="preserve"> 5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0"/>
          <w:lang w:val="hy-AM"/>
        </w:rPr>
        <w:t>Կանխիկ</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փողի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ձևով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պետք</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փոխանցվի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Կենտրոնական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գանձապետարանում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լիազորված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մարմնի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անվամբ</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բացված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Arial"/>
          <w:sz w:val="20"/>
          <w:szCs w:val="24"/>
          <w:lang w:val="hy-AM"/>
        </w:rPr>
        <w:t>900008000664</w:t>
      </w:r>
      <w:r w:rsidRPr="008663B0">
        <w:rPr>
          <w:rFonts w:ascii="Arial Armenian" w:eastAsia="Times New Roman" w:hAnsi="Arial Armenian" w:cs="Franklin Gothic Medium Cond"/>
          <w:sz w:val="20"/>
          <w:szCs w:val="24"/>
          <w:lang w:val="hy-AM"/>
        </w:rPr>
        <w:t>»</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գանձապետական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հաշվին</w:t>
      </w:r>
      <w:r w:rsidRPr="008663B0">
        <w:rPr>
          <w:rFonts w:ascii="Arial Armenian" w:eastAsia="Times New Roman" w:hAnsi="Arial Armenian" w:cs="Arial"/>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10.4 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ընթացակարգը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կազմակերպված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Օրենքի</w:t>
      </w:r>
      <w:r w:rsidRPr="008663B0">
        <w:rPr>
          <w:rFonts w:ascii="Arial Armenian" w:eastAsia="Times New Roman" w:hAnsi="Arial Armenian" w:cs="Arial"/>
          <w:sz w:val="20"/>
          <w:szCs w:val="24"/>
          <w:lang w:val="hy-AM"/>
        </w:rPr>
        <w:t xml:space="preserve"> 15-</w:t>
      </w:r>
      <w:r w:rsidRPr="008663B0">
        <w:rPr>
          <w:rFonts w:ascii="Arial Armenian" w:eastAsia="Times New Roman" w:hAnsi="Arial Armenian" w:cs="Sylfaen"/>
          <w:sz w:val="20"/>
          <w:szCs w:val="24"/>
          <w:lang w:val="hy-AM"/>
        </w:rPr>
        <w:t>րդ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հոդվածի</w:t>
      </w:r>
      <w:r w:rsidRPr="008663B0">
        <w:rPr>
          <w:rFonts w:ascii="Arial Armenian" w:eastAsia="Times New Roman" w:hAnsi="Arial Armenian" w:cs="Arial"/>
          <w:sz w:val="20"/>
          <w:szCs w:val="24"/>
          <w:lang w:val="hy-AM"/>
        </w:rPr>
        <w:t xml:space="preserve"> 6-</w:t>
      </w:r>
      <w:r w:rsidRPr="008663B0">
        <w:rPr>
          <w:rFonts w:ascii="Arial Armenian" w:eastAsia="Times New Roman" w:hAnsi="Arial Armenian" w:cs="Sylfaen"/>
          <w:sz w:val="20"/>
          <w:szCs w:val="24"/>
          <w:lang w:val="hy-AM"/>
        </w:rPr>
        <w:t>րդ</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հիման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պայմանագիրը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իրավասության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առաջացման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պահին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չեն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միջոցներ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ապահովումները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միակողմանի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հայտարարության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տուժանքի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կանխիկ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փողի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ձևով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պայմանագիրը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կնքելու</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իրավասության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առաջացման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պահին՝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միջոցները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գերազանցում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w:sz w:val="20"/>
          <w:szCs w:val="24"/>
          <w:lang w:val="hy-AM"/>
        </w:rPr>
        <w:t xml:space="preserve"> 25 </w:t>
      </w:r>
      <w:r w:rsidRPr="008663B0">
        <w:rPr>
          <w:rFonts w:ascii="Arial Armenian" w:eastAsia="Times New Roman" w:hAnsi="Arial Armenian" w:cs="Sylfaen"/>
          <w:sz w:val="20"/>
          <w:szCs w:val="24"/>
          <w:lang w:val="hy-AM"/>
        </w:rPr>
        <w:t>մլն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ՀՀ</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դրամը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սակայն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ամբողջական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համար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հետագայում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ևս</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պահանւջվում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միջոցներ</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որակավորման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ապահովումները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հատկացված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միջոցների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բանկային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երաշխիքի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կանխիկ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փողի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իսկ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պահանջվող</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ֆինանսական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միջոցների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մասով՝</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միակողմանի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հայտարարության՝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տուժանքի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կանխիկ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փողի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ձևով</w:t>
      </w:r>
      <w:r w:rsidRPr="008663B0">
        <w:rPr>
          <w:rFonts w:ascii="Arial Armenian" w:eastAsia="Times New Roman" w:hAnsi="Arial Armenian" w:cs="Arial"/>
          <w:sz w:val="20"/>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Sylfaen"/>
          <w:i/>
          <w:sz w:val="20"/>
          <w:szCs w:val="24"/>
          <w:lang w:val="af-ZA"/>
        </w:rPr>
      </w:pPr>
      <w:r w:rsidRPr="008663B0">
        <w:rPr>
          <w:rFonts w:ascii="Arial Armenian" w:eastAsia="Times New Roman" w:hAnsi="Arial Armenian" w:cs="Sylfaen"/>
          <w:sz w:val="20"/>
          <w:szCs w:val="24"/>
          <w:lang w:val="hy-AM"/>
        </w:rPr>
        <w:t>10</w:t>
      </w:r>
      <w:r w:rsidRPr="008663B0">
        <w:rPr>
          <w:rFonts w:ascii="Arial Armenian" w:eastAsia="Times New Roman" w:hAnsi="Arial Armenian" w:cs="Sylfaen"/>
          <w:sz w:val="20"/>
          <w:szCs w:val="24"/>
          <w:lang w:val="af-ZA"/>
        </w:rPr>
        <w:t xml:space="preserve">.5 </w:t>
      </w:r>
      <w:r w:rsidRPr="008663B0">
        <w:rPr>
          <w:rFonts w:ascii="Arial Armenian" w:eastAsia="Times New Roman" w:hAnsi="Arial Armenian" w:cs="Sylfaen"/>
          <w:sz w:val="20"/>
          <w:szCs w:val="24"/>
          <w:lang w:val="hy-AM"/>
        </w:rPr>
        <w:t>Պայմանագրով</w:t>
      </w:r>
      <w:r w:rsidRPr="008663B0">
        <w:rPr>
          <w:rFonts w:ascii="Arial Armenian" w:eastAsia="Times New Roman" w:hAnsi="Arial Armenian" w:cs="Sylfaen"/>
          <w:sz w:val="20"/>
          <w:szCs w:val="24"/>
          <w:lang w:val="af-ZA"/>
        </w:rPr>
        <w:t xml:space="preserve"> պ</w:t>
      </w:r>
      <w:r w:rsidRPr="008663B0">
        <w:rPr>
          <w:rFonts w:ascii="Arial Armenian" w:eastAsia="Times New Roman" w:hAnsi="Arial Armenian" w:cs="Sylfaen"/>
          <w:sz w:val="20"/>
          <w:szCs w:val="24"/>
          <w:lang w:val="hy-AM"/>
        </w:rPr>
        <w:t>ատվիրատուի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կանխավճար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հատկացվելու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պայման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նախատեսվելու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ընտրված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մասնակիցը</w:t>
      </w:r>
      <w:r w:rsidRPr="008663B0">
        <w:rPr>
          <w:rFonts w:ascii="Arial Armenian" w:eastAsia="Times New Roman" w:hAnsi="Arial Armenian" w:cs="Sylfaen"/>
          <w:sz w:val="20"/>
          <w:szCs w:val="24"/>
          <w:lang w:val="af-ZA"/>
        </w:rPr>
        <w:t xml:space="preserve"> պ</w:t>
      </w:r>
      <w:r w:rsidRPr="008663B0">
        <w:rPr>
          <w:rFonts w:ascii="Arial Armenian" w:eastAsia="Times New Roman" w:hAnsi="Arial Armenian" w:cs="Sylfaen"/>
          <w:sz w:val="20"/>
          <w:szCs w:val="24"/>
          <w:lang w:val="hy-AM"/>
        </w:rPr>
        <w:t>ատվիրատուին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ներկայացնում</w:t>
      </w:r>
      <w:r w:rsidRPr="008663B0">
        <w:rPr>
          <w:rFonts w:ascii="Arial Armenian" w:eastAsia="Times New Roman" w:hAnsi="Arial Armenian" w:cs="Sylfaen"/>
          <w:sz w:val="20"/>
          <w:szCs w:val="24"/>
          <w:lang w:val="af-ZA"/>
        </w:rPr>
        <w:t xml:space="preserve"> նաև </w:t>
      </w:r>
      <w:r w:rsidRPr="008663B0">
        <w:rPr>
          <w:rFonts w:ascii="Arial Armenian" w:eastAsia="Times New Roman" w:hAnsi="Arial Armenian" w:cs="Sylfaen"/>
          <w:sz w:val="20"/>
          <w:szCs w:val="24"/>
          <w:lang w:val="hy-AM"/>
        </w:rPr>
        <w:t>կանխավճարի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կանխավճարի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չափով</w:t>
      </w:r>
      <w:r w:rsidRPr="008663B0">
        <w:rPr>
          <w:rFonts w:ascii="Arial Armenian" w:eastAsia="Times New Roman" w:hAnsi="Arial Armenian" w:cs="Sylfaen"/>
          <w:sz w:val="20"/>
          <w:szCs w:val="24"/>
          <w:lang w:val="af-ZA"/>
        </w:rPr>
        <w:t xml:space="preserve">, բանկային </w:t>
      </w:r>
      <w:r w:rsidRPr="008663B0">
        <w:rPr>
          <w:rFonts w:ascii="Arial Armenian" w:eastAsia="Times New Roman" w:hAnsi="Arial Armenian" w:cs="Sylfaen"/>
          <w:sz w:val="20"/>
          <w:szCs w:val="24"/>
          <w:lang w:val="hy-AM"/>
        </w:rPr>
        <w:t>երաշխիքի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ձևով (հավելված՝ 5</w:t>
      </w:r>
      <w:r w:rsidRPr="008663B0">
        <w:rPr>
          <w:rFonts w:ascii="MS Gothic" w:eastAsia="MS Gothic" w:hAnsi="MS Gothic" w:cs="MS Gothic" w:hint="eastAsia"/>
          <w:sz w:val="20"/>
          <w:szCs w:val="24"/>
          <w:lang w:val="hy-AM"/>
        </w:rPr>
        <w:t>․</w:t>
      </w:r>
      <w:r w:rsidRPr="008663B0">
        <w:rPr>
          <w:rFonts w:ascii="Arial Armenian" w:eastAsia="Times New Roman" w:hAnsi="Arial Armenian" w:cs="Sylfaen"/>
          <w:sz w:val="20"/>
          <w:szCs w:val="24"/>
          <w:lang w:val="hy-AM"/>
        </w:rPr>
        <w:t>2):</w:t>
      </w:r>
      <w:r w:rsidRPr="008663B0">
        <w:rPr>
          <w:rFonts w:ascii="Arial Armenian" w:eastAsia="Times New Roman" w:hAnsi="Arial Armenian" w:cs="Sylfaen"/>
          <w:i/>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9400C" w:rsidRPr="008663B0" w:rsidRDefault="00B9400C" w:rsidP="00B9400C">
      <w:pPr>
        <w:shd w:val="clear" w:color="auto" w:fill="FFFFFF"/>
        <w:spacing w:after="0" w:line="240" w:lineRule="auto"/>
        <w:ind w:firstLine="375"/>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B9400C" w:rsidRPr="008663B0" w:rsidRDefault="00B9400C" w:rsidP="00B9400C">
      <w:pPr>
        <w:spacing w:after="0" w:line="240" w:lineRule="auto"/>
        <w:ind w:firstLine="567"/>
        <w:jc w:val="both"/>
        <w:rPr>
          <w:rFonts w:ascii="Arial Armenian" w:eastAsia="Times New Roman" w:hAnsi="Arial Armenian" w:cs="Times New Roman"/>
          <w:b/>
          <w:sz w:val="24"/>
          <w:lang w:val="af-ZA"/>
        </w:rPr>
      </w:pPr>
    </w:p>
    <w:p w:rsidR="00B9400C" w:rsidRPr="008663B0" w:rsidRDefault="00B9400C" w:rsidP="00B9400C">
      <w:pPr>
        <w:spacing w:after="0" w:line="240" w:lineRule="auto"/>
        <w:jc w:val="center"/>
        <w:rPr>
          <w:rFonts w:ascii="Arial Armenian" w:eastAsia="Times New Roman" w:hAnsi="Arial Armenian" w:cs="Arial"/>
          <w:b/>
          <w:sz w:val="20"/>
          <w:szCs w:val="24"/>
          <w:lang w:val="af-ZA"/>
        </w:rPr>
      </w:pPr>
      <w:r w:rsidRPr="008663B0">
        <w:rPr>
          <w:rFonts w:ascii="Arial Armenian" w:eastAsia="Times New Roman" w:hAnsi="Arial Armenian" w:cs="Times New Roman"/>
          <w:b/>
          <w:sz w:val="20"/>
          <w:szCs w:val="24"/>
          <w:lang w:val="af-ZA"/>
        </w:rPr>
        <w:t xml:space="preserve">11. </w:t>
      </w:r>
      <w:r w:rsidRPr="008663B0">
        <w:rPr>
          <w:rFonts w:ascii="Arial Armenian" w:eastAsia="Times New Roman" w:hAnsi="Arial Armenian" w:cs="Sylfaen"/>
          <w:b/>
          <w:sz w:val="20"/>
          <w:szCs w:val="24"/>
          <w:lang w:val="af-ZA"/>
        </w:rPr>
        <w:t>ԸՆԹԱՑԱԿԱՐԳԸ</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af-ZA"/>
        </w:rPr>
        <w:t>ՉԿԱՅԱՑԱԾ</w:t>
      </w:r>
      <w:r w:rsidRPr="008663B0">
        <w:rPr>
          <w:rFonts w:ascii="Arial Armenian" w:eastAsia="Times New Roman" w:hAnsi="Arial Armenian" w:cs="Arial"/>
          <w:b/>
          <w:sz w:val="20"/>
          <w:szCs w:val="24"/>
          <w:lang w:val="af-ZA"/>
        </w:rPr>
        <w:t xml:space="preserve"> </w:t>
      </w:r>
      <w:r w:rsidRPr="008663B0">
        <w:rPr>
          <w:rFonts w:ascii="Arial Armenian" w:eastAsia="Times New Roman" w:hAnsi="Arial Armenian" w:cs="Sylfaen"/>
          <w:b/>
          <w:sz w:val="20"/>
          <w:szCs w:val="24"/>
          <w:lang w:val="af-ZA"/>
        </w:rPr>
        <w:t>ՀԱՅՏԱՐԱՐԵԼԸ</w:t>
      </w: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4"/>
          <w:lang w:val="af-ZA"/>
        </w:rPr>
        <w:t>11.</w:t>
      </w:r>
      <w:r w:rsidRPr="008663B0">
        <w:rPr>
          <w:rFonts w:ascii="Arial Armenian" w:eastAsia="Times New Roman" w:hAnsi="Arial Armenian" w:cs="Sylfaen"/>
          <w:sz w:val="20"/>
          <w:szCs w:val="24"/>
          <w:lang w:val="af-ZA"/>
        </w:rPr>
        <w:t xml:space="preserve">1 </w:t>
      </w:r>
      <w:r w:rsidRPr="008663B0">
        <w:rPr>
          <w:rFonts w:ascii="Arial Armenian" w:eastAsia="Times New Roman" w:hAnsi="Arial Armenian" w:cs="Sylfaen"/>
          <w:sz w:val="20"/>
          <w:szCs w:val="24"/>
        </w:rPr>
        <w:t>Օրենքի</w:t>
      </w:r>
      <w:r w:rsidRPr="008663B0">
        <w:rPr>
          <w:rFonts w:ascii="Arial Armenian" w:eastAsia="Times New Roman" w:hAnsi="Arial Armenian" w:cs="Sylfaen"/>
          <w:sz w:val="20"/>
          <w:szCs w:val="24"/>
          <w:lang w:val="af-ZA"/>
        </w:rPr>
        <w:t xml:space="preserve"> 37-</w:t>
      </w:r>
      <w:r w:rsidRPr="008663B0">
        <w:rPr>
          <w:rFonts w:ascii="Arial Armenian" w:eastAsia="Times New Roman" w:hAnsi="Arial Armenian" w:cs="Sylfaen"/>
          <w:sz w:val="20"/>
          <w:szCs w:val="24"/>
        </w:rPr>
        <w:t>րդ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հոդվածի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համաձայն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հանձնաժողովը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եթե</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 </w:t>
      </w:r>
      <w:r w:rsidRPr="008663B0">
        <w:rPr>
          <w:rFonts w:ascii="Arial Armenian" w:eastAsia="Times New Roman" w:hAnsi="Arial Armenian" w:cs="Sylfaen"/>
          <w:sz w:val="20"/>
          <w:szCs w:val="24"/>
        </w:rPr>
        <w:t>հայտերից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մեկը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հրավերի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պայմաններին</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color w:val="FFFFFF"/>
          <w:sz w:val="20"/>
          <w:szCs w:val="24"/>
          <w:lang w:val="hy-AM"/>
        </w:rPr>
      </w:pPr>
      <w:r w:rsidRPr="008663B0">
        <w:rPr>
          <w:rFonts w:ascii="Arial Armenian" w:eastAsia="Times New Roman" w:hAnsi="Arial Armenian" w:cs="Sylfaen"/>
          <w:sz w:val="20"/>
          <w:szCs w:val="24"/>
          <w:lang w:val="af-ZA"/>
        </w:rPr>
        <w:t xml:space="preserve">2) </w:t>
      </w:r>
      <w:r w:rsidRPr="008663B0">
        <w:rPr>
          <w:rFonts w:ascii="Arial Armenian" w:eastAsia="Times New Roman" w:hAnsi="Arial Armenian" w:cs="Sylfaen"/>
          <w:sz w:val="20"/>
          <w:szCs w:val="24"/>
        </w:rPr>
        <w:t>դադարում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գոյություն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ունենալ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պահանջը</w:t>
      </w:r>
      <w:r w:rsidRPr="008663B0">
        <w:rPr>
          <w:rFonts w:ascii="Arial Armenian" w:eastAsia="Times New Roman" w:hAnsi="Arial Armenian" w:cs="Sylfaen"/>
          <w:sz w:val="20"/>
          <w:szCs w:val="24"/>
          <w:lang w:val="hy-AM"/>
        </w:rPr>
        <w:t>: Ընդ որում պ</w:t>
      </w:r>
      <w:r w:rsidRPr="008663B0">
        <w:rPr>
          <w:rFonts w:ascii="Arial Armenian" w:eastAsia="Times New Roman" w:hAnsi="Arial Armenian" w:cs="Sylfaen"/>
          <w:sz w:val="20"/>
          <w:szCs w:val="24"/>
        </w:rPr>
        <w:t>ետության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համայնքների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կարիքների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կազմակերպված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ամբողջությամբ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համապատասխանաբար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Հայաստանի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Հանրապետության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կառավարության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համայնքի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ավագանու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պատվիրատուների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ընդհանուր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կառավարումն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իրականացնող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լիազորված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մարմնի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ղեկավարի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իսկ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հիմնադրամների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դեպքում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հոգաբարձուների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խորհրդի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որոշման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հիման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վրա</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vertAlign w:val="superscript"/>
          <w:lang w:val="af-ZA"/>
        </w:rPr>
        <w:t>14</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color w:val="FFFFFF"/>
          <w:sz w:val="20"/>
          <w:szCs w:val="24"/>
          <w:lang w:val="af-ZA"/>
        </w:rPr>
        <w:t xml:space="preserve">  </w:t>
      </w:r>
      <w:r w:rsidRPr="008663B0">
        <w:rPr>
          <w:rFonts w:ascii="Arial Armenian" w:eastAsia="Times New Roman" w:hAnsi="Arial Armenian" w:cs="Sylfaen"/>
          <w:color w:val="FFFFFF"/>
          <w:sz w:val="20"/>
          <w:szCs w:val="24"/>
          <w:vertAlign w:val="superscript"/>
          <w:lang w:val="en-US"/>
        </w:rPr>
        <w:footnoteReference w:id="10"/>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3) </w:t>
      </w:r>
      <w:r w:rsidRPr="008663B0">
        <w:rPr>
          <w:rFonts w:ascii="Arial Armenian" w:eastAsia="Times New Roman" w:hAnsi="Arial Armenian" w:cs="Sylfaen"/>
          <w:sz w:val="20"/>
          <w:szCs w:val="24"/>
          <w:lang w:val="hy-AM"/>
        </w:rPr>
        <w:t>ոչ</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հայտ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ներկայացվել</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4) </w:t>
      </w:r>
      <w:r w:rsidRPr="008663B0">
        <w:rPr>
          <w:rFonts w:ascii="Arial Armenian" w:eastAsia="Times New Roman" w:hAnsi="Arial Armenian" w:cs="Sylfaen"/>
          <w:sz w:val="20"/>
          <w:szCs w:val="24"/>
        </w:rPr>
        <w:t>պայմանագիր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կնքվում</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11.2 Գ</w:t>
      </w:r>
      <w:r w:rsidRPr="008663B0">
        <w:rPr>
          <w:rFonts w:ascii="Arial Armenian" w:eastAsia="Times New Roman" w:hAnsi="Arial Armenian" w:cs="Sylfaen"/>
          <w:sz w:val="20"/>
          <w:szCs w:val="24"/>
        </w:rPr>
        <w:t>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հայտարարվելու</w:t>
      </w:r>
      <w:r w:rsidRPr="008663B0">
        <w:rPr>
          <w:rFonts w:ascii="Arial Armenian" w:eastAsia="Times New Roman" w:hAnsi="Arial Armenian" w:cs="Sylfaen"/>
          <w:sz w:val="20"/>
          <w:szCs w:val="24"/>
          <w:lang w:val="en-US"/>
        </w:rPr>
        <w:t>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հաջորդող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օրվա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ընթացքում</w:t>
      </w:r>
      <w:r w:rsidRPr="008663B0">
        <w:rPr>
          <w:rFonts w:ascii="Arial Armenian" w:eastAsia="Times New Roman" w:hAnsi="Arial Armenian" w:cs="Sylfaen"/>
          <w:sz w:val="20"/>
          <w:szCs w:val="24"/>
          <w:lang w:val="af-ZA"/>
        </w:rPr>
        <w:t>, պ</w:t>
      </w:r>
      <w:r w:rsidRPr="008663B0">
        <w:rPr>
          <w:rFonts w:ascii="Arial Armenian" w:eastAsia="Times New Roman" w:hAnsi="Arial Armenian" w:cs="Sylfaen"/>
          <w:sz w:val="20"/>
          <w:szCs w:val="24"/>
        </w:rPr>
        <w:t>ատվիրատուն</w:t>
      </w:r>
      <w:r w:rsidRPr="008663B0">
        <w:rPr>
          <w:rFonts w:ascii="Arial Armenian" w:eastAsia="Times New Roman" w:hAnsi="Arial Armenian" w:cs="Sylfaen"/>
          <w:sz w:val="20"/>
          <w:szCs w:val="24"/>
          <w:lang w:val="af-ZA"/>
        </w:rPr>
        <w:t xml:space="preserve"> տեղեկագրում հրապարակում է </w:t>
      </w:r>
      <w:r w:rsidRPr="008663B0">
        <w:rPr>
          <w:rFonts w:ascii="Arial Armenian" w:eastAsia="Times New Roman" w:hAnsi="Arial Armenian" w:cs="Sylfaen"/>
          <w:sz w:val="20"/>
          <w:szCs w:val="24"/>
        </w:rPr>
        <w:t>հայտարարություն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նշվում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ընթացակարգը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չկայացած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հայտարարվելու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հիմնավորումը։</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p>
    <w:p w:rsidR="00B9400C" w:rsidRPr="008663B0" w:rsidRDefault="00B9400C" w:rsidP="00B9400C">
      <w:pPr>
        <w:spacing w:after="0" w:line="240" w:lineRule="auto"/>
        <w:ind w:firstLine="720"/>
        <w:jc w:val="both"/>
        <w:rPr>
          <w:rFonts w:ascii="Arial Armenian" w:eastAsia="Times New Roman" w:hAnsi="Arial Armenian" w:cs="Times New Roman"/>
          <w:sz w:val="18"/>
          <w:szCs w:val="18"/>
          <w:u w:val="single"/>
          <w:lang w:val="af-ZA"/>
        </w:rPr>
      </w:pP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r w:rsidRPr="008663B0">
        <w:rPr>
          <w:rFonts w:ascii="Arial Armenian" w:eastAsia="Times New Roman" w:hAnsi="Arial Armenian" w:cs="Times New Roman"/>
          <w:b/>
          <w:sz w:val="20"/>
          <w:szCs w:val="24"/>
          <w:lang w:val="af-ZA"/>
        </w:rPr>
        <w:t xml:space="preserve">12. </w:t>
      </w:r>
      <w:r w:rsidRPr="008663B0">
        <w:rPr>
          <w:rFonts w:ascii="Arial Armenian" w:eastAsia="Times New Roman" w:hAnsi="Arial Armenian" w:cs="Sylfaen"/>
          <w:b/>
          <w:sz w:val="20"/>
          <w:szCs w:val="24"/>
          <w:lang w:val="af-ZA"/>
        </w:rPr>
        <w:t>ԳՆՄԱՆ</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ԳՈՐԾԸՆԹԱՑԻ</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ՀԵՏ</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ԿԱՊՎԱԾ</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ԳՈՐԾՈՂՈՒԹՅՈՒՆՆԵՐԸ</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ԵՎ</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ԿԱՄ</w:t>
      </w:r>
      <w:r w:rsidRPr="008663B0">
        <w:rPr>
          <w:rFonts w:ascii="Arial Armenian" w:eastAsia="Times New Roman" w:hAnsi="Arial Armenian" w:cs="Times New Roman"/>
          <w:b/>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r w:rsidRPr="008663B0">
        <w:rPr>
          <w:rFonts w:ascii="Arial Armenian" w:eastAsia="Times New Roman" w:hAnsi="Arial Armenian" w:cs="Sylfaen"/>
          <w:b/>
          <w:sz w:val="20"/>
          <w:szCs w:val="24"/>
          <w:lang w:val="af-ZA"/>
        </w:rPr>
        <w:lastRenderedPageBreak/>
        <w:t>ԸՆԴՈՒՆՎԱԾ</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ՈՐՈՇՈՒՄՆԵՐԸ</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ԲՈՂՈՔԱՐԿԵԼՈՒ</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ՄԱՍՆԱԿՑԻ</w:t>
      </w:r>
      <w:r w:rsidRPr="008663B0">
        <w:rPr>
          <w:rFonts w:ascii="Arial Armenian" w:eastAsia="Times New Roman" w:hAnsi="Arial Armenian" w:cs="Times New Roman"/>
          <w:b/>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r w:rsidRPr="008663B0">
        <w:rPr>
          <w:rFonts w:ascii="Arial Armenian" w:eastAsia="Times New Roman" w:hAnsi="Arial Armenian" w:cs="Sylfaen"/>
          <w:b/>
          <w:sz w:val="20"/>
          <w:szCs w:val="24"/>
          <w:lang w:val="af-ZA"/>
        </w:rPr>
        <w:t>ԻՐԱՎՈՒՆՔԸ</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ԵՎ</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af-ZA"/>
        </w:rPr>
        <w:t>ԿԱՐԳԸ</w:t>
      </w: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567"/>
        <w:jc w:val="center"/>
        <w:rPr>
          <w:rFonts w:ascii="Arial Armenian" w:eastAsia="Times New Roman" w:hAnsi="Arial Armenian" w:cs="Sylfaen"/>
          <w:b/>
          <w:sz w:val="24"/>
          <w:lang w:val="es-ES"/>
        </w:rPr>
      </w:pPr>
    </w:p>
    <w:p w:rsidR="00B9400C" w:rsidRPr="008663B0" w:rsidRDefault="00B9400C" w:rsidP="00B9400C">
      <w:pPr>
        <w:spacing w:after="0" w:line="240" w:lineRule="auto"/>
        <w:ind w:firstLine="567"/>
        <w:jc w:val="center"/>
        <w:rPr>
          <w:rFonts w:ascii="Arial Armenian" w:eastAsia="Times New Roman" w:hAnsi="Arial Armenian" w:cs="Sylfaen"/>
          <w:b/>
          <w:sz w:val="24"/>
          <w:lang w:val="es-ES"/>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 </w:t>
      </w:r>
      <w:r w:rsidRPr="008663B0">
        <w:rPr>
          <w:rFonts w:ascii="Arial Armenian" w:eastAsia="Times New Roman" w:hAnsi="Arial Armenian" w:cs="Sylfaen"/>
          <w:sz w:val="20"/>
          <w:szCs w:val="20"/>
          <w:lang w:val="en-US"/>
        </w:rPr>
        <w:t>Յուրաքանչյուր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շահագրգիռ</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իրավունք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քաղաքացիական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դատավարության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օրենսգրքով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այսուհետ՝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Օրենսգիրք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en-US"/>
        </w:rPr>
        <w:t>Յուրաքանչյուր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իրավունք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Օրենսգրքով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մինչև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հայտերի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վերջնաժամկետը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առարկայի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բնութագրերը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հրավերի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պահանջները</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2.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հարաբերությունները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վարչական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հարաբերություններ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չեն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կարգավորվում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քաղաքացիաիրավական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հարաբերությունները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կարգավորող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օրենսդրությամբ</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3.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կատարած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հետևանքով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պատճառված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վնասները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հատուցվում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քաղաքացիական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օրենսգրքով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4.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հրավերով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վաղեմության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Օրենքի</w:t>
      </w:r>
      <w:r w:rsidRPr="008663B0">
        <w:rPr>
          <w:rFonts w:ascii="Arial Armenian" w:eastAsia="Times New Roman" w:hAnsi="Arial Armenian" w:cs="Times New Roman"/>
          <w:sz w:val="20"/>
          <w:szCs w:val="20"/>
          <w:lang w:val="es-ES"/>
        </w:rPr>
        <w:t xml:space="preserve"> 6-</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հոդվածի</w:t>
      </w:r>
      <w:r w:rsidRPr="008663B0">
        <w:rPr>
          <w:rFonts w:ascii="Arial Armenian" w:eastAsia="Times New Roman" w:hAnsi="Arial Armenian" w:cs="Times New Roman"/>
          <w:sz w:val="20"/>
          <w:szCs w:val="20"/>
          <w:lang w:val="es-ES"/>
        </w:rPr>
        <w:t xml:space="preserve"> 2-</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պայմանագիրը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միակողմանի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լուծելու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վաղեմության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երեսուն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օրացուցային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5</w:t>
      </w:r>
      <w:r w:rsidRPr="008663B0">
        <w:rPr>
          <w:rFonts w:ascii="MS Gothic" w:eastAsia="MS Gothic" w:hAnsi="MS Gothic" w:cs="MS Gothic" w:hint="eastAsia"/>
          <w:sz w:val="20"/>
          <w:szCs w:val="20"/>
          <w:lang w:val="es-ES"/>
        </w:rPr>
        <w:t>․</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լուծվում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Երևան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քաղաքի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առաջին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ատյանի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ընդհանուր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իրավասության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երեսուն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պատճառաբանված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որոշմամբ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երկարաձգվել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մեկ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մինչև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տասն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օրացուցային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օրով</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12.6.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հարցը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լուծում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ներկայացվելուց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եռօրյա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12.7.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միաժամանակ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տվյալ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գործընթացի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տիրապետման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տակ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գտնվող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բոլոր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12.8. </w:t>
      </w:r>
      <w:r w:rsidRPr="008663B0">
        <w:rPr>
          <w:rFonts w:ascii="Arial Armenian" w:eastAsia="Times New Roman" w:hAnsi="Arial Armenian" w:cs="Sylfaen"/>
          <w:sz w:val="20"/>
          <w:szCs w:val="20"/>
          <w:lang w:val="en-US"/>
        </w:rPr>
        <w:t>Ապացույցներ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կատարվում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ստանալուց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հնգօրյա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չկատարվելու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առկա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իսկ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հայցվորի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վկայակոչած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ենթակա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հաստատման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տիրապետման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տակ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գտնվող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հաստատված</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9.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գործընթացին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բաժնով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մեկ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10.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անհապաղ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ուղարկվում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պաշտոնական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էլեկտրոնային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փոստի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հասցեին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մարմինը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անհապաղ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տեղեկագրում՝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նշելով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կասեցման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օրը</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11</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պատվիրատուն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ստանալուց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հնգօրյա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Calibri"/>
          <w:sz w:val="20"/>
          <w:szCs w:val="20"/>
          <w:lang w:val="es-ES"/>
        </w:rPr>
        <w:t> </w:t>
      </w: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12 </w:t>
      </w:r>
      <w:r w:rsidRPr="008663B0">
        <w:rPr>
          <w:rFonts w:ascii="Arial Armenian" w:eastAsia="Times New Roman" w:hAnsi="Arial Armenian" w:cs="Sylfaen"/>
          <w:sz w:val="20"/>
          <w:szCs w:val="20"/>
          <w:lang w:val="en-US"/>
        </w:rPr>
        <w:t>Գործին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անձինք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նրանց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ներկայացուցիչները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նիստի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ժամանակի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վայրի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ինչպես</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Օրենսգրքով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առանձին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դատավարական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կատարելու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ծանուցվում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էլեկտրոնային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հաղորդակցության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միջոցով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ծանուցագրերը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փաստաթղթեր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Օրենսգրքի</w:t>
      </w:r>
      <w:r w:rsidRPr="008663B0">
        <w:rPr>
          <w:rFonts w:ascii="Arial Armenian" w:eastAsia="Times New Roman" w:hAnsi="Arial Armenian" w:cs="Times New Roman"/>
          <w:sz w:val="20"/>
          <w:szCs w:val="20"/>
          <w:lang w:val="es-ES"/>
        </w:rPr>
        <w:t xml:space="preserve"> 97-</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հոդվածով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էլեկտրոնային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փոստին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ուղարկելու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13</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բաժնով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վճիռները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գրավոր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ընթացակարգով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միջնորդությամբ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նախաձեռնությամբ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եկել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եզրահանգման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անհրաժեշտ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նիստում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14. </w:t>
      </w:r>
      <w:r w:rsidRPr="008663B0">
        <w:rPr>
          <w:rFonts w:ascii="Arial Armenian" w:eastAsia="Times New Roman" w:hAnsi="Arial Armenian" w:cs="Sylfaen"/>
          <w:sz w:val="20"/>
          <w:szCs w:val="20"/>
          <w:lang w:val="en-US"/>
        </w:rPr>
        <w:t>Գործը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նիստում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միջնորդությունը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մասնակցող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մինչև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լրանալը</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15. </w:t>
      </w:r>
      <w:r w:rsidRPr="008663B0">
        <w:rPr>
          <w:rFonts w:ascii="Arial Armenian" w:eastAsia="Times New Roman" w:hAnsi="Arial Armenian" w:cs="Sylfaen"/>
          <w:sz w:val="20"/>
          <w:szCs w:val="20"/>
          <w:lang w:val="en-US"/>
        </w:rPr>
        <w:t>Գործը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նիստում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լրանալուց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եռօրյա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ժամկետում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16. </w:t>
      </w:r>
      <w:r w:rsidRPr="008663B0">
        <w:rPr>
          <w:rFonts w:ascii="Arial Armenian" w:eastAsia="Times New Roman" w:hAnsi="Arial Armenian" w:cs="Sylfaen"/>
          <w:sz w:val="20"/>
          <w:szCs w:val="20"/>
          <w:lang w:val="en-US"/>
        </w:rPr>
        <w:t>Գործը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նիստում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հարցը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լուծվել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հայցադիմումը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վարույթ</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որոշմամբ</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17</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Վիճարկվող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ընկած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հանգամանքների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ինչպես</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տվյալ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ընդունման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կարգը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պահպանված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փաստերն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ապացուցելու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պարտականությունը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պատասխանողը</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lastRenderedPageBreak/>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18</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Պատասխանողը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վիճարկվող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իրավաչափությունը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հիմնավորող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պահանջելու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հիմնավորում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ապացույցի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անհնարինությունը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իրենից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անկախ</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պատճառներով</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19 .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բացառությամբ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Օրենքի</w:t>
      </w:r>
      <w:r w:rsidRPr="008663B0">
        <w:rPr>
          <w:rFonts w:ascii="Arial Armenian" w:eastAsia="Times New Roman" w:hAnsi="Arial Armenian" w:cs="Times New Roman"/>
          <w:sz w:val="20"/>
          <w:szCs w:val="20"/>
          <w:lang w:val="es-ES"/>
        </w:rPr>
        <w:t xml:space="preserve"> 6-</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հոդվածի</w:t>
      </w:r>
      <w:r w:rsidRPr="008663B0">
        <w:rPr>
          <w:rFonts w:ascii="Arial Armenian" w:eastAsia="Times New Roman" w:hAnsi="Arial Armenian" w:cs="Times New Roman"/>
          <w:sz w:val="20"/>
          <w:szCs w:val="20"/>
          <w:lang w:val="es-ES"/>
        </w:rPr>
        <w:t xml:space="preserve"> 2-</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ինքնաբերաբար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կասեցնում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գործընթացը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հրավերի</w:t>
      </w:r>
      <w:r w:rsidRPr="008663B0">
        <w:rPr>
          <w:rFonts w:ascii="Arial Armenian" w:eastAsia="Times New Roman" w:hAnsi="Arial Armenian" w:cs="Times New Roman"/>
          <w:sz w:val="20"/>
          <w:szCs w:val="20"/>
          <w:lang w:val="es-ES"/>
        </w:rPr>
        <w:t xml:space="preserve"> 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10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հրապարակվելու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օրվանից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մինչև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քննության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արդյունքներով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առաջին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ատյանի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կայացրած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ակտն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ուժի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մտնելու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օրը</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20</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հանրային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պաշտպանության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ազգային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անվտանգության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շահերից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ելնելով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անհրաժեշտ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շարունակել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գործընթացը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Օրենքի</w:t>
      </w:r>
      <w:r w:rsidRPr="008663B0">
        <w:rPr>
          <w:rFonts w:ascii="Arial Armenian" w:eastAsia="Times New Roman" w:hAnsi="Arial Armenian" w:cs="Times New Roman"/>
          <w:sz w:val="20"/>
          <w:szCs w:val="20"/>
          <w:lang w:val="es-ES"/>
        </w:rPr>
        <w:t xml:space="preserve"> 2-</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հոդվածի</w:t>
      </w:r>
      <w:r w:rsidRPr="008663B0">
        <w:rPr>
          <w:rFonts w:ascii="Arial Armenian" w:eastAsia="Times New Roman" w:hAnsi="Arial Armenian" w:cs="Times New Roman"/>
          <w:sz w:val="20"/>
          <w:szCs w:val="20"/>
          <w:lang w:val="es-ES"/>
        </w:rPr>
        <w:t xml:space="preserve"> 1-</w:t>
      </w:r>
      <w:r w:rsidRPr="008663B0">
        <w:rPr>
          <w:rFonts w:ascii="Arial Armenian" w:eastAsia="Times New Roman" w:hAnsi="Arial Armenian" w:cs="Sylfaen"/>
          <w:sz w:val="20"/>
          <w:szCs w:val="20"/>
          <w:lang w:val="en-US"/>
        </w:rPr>
        <w:t>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մարմինների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ղեկավարների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իսկ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իրավաբանական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անձանց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գործադիր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ղեկավարի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գրավոր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միջնորդության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հիման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գործընթացի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կասեցումը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վերացնելու</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կետով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կայացման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անհապաղ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ուղարկում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պաշտոնական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էլեկտրոնային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փոստի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հասցեին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մարմինն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այդ</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անհապաղ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տեղեկագրում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Calibri"/>
          <w:sz w:val="20"/>
          <w:szCs w:val="20"/>
          <w:lang w:val="es-ES"/>
        </w:rPr>
        <w:t> </w:t>
      </w: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21</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ակտն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ուժի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մտնում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պահից</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12.22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գնահատող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հանձնաժողովի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գործողությունների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անգործության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որոշումների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կապված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վեճերով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վճռի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ակտը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ուղարկվում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պաշտոնական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էլեկտրոնային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փոստի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հասցեին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մարմինը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դատարանի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վճռի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եզրափակիչ</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դատական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ակտն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անհապաղ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հրապարակում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տեղեկագրում</w:t>
      </w:r>
      <w:r w:rsidRPr="008663B0">
        <w:rPr>
          <w:rFonts w:ascii="Arial Armenian" w:eastAsia="Times New Roman" w:hAnsi="Arial Armenian" w:cs="Times New Roman"/>
          <w:sz w:val="20"/>
          <w:szCs w:val="20"/>
          <w:lang w:val="es-ES"/>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23</w:t>
      </w:r>
      <w:r w:rsidRPr="008663B0">
        <w:rPr>
          <w:rFonts w:ascii="MS Gothic" w:eastAsia="MS Gothic" w:hAnsi="MS Gothic" w:cs="MS Gothic" w:hint="eastAsia"/>
          <w:sz w:val="20"/>
          <w:szCs w:val="20"/>
          <w:lang w:val="es-ES"/>
        </w:rPr>
        <w:t>․</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Բողոքարկման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գանձվող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պետական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տուրքերի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դրույքաչափերը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Պետական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տուրքի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օրենքով։</w:t>
      </w:r>
    </w:p>
    <w:p w:rsidR="00B9400C" w:rsidRPr="008663B0" w:rsidRDefault="00B9400C" w:rsidP="00B9400C">
      <w:pPr>
        <w:spacing w:after="0" w:line="240" w:lineRule="auto"/>
        <w:jc w:val="center"/>
        <w:rPr>
          <w:rFonts w:ascii="Arial Armenian" w:eastAsia="Times New Roman" w:hAnsi="Arial Armenian" w:cs="Times New Roman"/>
          <w:b/>
          <w:sz w:val="24"/>
          <w:lang w:val="af-ZA"/>
        </w:rPr>
      </w:pPr>
      <w:r w:rsidRPr="008663B0">
        <w:rPr>
          <w:rFonts w:ascii="Arial Armenian" w:eastAsia="Times New Roman" w:hAnsi="Arial Armenian" w:cs="Sylfaen"/>
          <w:b/>
          <w:sz w:val="24"/>
          <w:lang w:val="es-ES"/>
        </w:rPr>
        <w:br w:type="page"/>
      </w:r>
      <w:r w:rsidRPr="008663B0">
        <w:rPr>
          <w:rFonts w:ascii="Arial Armenian" w:eastAsia="Times New Roman" w:hAnsi="Arial Armenian" w:cs="Sylfaen"/>
          <w:b/>
          <w:sz w:val="24"/>
          <w:lang w:val="es-ES"/>
        </w:rPr>
        <w:lastRenderedPageBreak/>
        <w:t>ՄԱՍ</w:t>
      </w:r>
      <w:r w:rsidRPr="008663B0">
        <w:rPr>
          <w:rFonts w:ascii="Arial Armenian" w:eastAsia="Times New Roman" w:hAnsi="Arial Armenian" w:cs="Times New Roman"/>
          <w:b/>
          <w:sz w:val="24"/>
          <w:lang w:val="af-ZA"/>
        </w:rPr>
        <w:t xml:space="preserve">  II</w:t>
      </w:r>
    </w:p>
    <w:p w:rsidR="00B9400C" w:rsidRPr="008663B0" w:rsidRDefault="00B9400C" w:rsidP="00B9400C">
      <w:pPr>
        <w:spacing w:after="120" w:line="240" w:lineRule="auto"/>
        <w:ind w:right="-7"/>
        <w:jc w:val="center"/>
        <w:rPr>
          <w:rFonts w:ascii="Arial Armenian" w:eastAsia="Times New Roman" w:hAnsi="Arial Armenian" w:cs="Times New Roman"/>
          <w:b/>
          <w:sz w:val="24"/>
          <w:lang w:val="af-ZA"/>
        </w:rPr>
      </w:pPr>
      <w:r w:rsidRPr="008663B0">
        <w:rPr>
          <w:rFonts w:ascii="Arial Armenian" w:eastAsia="Times New Roman" w:hAnsi="Arial Armenian" w:cs="Sylfaen"/>
          <w:b/>
          <w:sz w:val="24"/>
          <w:lang w:val="es-ES"/>
        </w:rPr>
        <w:t>Հ</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Ր</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Ա</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Հ</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Ա</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Ն</w:t>
      </w:r>
      <w:r w:rsidRPr="008663B0">
        <w:rPr>
          <w:rFonts w:ascii="Arial Armenian" w:eastAsia="Times New Roman" w:hAnsi="Arial Armenian" w:cs="Times New Roman"/>
          <w:b/>
          <w:sz w:val="24"/>
          <w:lang w:val="af-ZA"/>
        </w:rPr>
        <w:t xml:space="preserve"> </w:t>
      </w:r>
      <w:r w:rsidRPr="008663B0">
        <w:rPr>
          <w:rFonts w:ascii="Arial Armenian" w:eastAsia="Times New Roman" w:hAnsi="Arial Armenian" w:cs="Sylfaen"/>
          <w:b/>
          <w:sz w:val="24"/>
          <w:lang w:val="es-ES"/>
        </w:rPr>
        <w:t>Գ</w:t>
      </w:r>
    </w:p>
    <w:p w:rsidR="00B9400C" w:rsidRPr="008663B0" w:rsidRDefault="00A21098" w:rsidP="00B9400C">
      <w:pPr>
        <w:spacing w:after="120" w:line="240" w:lineRule="auto"/>
        <w:ind w:right="-7"/>
        <w:jc w:val="center"/>
        <w:rPr>
          <w:rFonts w:ascii="Arial Armenian" w:eastAsia="Times New Roman" w:hAnsi="Arial Armenian" w:cs="Times New Roman"/>
          <w:b/>
          <w:sz w:val="24"/>
          <w:lang w:val="af-ZA"/>
        </w:rPr>
      </w:pPr>
      <w:r w:rsidRPr="008663B0">
        <w:rPr>
          <w:rFonts w:ascii="Arial Armenian" w:eastAsia="Times New Roman" w:hAnsi="Arial Armenian" w:cs="Sylfaen"/>
          <w:b/>
          <w:sz w:val="24"/>
        </w:rPr>
        <w:t>ԳՆԱՆՇՄԱՆ</w:t>
      </w:r>
      <w:r w:rsidRPr="008663B0">
        <w:rPr>
          <w:rFonts w:ascii="Arial Armenian" w:eastAsia="Times New Roman" w:hAnsi="Arial Armenian" w:cs="Sylfaen"/>
          <w:b/>
          <w:sz w:val="24"/>
          <w:lang w:val="af-ZA"/>
        </w:rPr>
        <w:t xml:space="preserve"> </w:t>
      </w:r>
      <w:r w:rsidRPr="008663B0">
        <w:rPr>
          <w:rFonts w:ascii="Arial Armenian" w:eastAsia="Times New Roman" w:hAnsi="Arial Armenian" w:cs="Sylfaen"/>
          <w:b/>
          <w:sz w:val="24"/>
        </w:rPr>
        <w:t>ՀԱՐՑՄԱՆ</w:t>
      </w:r>
      <w:r w:rsidRPr="008663B0">
        <w:rPr>
          <w:rFonts w:ascii="Arial Armenian" w:eastAsia="Times New Roman" w:hAnsi="Arial Armenian" w:cs="Sylfaen"/>
          <w:b/>
          <w:sz w:val="24"/>
          <w:lang w:val="af-ZA"/>
        </w:rPr>
        <w:t xml:space="preserve"> </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Մ Ր Ց ՈՒ Յ Թ Ի</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Հ</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Ա</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Յ</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Տ</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Ը</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Պ</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Ա</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Տ</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Ր</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Ա</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Ս</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Տ</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Ե</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Լ</w:t>
      </w:r>
      <w:r w:rsidR="00B9400C" w:rsidRPr="008663B0">
        <w:rPr>
          <w:rFonts w:ascii="Arial Armenian" w:eastAsia="Times New Roman" w:hAnsi="Arial Armenian" w:cs="Times New Roman"/>
          <w:b/>
          <w:sz w:val="24"/>
          <w:lang w:val="af-ZA"/>
        </w:rPr>
        <w:t xml:space="preserve"> </w:t>
      </w:r>
      <w:r w:rsidR="00B9400C" w:rsidRPr="008663B0">
        <w:rPr>
          <w:rFonts w:ascii="Arial Armenian" w:eastAsia="Times New Roman" w:hAnsi="Arial Armenian" w:cs="Sylfaen"/>
          <w:b/>
          <w:sz w:val="24"/>
          <w:lang w:val="es-ES"/>
        </w:rPr>
        <w:t>ՈՒ</w:t>
      </w:r>
    </w:p>
    <w:p w:rsidR="00B9400C" w:rsidRPr="008663B0" w:rsidRDefault="00B9400C" w:rsidP="00B9400C">
      <w:pPr>
        <w:spacing w:after="0" w:line="240" w:lineRule="auto"/>
        <w:ind w:firstLine="567"/>
        <w:jc w:val="center"/>
        <w:rPr>
          <w:rFonts w:ascii="Arial Armenian" w:eastAsia="Times New Roman" w:hAnsi="Arial Armenian" w:cs="Times New Roman"/>
          <w:sz w:val="24"/>
          <w:lang w:val="af-ZA"/>
        </w:rPr>
      </w:pP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r w:rsidRPr="008663B0">
        <w:rPr>
          <w:rFonts w:ascii="Arial Armenian" w:eastAsia="Times New Roman" w:hAnsi="Arial Armenian" w:cs="Times New Roman"/>
          <w:b/>
          <w:sz w:val="20"/>
          <w:szCs w:val="24"/>
          <w:lang w:val="af-ZA"/>
        </w:rPr>
        <w:t xml:space="preserve">1. </w:t>
      </w:r>
      <w:r w:rsidRPr="008663B0">
        <w:rPr>
          <w:rFonts w:ascii="Arial Armenian" w:eastAsia="Times New Roman" w:hAnsi="Arial Armenian" w:cs="Sylfaen"/>
          <w:b/>
          <w:sz w:val="20"/>
          <w:szCs w:val="24"/>
          <w:lang w:val="es-ES"/>
        </w:rPr>
        <w:t>ԸՆԴՀԱՆՈՒՐ</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es-ES"/>
        </w:rPr>
        <w:t>ԴՐՈՒՅԹՆԵՐ</w:t>
      </w:r>
    </w:p>
    <w:p w:rsidR="00B9400C" w:rsidRPr="008663B0" w:rsidRDefault="00B9400C" w:rsidP="00B9400C">
      <w:pPr>
        <w:spacing w:after="0" w:line="240" w:lineRule="auto"/>
        <w:ind w:firstLine="567"/>
        <w:jc w:val="both"/>
        <w:rPr>
          <w:rFonts w:ascii="Arial Armenian" w:eastAsia="Times New Roman" w:hAnsi="Arial Armenian" w:cs="Times New Roman"/>
          <w:sz w:val="24"/>
          <w:lang w:val="af-ZA"/>
        </w:rPr>
      </w:pPr>
      <w:r w:rsidRPr="008663B0">
        <w:rPr>
          <w:rFonts w:ascii="Arial Armenian" w:eastAsia="Times New Roman" w:hAnsi="Arial Armenian" w:cs="Times New Roman"/>
          <w:sz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1.1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հրահանգը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նպատակ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ունի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օժանդակել</w:t>
      </w:r>
      <w:r w:rsidRPr="008663B0">
        <w:rPr>
          <w:rFonts w:ascii="Arial Armenian" w:eastAsia="Times New Roman" w:hAnsi="Arial Armenian" w:cs="Sylfaen"/>
          <w:sz w:val="20"/>
          <w:szCs w:val="24"/>
          <w:lang w:val="af-ZA"/>
        </w:rPr>
        <w:t xml:space="preserve"> մ</w:t>
      </w:r>
      <w:r w:rsidRPr="008663B0">
        <w:rPr>
          <w:rFonts w:ascii="Arial Armenian" w:eastAsia="Times New Roman" w:hAnsi="Arial Armenian" w:cs="Sylfaen"/>
          <w:sz w:val="20"/>
          <w:szCs w:val="24"/>
        </w:rPr>
        <w:t>ասնակիցներին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հայտը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պատրաստելիս</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1.2 </w:t>
      </w:r>
      <w:r w:rsidRPr="008663B0">
        <w:rPr>
          <w:rFonts w:ascii="Arial Armenian" w:eastAsia="Times New Roman" w:hAnsi="Arial Armenian" w:cs="Sylfaen"/>
          <w:sz w:val="20"/>
          <w:szCs w:val="24"/>
        </w:rPr>
        <w:t>Նպատակահարմարության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դեպքում</w:t>
      </w:r>
      <w:r w:rsidRPr="008663B0">
        <w:rPr>
          <w:rFonts w:ascii="Arial Armenian" w:eastAsia="Times New Roman" w:hAnsi="Arial Armenian" w:cs="Sylfaen"/>
          <w:sz w:val="20"/>
          <w:szCs w:val="24"/>
          <w:lang w:val="af-ZA"/>
        </w:rPr>
        <w:t xml:space="preserve"> մ</w:t>
      </w:r>
      <w:r w:rsidRPr="008663B0">
        <w:rPr>
          <w:rFonts w:ascii="Arial Armenian" w:eastAsia="Times New Roman" w:hAnsi="Arial Armenian" w:cs="Sylfaen"/>
          <w:sz w:val="20"/>
          <w:szCs w:val="24"/>
        </w:rPr>
        <w:t>ասնակիցը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տեղեկությունները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հրահանգով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առաջարկվող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ձևերից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տարբերվող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ձևերով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պահպանելով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վավերապայմանները</w:t>
      </w:r>
      <w:r w:rsidRPr="008663B0">
        <w:rPr>
          <w:rFonts w:ascii="Arial Armenian" w:eastAsia="Times New Roman" w:hAnsi="Arial Armenian" w:cs="Tahoma"/>
          <w:sz w:val="20"/>
          <w:szCs w:val="24"/>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1.3 </w:t>
      </w:r>
      <w:r w:rsidRPr="008663B0">
        <w:rPr>
          <w:rFonts w:ascii="Arial Armenian" w:eastAsia="Times New Roman" w:hAnsi="Arial Armenian" w:cs="Sylfaen"/>
          <w:sz w:val="20"/>
          <w:szCs w:val="24"/>
        </w:rPr>
        <w:t>Հայտերը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հայերենից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նաև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անգլերեն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ռուսերեն</w:t>
      </w:r>
      <w:r w:rsidRPr="008663B0">
        <w:rPr>
          <w:rFonts w:ascii="Arial Armenian" w:eastAsia="Times New Roman" w:hAnsi="Arial Armenian" w:cs="Tahoma"/>
          <w:sz w:val="20"/>
          <w:szCs w:val="24"/>
        </w:rPr>
        <w:t>։</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jc w:val="center"/>
        <w:rPr>
          <w:rFonts w:ascii="Arial Armenian" w:eastAsia="Times New Roman" w:hAnsi="Arial Armenian" w:cs="Times New Roman"/>
          <w:b/>
          <w:sz w:val="24"/>
          <w:lang w:val="af-ZA"/>
        </w:rPr>
      </w:pPr>
    </w:p>
    <w:p w:rsidR="00B9400C" w:rsidRPr="008663B0" w:rsidRDefault="00B9400C" w:rsidP="00B9400C">
      <w:pPr>
        <w:spacing w:after="0" w:line="240" w:lineRule="auto"/>
        <w:jc w:val="center"/>
        <w:rPr>
          <w:rFonts w:ascii="Arial Armenian" w:eastAsia="Times New Roman" w:hAnsi="Arial Armenian" w:cs="Times New Roman"/>
          <w:b/>
          <w:sz w:val="20"/>
          <w:szCs w:val="24"/>
          <w:lang w:val="af-ZA"/>
        </w:rPr>
      </w:pPr>
      <w:r w:rsidRPr="008663B0">
        <w:rPr>
          <w:rFonts w:ascii="Arial Armenian" w:eastAsia="Times New Roman" w:hAnsi="Arial Armenian" w:cs="Times New Roman"/>
          <w:b/>
          <w:sz w:val="20"/>
          <w:szCs w:val="24"/>
          <w:lang w:val="af-ZA"/>
        </w:rPr>
        <w:t xml:space="preserve">2. </w:t>
      </w:r>
      <w:r w:rsidRPr="008663B0">
        <w:rPr>
          <w:rFonts w:ascii="Arial Armenian" w:eastAsia="Times New Roman" w:hAnsi="Arial Armenian" w:cs="Sylfaen"/>
          <w:b/>
          <w:sz w:val="20"/>
          <w:szCs w:val="24"/>
          <w:lang w:val="es-ES"/>
        </w:rPr>
        <w:t>ԸՆԹԱՑԱԿԱՐԳԻ</w:t>
      </w:r>
      <w:r w:rsidRPr="008663B0">
        <w:rPr>
          <w:rFonts w:ascii="Arial Armenian" w:eastAsia="Times New Roman" w:hAnsi="Arial Armenian" w:cs="Times New Roman"/>
          <w:b/>
          <w:sz w:val="20"/>
          <w:szCs w:val="24"/>
          <w:lang w:val="af-ZA"/>
        </w:rPr>
        <w:t xml:space="preserve"> </w:t>
      </w:r>
      <w:r w:rsidRPr="008663B0">
        <w:rPr>
          <w:rFonts w:ascii="Arial Armenian" w:eastAsia="Times New Roman" w:hAnsi="Arial Armenian" w:cs="Sylfaen"/>
          <w:b/>
          <w:sz w:val="20"/>
          <w:szCs w:val="24"/>
          <w:lang w:val="es-ES"/>
        </w:rPr>
        <w:t>ՀԱՅՏԸ</w:t>
      </w:r>
    </w:p>
    <w:p w:rsidR="00B9400C" w:rsidRPr="008663B0" w:rsidRDefault="00B9400C" w:rsidP="00B9400C">
      <w:pPr>
        <w:spacing w:after="0" w:line="240" w:lineRule="auto"/>
        <w:ind w:firstLine="720"/>
        <w:jc w:val="center"/>
        <w:rPr>
          <w:rFonts w:ascii="Arial Armenian" w:eastAsia="Times New Roman" w:hAnsi="Arial Armenian" w:cs="Times New Roman"/>
          <w:sz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hy-AM"/>
        </w:rPr>
        <w:t>Ընթացակարգին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մասնակցելու</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մ</w:t>
      </w:r>
      <w:r w:rsidRPr="008663B0">
        <w:rPr>
          <w:rFonts w:ascii="Arial Armenian" w:eastAsia="Times New Roman" w:hAnsi="Arial Armenian" w:cs="Sylfaen"/>
          <w:sz w:val="20"/>
          <w:szCs w:val="20"/>
          <w:lang w:val="hy-AM"/>
        </w:rPr>
        <w:t>ասնակիցը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հրավերի</w:t>
      </w:r>
      <w:r w:rsidRPr="008663B0">
        <w:rPr>
          <w:rFonts w:ascii="Arial Armenian" w:eastAsia="Times New Roman" w:hAnsi="Arial Armenian" w:cs="Times New Roman"/>
          <w:sz w:val="20"/>
          <w:szCs w:val="20"/>
          <w:lang w:val="af-ZA"/>
        </w:rPr>
        <w:t xml:space="preserve"> 2-</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w:t>
      </w:r>
      <w:r w:rsidRPr="008663B0">
        <w:rPr>
          <w:rFonts w:ascii="Arial Armenian" w:eastAsia="Times New Roman" w:hAnsi="Arial Armenian" w:cs="Times New Roman"/>
          <w:sz w:val="20"/>
          <w:szCs w:val="20"/>
          <w:lang w:val="af-ZA"/>
        </w:rPr>
        <w:t xml:space="preserve"> 3-</w:t>
      </w:r>
      <w:r w:rsidRPr="008663B0">
        <w:rPr>
          <w:rFonts w:ascii="Arial Armenian" w:eastAsia="Times New Roman" w:hAnsi="Arial Armenian" w:cs="Sylfaen"/>
          <w:sz w:val="20"/>
          <w:szCs w:val="20"/>
          <w:lang w:val="en-US"/>
        </w:rPr>
        <w:t>րդ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բաժնով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կարգով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Հայտին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հրավերով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համապատասխան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փաստաթղթեր</w:t>
      </w:r>
      <w:r w:rsidRPr="008663B0">
        <w:rPr>
          <w:rFonts w:ascii="Arial Armenian" w:eastAsia="Times New Roman" w:hAnsi="Arial Armenian" w:cs="Sylfaen"/>
          <w:sz w:val="20"/>
          <w:szCs w:val="20"/>
          <w:lang w:val="es-ES"/>
        </w:rPr>
        <w:t>ը</w:t>
      </w:r>
      <w:r w:rsidRPr="008663B0">
        <w:rPr>
          <w:rFonts w:ascii="Arial Armenian" w:eastAsia="Times New Roman" w:hAnsi="Arial Armenian" w:cs="Times New Roman"/>
          <w:sz w:val="20"/>
          <w:szCs w:val="20"/>
          <w:lang w:val="es-E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en-US"/>
        </w:rPr>
        <w:t>Մասնակիցը</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հայտով</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ներկայացնում</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իր</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en-US"/>
        </w:rPr>
        <w:t>հաստատված</w:t>
      </w:r>
      <w:r w:rsidRPr="008663B0">
        <w:rPr>
          <w:rFonts w:ascii="Arial Armenian" w:eastAsia="Times New Roman" w:hAnsi="Arial Armenian" w:cs="Sylfaen"/>
          <w:sz w:val="20"/>
          <w:szCs w:val="24"/>
          <w:lang w:val="es-ES"/>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es-ES"/>
        </w:rPr>
        <w:t xml:space="preserve">2.1 </w:t>
      </w:r>
      <w:r w:rsidRPr="008663B0">
        <w:rPr>
          <w:rFonts w:ascii="Arial Armenian" w:eastAsia="Times New Roman" w:hAnsi="Arial Armenian" w:cs="Sylfaen"/>
          <w:sz w:val="20"/>
          <w:szCs w:val="24"/>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մասնակցելու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դիմում</w:t>
      </w:r>
      <w:r w:rsidRPr="008663B0">
        <w:rPr>
          <w:rFonts w:ascii="Arial Armenian" w:eastAsia="Times New Roman" w:hAnsi="Arial Armenian" w:cs="Sylfaen"/>
          <w:sz w:val="20"/>
          <w:szCs w:val="24"/>
          <w:lang w:val="es-ES"/>
        </w:rPr>
        <w:t>-</w:t>
      </w:r>
      <w:r w:rsidRPr="008663B0">
        <w:rPr>
          <w:rFonts w:ascii="Arial Armenian" w:eastAsia="Times New Roman" w:hAnsi="Arial Armenian" w:cs="Sylfaen"/>
          <w:sz w:val="20"/>
          <w:szCs w:val="24"/>
          <w:lang w:val="en-US"/>
        </w:rPr>
        <w:t>հայտարարություն</w:t>
      </w:r>
      <w:r w:rsidRPr="008663B0">
        <w:rPr>
          <w:rFonts w:ascii="Arial Armenian" w:eastAsia="Times New Roman" w:hAnsi="Arial Armenian" w:cs="Sylfaen"/>
          <w:sz w:val="20"/>
          <w:szCs w:val="24"/>
          <w:lang w:val="af-ZA"/>
        </w:rPr>
        <w:t>` համաձայն հ</w:t>
      </w:r>
      <w:r w:rsidRPr="008663B0">
        <w:rPr>
          <w:rFonts w:ascii="Arial Armenian" w:eastAsia="Times New Roman" w:hAnsi="Arial Armenian" w:cs="Sylfaen"/>
          <w:sz w:val="20"/>
          <w:szCs w:val="24"/>
        </w:rPr>
        <w:t>ավելված</w:t>
      </w:r>
      <w:r w:rsidRPr="008663B0">
        <w:rPr>
          <w:rFonts w:ascii="Arial Armenian" w:eastAsia="Times New Roman" w:hAnsi="Arial Armenian" w:cs="Sylfaen"/>
          <w:sz w:val="20"/>
          <w:szCs w:val="24"/>
          <w:lang w:val="af-ZA"/>
        </w:rPr>
        <w:t xml:space="preserve"> N 1-ի</w:t>
      </w:r>
      <w:r w:rsidRPr="008663B0">
        <w:rPr>
          <w:rFonts w:ascii="Arial Armenian" w:eastAsia="Times New Roman" w:hAnsi="Arial Armenian" w:cs="Sylfaen"/>
          <w:sz w:val="20"/>
          <w:szCs w:val="24"/>
          <w:lang w:val="es-ES"/>
        </w:rPr>
        <w:t>.</w:t>
      </w:r>
    </w:p>
    <w:p w:rsidR="00B9400C" w:rsidRPr="008663B0" w:rsidRDefault="00B9400C" w:rsidP="00B9400C">
      <w:pPr>
        <w:spacing w:after="0"/>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0"/>
          <w:lang w:val="af-ZA" w:eastAsia="ru-RU"/>
        </w:rPr>
        <w:t xml:space="preserve">2.2 ենթակապալի </w:t>
      </w:r>
      <w:r w:rsidRPr="008663B0">
        <w:rPr>
          <w:rFonts w:ascii="Arial Armenian" w:eastAsia="Times New Roman" w:hAnsi="Arial Armenian" w:cs="Sylfaen"/>
          <w:sz w:val="20"/>
          <w:szCs w:val="24"/>
          <w:lang w:val="en-US"/>
        </w:rPr>
        <w:t>պայմանագրի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պատճենը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դրա</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հանդիսացող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անձի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տվյալները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պայմանագիրն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իրականացվելու</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գործակալության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միջոցով</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color w:val="FFFFFF"/>
          <w:sz w:val="20"/>
          <w:szCs w:val="24"/>
          <w:lang w:val="af-ZA"/>
        </w:rPr>
      </w:pPr>
      <w:r w:rsidRPr="008663B0">
        <w:rPr>
          <w:rFonts w:ascii="Arial Armenian" w:eastAsia="Times New Roman" w:hAnsi="Arial Armenian" w:cs="Sylfaen"/>
          <w:sz w:val="20"/>
          <w:szCs w:val="24"/>
          <w:lang w:val="af-ZA"/>
        </w:rPr>
        <w:t xml:space="preserve">2.3 </w:t>
      </w:r>
      <w:r w:rsidRPr="008663B0">
        <w:rPr>
          <w:rFonts w:ascii="Arial Armenian" w:eastAsia="Times New Roman" w:hAnsi="Arial Armenian" w:cs="Sylfaen"/>
          <w:sz w:val="20"/>
          <w:szCs w:val="24"/>
          <w:lang w:val="en-US"/>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գործունեության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պայմանագիրը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եթե</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մասնակիցները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ընթացակարգին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մասնակցում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համատեղ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գործունեության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կարգով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կոնսորցիումով</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vertAlign w:val="superscript"/>
          <w:lang w:val="af-ZA"/>
        </w:rPr>
        <w:t>15</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color w:val="FFFFFF"/>
          <w:sz w:val="20"/>
          <w:szCs w:val="24"/>
          <w:lang w:val="af-ZA"/>
        </w:rPr>
        <w:t xml:space="preserve">   </w:t>
      </w:r>
      <w:r w:rsidRPr="008663B0">
        <w:rPr>
          <w:rFonts w:ascii="Arial Armenian" w:eastAsia="Times New Roman" w:hAnsi="Arial Armenian" w:cs="Sylfaen"/>
          <w:color w:val="FFFFFF"/>
          <w:sz w:val="20"/>
          <w:szCs w:val="24"/>
          <w:vertAlign w:val="superscript"/>
          <w:lang w:val="af-ZA"/>
        </w:rPr>
        <w:footnoteReference w:id="11"/>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vertAlign w:val="superscript"/>
          <w:lang w:val="af-ZA"/>
        </w:rPr>
      </w:pPr>
      <w:r w:rsidRPr="008663B0">
        <w:rPr>
          <w:rFonts w:ascii="Arial Armenian" w:eastAsia="Times New Roman" w:hAnsi="Arial Armenian" w:cs="Sylfaen"/>
          <w:sz w:val="20"/>
          <w:szCs w:val="24"/>
          <w:lang w:val="af-ZA"/>
        </w:rPr>
        <w:t xml:space="preserve">2.4 </w:t>
      </w:r>
      <w:r w:rsidRPr="008663B0">
        <w:rPr>
          <w:rFonts w:ascii="Arial Armenian" w:eastAsia="Times New Roman" w:hAnsi="Arial Armenian" w:cs="Sylfaen"/>
          <w:sz w:val="20"/>
          <w:szCs w:val="24"/>
          <w:lang w:val="hy-AM"/>
        </w:rPr>
        <w:t>հայտի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ապահովում, որը ներկայացվում է կանխիկ փողի կամ բանկային երաշխիքի ձևով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հավելված</w:t>
      </w:r>
      <w:r w:rsidRPr="008663B0">
        <w:rPr>
          <w:rFonts w:ascii="Arial Armenian" w:eastAsia="Times New Roman" w:hAnsi="Arial Armenian" w:cs="Sylfaen"/>
          <w:sz w:val="20"/>
          <w:szCs w:val="24"/>
          <w:lang w:val="af-ZA"/>
        </w:rPr>
        <w:t xml:space="preserve"> N 3)</w:t>
      </w:r>
      <w:r w:rsidRPr="008663B0">
        <w:rPr>
          <w:rFonts w:ascii="Arial Armenian" w:eastAsia="Times New Roman" w:hAnsi="Arial Armenian" w:cs="Sylfaen"/>
          <w:sz w:val="20"/>
          <w:szCs w:val="24"/>
          <w:lang w:val="hy-AM"/>
        </w:rPr>
        <w:t>: Ընդ որում հայտով ներկայացվում է կանխիկ փողի վճարումը հավաստող բնօրինակ փաստաթղթի կամ բանկային երաշխիքի բնօրինակ</w:t>
      </w:r>
      <w:r w:rsidRPr="008663B0">
        <w:rPr>
          <w:rFonts w:ascii="Arial Armenian" w:eastAsia="Times New Roman" w:hAnsi="Arial Armenian" w:cs="Sylfaen"/>
          <w:sz w:val="20"/>
          <w:szCs w:val="24"/>
          <w:lang w:val="en-US"/>
        </w:rPr>
        <w:t>ը</w:t>
      </w:r>
      <w:r w:rsidRPr="008663B0">
        <w:rPr>
          <w:rFonts w:ascii="Arial Armenian" w:eastAsia="Times New Roman" w:hAnsi="Arial Armenian" w:cs="Sylfaen"/>
          <w:sz w:val="20"/>
          <w:szCs w:val="24"/>
          <w:lang w:val="af-ZA"/>
        </w:rPr>
        <w:t>:</w:t>
      </w:r>
      <w:r w:rsidRPr="008663B0" w:rsidDel="00B26608">
        <w:rPr>
          <w:rFonts w:ascii="Arial Armenian" w:eastAsia="Times New Roman" w:hAnsi="Arial Armenian" w:cs="Sylfaen"/>
          <w:sz w:val="20"/>
          <w:szCs w:val="24"/>
          <w:lang w:val="hy-AM"/>
        </w:rPr>
        <w:t xml:space="preserve"> </w:t>
      </w:r>
      <w:r w:rsidRPr="008663B0">
        <w:rPr>
          <w:rFonts w:ascii="Arial Armenian" w:eastAsia="Times New Roman" w:hAnsi="Arial Armenian" w:cs="Times New Roman"/>
          <w:sz w:val="20"/>
          <w:szCs w:val="24"/>
          <w:vertAlign w:val="superscript"/>
          <w:lang w:val="af-ZA"/>
        </w:rPr>
        <w:t>16</w:t>
      </w:r>
      <w:r w:rsidRPr="008663B0">
        <w:rPr>
          <w:rFonts w:ascii="Arial Armenian" w:eastAsia="Times New Roman" w:hAnsi="Arial Armenian" w:cs="Times New Roman"/>
          <w:color w:val="FFFFFF"/>
          <w:sz w:val="20"/>
          <w:szCs w:val="24"/>
          <w:vertAlign w:val="superscript"/>
          <w:lang w:val="hy-AM"/>
        </w:rPr>
        <w:footnoteReference w:id="12"/>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2.5 </w:t>
      </w:r>
      <w:r w:rsidRPr="008663B0">
        <w:rPr>
          <w:rFonts w:ascii="Arial Armenian" w:eastAsia="Times New Roman" w:hAnsi="Arial Armenian" w:cs="Sylfaen"/>
          <w:sz w:val="20"/>
          <w:szCs w:val="24"/>
          <w:lang w:val="hy-AM"/>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առաջարկ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համաձայն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հավելված</w:t>
      </w:r>
      <w:r w:rsidRPr="008663B0">
        <w:rPr>
          <w:rFonts w:ascii="Arial Armenian" w:eastAsia="Times New Roman" w:hAnsi="Arial Armenian" w:cs="Sylfaen"/>
          <w:sz w:val="20"/>
          <w:szCs w:val="24"/>
          <w:lang w:val="af-ZA"/>
        </w:rPr>
        <w:t xml:space="preserve"> N 2-</w:t>
      </w:r>
      <w:r w:rsidRPr="008663B0">
        <w:rPr>
          <w:rFonts w:ascii="Arial Armenian" w:eastAsia="Times New Roman" w:hAnsi="Arial Armenian" w:cs="Sylfaen"/>
          <w:sz w:val="20"/>
          <w:szCs w:val="24"/>
          <w:lang w:val="hy-AM"/>
        </w:rPr>
        <w:t>ի</w:t>
      </w:r>
      <w:r w:rsidRPr="008663B0">
        <w:rPr>
          <w:rFonts w:ascii="Arial Armenian" w:eastAsia="Times New Roman" w:hAnsi="Arial Armenian" w:cs="Sylfaen"/>
          <w:sz w:val="20"/>
          <w:szCs w:val="24"/>
          <w:lang w:val="af-ZA"/>
        </w:rPr>
        <w:t xml:space="preserve">: Գնային առաջարկը </w:t>
      </w:r>
      <w:r w:rsidRPr="008663B0">
        <w:rPr>
          <w:rFonts w:ascii="Arial Armenian" w:eastAsia="Times New Roman" w:hAnsi="Arial Armenian" w:cs="Sylfaen"/>
          <w:sz w:val="20"/>
          <w:szCs w:val="24"/>
          <w:lang w:val="hy-AM"/>
        </w:rPr>
        <w:t>ներկայացվում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0"/>
          <w:lang w:val="hy-AM"/>
        </w:rPr>
        <w:t xml:space="preserve">արժեք, </w:t>
      </w:r>
      <w:r w:rsidRPr="008663B0">
        <w:rPr>
          <w:rFonts w:ascii="Arial Armenian" w:eastAsia="Times New Roman" w:hAnsi="Arial Armenian" w:cs="Sylfaen"/>
          <w:sz w:val="20"/>
          <w:szCs w:val="24"/>
          <w:lang w:val="af-ZA"/>
        </w:rPr>
        <w:t xml:space="preserve">(ինքնարժեքի և կանխատեսվող շահույթի հանրագումարը) </w:t>
      </w:r>
      <w:r w:rsidRPr="008663B0">
        <w:rPr>
          <w:rFonts w:ascii="Arial Armenian" w:eastAsia="Times New Roman" w:hAnsi="Arial Armenian" w:cs="Sylfaen"/>
          <w:sz w:val="20"/>
          <w:szCs w:val="24"/>
          <w:lang w:val="hy-AM"/>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ավելացված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արժեքի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հարկ</w:t>
      </w:r>
      <w:r w:rsidRPr="008663B0" w:rsidDel="001A1F55">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ընդհանրական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բաղադրիչներից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բաղկացած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հաշվարկի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ձևով։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w:t>
      </w:r>
      <w:r w:rsidRPr="008663B0">
        <w:rPr>
          <w:rFonts w:ascii="Arial Armenian" w:eastAsia="Times New Roman" w:hAnsi="Arial Armenian" w:cs="Sylfaen"/>
          <w:sz w:val="20"/>
          <w:szCs w:val="24"/>
          <w:lang w:val="hy-AM"/>
        </w:rPr>
        <w:t>րժեքի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բաղադրիչների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հաշվարկ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բացվածք</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այլ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մանրամասներ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չեն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պահանջվում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ներկայացվում</w:t>
      </w:r>
      <w:r w:rsidRPr="008663B0">
        <w:rPr>
          <w:rFonts w:ascii="Arial Armenian" w:eastAsia="Times New Roman" w:hAnsi="Arial Armenian" w:cs="Sylfaen"/>
          <w:sz w:val="20"/>
          <w:szCs w:val="24"/>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Times New Roman"/>
          <w:sz w:val="20"/>
          <w:szCs w:val="20"/>
          <w:lang w:val="af-ZA" w:eastAsia="ru-RU"/>
        </w:rPr>
        <w:t xml:space="preserve">2.6 </w:t>
      </w:r>
      <w:r w:rsidRPr="008663B0">
        <w:rPr>
          <w:rFonts w:ascii="Arial Armenian" w:eastAsia="Times New Roman" w:hAnsi="Arial Armenian" w:cs="Sylfaen"/>
          <w:sz w:val="20"/>
          <w:szCs w:val="24"/>
          <w:lang w:val="en-US"/>
        </w:rPr>
        <w:t>շինարարական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գնման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դեպքում՝</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հաստատված՝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լրացված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ծավալաթերթ</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lang w:val="en-US"/>
        </w:rPr>
        <w:t>նախահաշիվ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հաշվի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առնելով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հրավերին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ծավալաթերթով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ըստ</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նախահաշվային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բաժինների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առավելագույն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կշիռները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Ընդ</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կշիռները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կիրառվում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մասնակցի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ներկայացված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գնային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առաջարկի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նկատմամբ</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նկատի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ունենալով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որ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շեղումը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պակաս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լինել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հրավերին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ծավալաթերթով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տվյալ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բաժնի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կշռի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չափի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տաս</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տոկոսից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Աշխատանքների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բաժինները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չեն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արհեստականորեն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միավորվել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կամ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առանձնացվել</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իր</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կողմից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առաջարկվող՝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սույն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հրավերին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կցված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նախագծային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փաստաթղթերով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սահմանված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տեխնիկական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բնութագրերին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համապատասխանող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սարքերի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սարքավորումների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տեխնիկական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բնութագրերը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ապրանքային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նշանները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ֆիրմային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անվանումները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hy-AM"/>
        </w:rPr>
        <w:t>մակնիշները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արտադրողները</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և</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երաշխիքային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lang w:val="en-US"/>
        </w:rPr>
        <w:t>ժամկետները</w:t>
      </w:r>
      <w:r w:rsidRPr="008663B0">
        <w:rPr>
          <w:rFonts w:ascii="Arial Armenian" w:eastAsia="Times New Roman" w:hAnsi="Arial Armenian" w:cs="Sylfaen"/>
          <w:sz w:val="20"/>
          <w:szCs w:val="24"/>
          <w:lang w:val="af-ZA"/>
        </w:rPr>
        <w:t>:</w:t>
      </w:r>
      <w:r w:rsidRPr="008663B0">
        <w:rPr>
          <w:rFonts w:ascii="Arial Armenian" w:eastAsia="Times New Roman" w:hAnsi="Arial Armenian" w:cs="Sylfaen"/>
          <w:sz w:val="20"/>
          <w:szCs w:val="24"/>
          <w:vertAlign w:val="superscript"/>
          <w:lang w:val="af-ZA"/>
        </w:rPr>
        <w:t>17</w:t>
      </w:r>
      <w:r w:rsidRPr="008663B0">
        <w:rPr>
          <w:rFonts w:ascii="Arial Armenian" w:eastAsia="Times New Roman" w:hAnsi="Arial Armenian" w:cs="Sylfaen"/>
          <w:sz w:val="20"/>
          <w:szCs w:val="24"/>
          <w:lang w:val="af-ZA"/>
        </w:rPr>
        <w:t xml:space="preserve">  </w:t>
      </w:r>
    </w:p>
    <w:p w:rsidR="00B9400C" w:rsidRPr="008663B0" w:rsidRDefault="00B9400C" w:rsidP="00B9400C">
      <w:pPr>
        <w:spacing w:after="0" w:line="240" w:lineRule="auto"/>
        <w:ind w:firstLine="567"/>
        <w:jc w:val="both"/>
        <w:rPr>
          <w:rFonts w:ascii="Arial Armenian" w:eastAsia="Times New Roman" w:hAnsi="Arial Armenian" w:cs="Times New Roman"/>
          <w:sz w:val="20"/>
          <w:szCs w:val="24"/>
          <w:lang w:val="af-ZA"/>
        </w:rPr>
      </w:pPr>
    </w:p>
    <w:p w:rsidR="00B9400C" w:rsidRPr="008663B0" w:rsidRDefault="00B9400C" w:rsidP="00B9400C">
      <w:pPr>
        <w:spacing w:after="0" w:line="240" w:lineRule="auto"/>
        <w:jc w:val="center"/>
        <w:rPr>
          <w:rFonts w:ascii="Arial Armenian" w:eastAsia="Times New Roman" w:hAnsi="Arial Armenian" w:cs="Sylfaen"/>
          <w:b/>
          <w:sz w:val="20"/>
          <w:szCs w:val="24"/>
          <w:lang w:val="es-ES"/>
        </w:rPr>
      </w:pPr>
      <w:r w:rsidRPr="008663B0">
        <w:rPr>
          <w:rFonts w:ascii="Arial Armenian" w:eastAsia="Times New Roman" w:hAnsi="Arial Armenian" w:cs="Times New Roman"/>
          <w:b/>
          <w:sz w:val="20"/>
          <w:szCs w:val="24"/>
          <w:lang w:val="es-ES"/>
        </w:rPr>
        <w:t xml:space="preserve">3. </w:t>
      </w:r>
      <w:r w:rsidRPr="008663B0">
        <w:rPr>
          <w:rFonts w:ascii="Arial Armenian" w:eastAsia="Times New Roman" w:hAnsi="Arial Armenian" w:cs="Sylfaen"/>
          <w:b/>
          <w:sz w:val="20"/>
          <w:szCs w:val="24"/>
          <w:lang w:val="es-ES"/>
        </w:rPr>
        <w:t>ՀԱՅՏԸ</w:t>
      </w:r>
      <w:r w:rsidRPr="008663B0">
        <w:rPr>
          <w:rFonts w:ascii="Arial Armenian" w:eastAsia="Times New Roman" w:hAnsi="Arial Armenian" w:cs="Arial"/>
          <w:b/>
          <w:sz w:val="20"/>
          <w:szCs w:val="24"/>
          <w:lang w:val="es-ES"/>
        </w:rPr>
        <w:t xml:space="preserve">  </w:t>
      </w:r>
      <w:r w:rsidRPr="008663B0">
        <w:rPr>
          <w:rFonts w:ascii="Arial Armenian" w:eastAsia="Times New Roman" w:hAnsi="Arial Armenian" w:cs="Sylfaen"/>
          <w:b/>
          <w:sz w:val="20"/>
          <w:szCs w:val="24"/>
          <w:lang w:val="es-ES"/>
        </w:rPr>
        <w:t>ՊԱՏՐԱՍՏԵԼՈՒ</w:t>
      </w:r>
      <w:r w:rsidRPr="008663B0">
        <w:rPr>
          <w:rFonts w:ascii="Arial Armenian" w:eastAsia="Times New Roman" w:hAnsi="Arial Armenian" w:cs="Arial"/>
          <w:b/>
          <w:sz w:val="20"/>
          <w:szCs w:val="24"/>
          <w:lang w:val="es-ES"/>
        </w:rPr>
        <w:t xml:space="preserve">  </w:t>
      </w:r>
      <w:r w:rsidRPr="008663B0">
        <w:rPr>
          <w:rFonts w:ascii="Arial Armenian" w:eastAsia="Times New Roman" w:hAnsi="Arial Armenian" w:cs="Sylfaen"/>
          <w:b/>
          <w:sz w:val="20"/>
          <w:szCs w:val="24"/>
          <w:lang w:val="es-ES"/>
        </w:rPr>
        <w:t>ԿԱՐԳԸ</w:t>
      </w:r>
    </w:p>
    <w:p w:rsidR="00B9400C" w:rsidRPr="008663B0" w:rsidRDefault="00B9400C" w:rsidP="00B9400C">
      <w:pPr>
        <w:spacing w:after="0" w:line="240" w:lineRule="auto"/>
        <w:jc w:val="center"/>
        <w:rPr>
          <w:rFonts w:ascii="Arial Armenian" w:eastAsia="Times New Roman" w:hAnsi="Arial Armenian" w:cs="Sylfaen"/>
          <w:b/>
          <w:sz w:val="20"/>
          <w:szCs w:val="24"/>
          <w:lang w:val="es-ES"/>
        </w:rPr>
      </w:pPr>
    </w:p>
    <w:p w:rsidR="00B9400C" w:rsidRPr="008663B0" w:rsidRDefault="00B9400C" w:rsidP="00B9400C">
      <w:pPr>
        <w:spacing w:after="0" w:line="240" w:lineRule="auto"/>
        <w:ind w:firstLine="567"/>
        <w:jc w:val="both"/>
        <w:rPr>
          <w:rFonts w:ascii="Arial Armenian" w:eastAsia="Times New Roman" w:hAnsi="Arial Armenian" w:cs="Sylfaen"/>
          <w:sz w:val="20"/>
          <w:szCs w:val="20"/>
          <w:lang w:val="es-ES"/>
        </w:rPr>
      </w:pPr>
      <w:r w:rsidRPr="008663B0">
        <w:rPr>
          <w:rFonts w:ascii="Arial Armenian" w:eastAsia="Times New Roman" w:hAnsi="Arial Armenian" w:cs="Times New Roman"/>
          <w:sz w:val="20"/>
          <w:szCs w:val="20"/>
          <w:lang w:val="es-ES"/>
        </w:rPr>
        <w:t xml:space="preserve">3.1 </w:t>
      </w:r>
      <w:r w:rsidRPr="008663B0">
        <w:rPr>
          <w:rFonts w:ascii="Arial Armenian" w:eastAsia="Times New Roman" w:hAnsi="Arial Armenian" w:cs="Sylfaen"/>
          <w:sz w:val="20"/>
          <w:szCs w:val="20"/>
        </w:rPr>
        <w:t>Մասնակիցը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հայտը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ներկայացնում</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է</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սույն</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հրավերով</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սահմանված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rPr>
        <w:t>կարգով։</w:t>
      </w:r>
      <w:r w:rsidRPr="008663B0">
        <w:rPr>
          <w:rFonts w:ascii="Arial Armenian" w:eastAsia="Times New Roman" w:hAnsi="Arial Armenian" w:cs="Sylfaen"/>
          <w:sz w:val="20"/>
          <w:szCs w:val="20"/>
          <w:lang w:val="es-ES"/>
        </w:rPr>
        <w:t xml:space="preserve"> </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r w:rsidRPr="008663B0">
        <w:rPr>
          <w:rFonts w:ascii="Arial Armenian" w:eastAsia="Times New Roman" w:hAnsi="Arial Armenian" w:cs="Sylfaen"/>
          <w:sz w:val="20"/>
          <w:szCs w:val="20"/>
          <w:lang w:val="en-US"/>
        </w:rPr>
        <w:t>Մասնակցի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առաջարկները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դրանց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վերաբերող</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փաստաթղթերը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դրվում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ծրարի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որը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սոսնձում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ներկայացնողը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Ծրարում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ներառված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փաստաթղթերը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en-US"/>
        </w:rPr>
        <w:t>կազմվում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բնօրինակից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________</w:t>
      </w:r>
      <w:r w:rsidR="00A21098" w:rsidRPr="008663B0">
        <w:rPr>
          <w:rFonts w:ascii="Arial Armenian" w:eastAsia="Times New Roman" w:hAnsi="Arial Armenian" w:cs="Times New Roman"/>
          <w:sz w:val="20"/>
          <w:szCs w:val="20"/>
        </w:rPr>
        <w:t>մեկ</w:t>
      </w:r>
      <w:r w:rsidR="00A21098"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Times New Roman"/>
          <w:sz w:val="20"/>
          <w:szCs w:val="20"/>
          <w:lang w:val="es-ES"/>
        </w:rPr>
        <w:t>_____</w:t>
      </w:r>
      <w:r w:rsidRPr="008663B0">
        <w:rPr>
          <w:rFonts w:ascii="Arial Armenian" w:eastAsia="Times New Roman" w:hAnsi="Arial Armenian" w:cs="Sylfaen"/>
          <w:sz w:val="20"/>
          <w:szCs w:val="20"/>
          <w:lang w:val="en-US"/>
        </w:rPr>
        <w:t>օրինակ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պատճեններից</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Փաստաթղթերի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փաթեթների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համապատասխանաբար</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գրվում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բնօրինակ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պատճեն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բառերը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4"/>
        </w:rPr>
        <w:t>Հայտում</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ներառվող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բնօրինակ</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փաստաթղթերի</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փոխարեն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կարող</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են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ներկայացվել</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դրանց</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նոտարական</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կարգով</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վավերացված</w:t>
      </w:r>
      <w:r w:rsidRPr="008663B0">
        <w:rPr>
          <w:rFonts w:ascii="Arial Armenian" w:eastAsia="Times New Roman" w:hAnsi="Arial Armenian" w:cs="Sylfaen"/>
          <w:sz w:val="20"/>
          <w:szCs w:val="24"/>
          <w:lang w:val="af-ZA"/>
        </w:rPr>
        <w:t xml:space="preserve"> </w:t>
      </w:r>
      <w:r w:rsidRPr="008663B0">
        <w:rPr>
          <w:rFonts w:ascii="Arial Armenian" w:eastAsia="Times New Roman" w:hAnsi="Arial Armenian" w:cs="Sylfaen"/>
          <w:sz w:val="20"/>
          <w:szCs w:val="24"/>
        </w:rPr>
        <w:t>օրինակները։</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Sylfaen"/>
          <w:sz w:val="20"/>
          <w:szCs w:val="20"/>
          <w:lang w:val="en-US"/>
        </w:rPr>
        <w:t>Ծրարը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հրավերով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նախատեսված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մասնակցի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կազմած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փաստաթղթերն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ստորագրում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դրանք</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ներկայացնող</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անձը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վերջինիս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լիազորված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անձը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այսուհետ</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գործակալ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ներկայացնում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գործակալը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ապա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վերջինիս</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այդ</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լիազորությունը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վերապահված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լինելու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մասին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փաստաթուղթ</w:t>
      </w:r>
      <w:r w:rsidRPr="008663B0">
        <w:rPr>
          <w:rFonts w:ascii="Arial Armenian" w:eastAsia="Times New Roman" w:hAnsi="Arial Armenian" w:cs="Sylfaen"/>
          <w:sz w:val="20"/>
          <w:szCs w:val="20"/>
          <w:lang w:val="af-ZA"/>
        </w:rPr>
        <w:t>:</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 xml:space="preserve">3.2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հրահանգի</w:t>
      </w:r>
      <w:r w:rsidRPr="008663B0">
        <w:rPr>
          <w:rFonts w:ascii="Arial Armenian" w:eastAsia="Times New Roman" w:hAnsi="Arial Armenian" w:cs="Times New Roman"/>
          <w:sz w:val="20"/>
          <w:szCs w:val="20"/>
          <w:lang w:val="af-ZA"/>
        </w:rPr>
        <w:t xml:space="preserve"> 3.1 </w:t>
      </w:r>
      <w:r w:rsidRPr="008663B0">
        <w:rPr>
          <w:rFonts w:ascii="Arial Armenian" w:eastAsia="Times New Roman" w:hAnsi="Arial Armenian" w:cs="Sylfaen"/>
          <w:sz w:val="20"/>
          <w:szCs w:val="20"/>
          <w:lang w:val="en-US"/>
        </w:rPr>
        <w:t>կետում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ծրարի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կազմելու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լեզվով</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af-ZA"/>
        </w:rPr>
        <w:t xml:space="preserve">` </w:t>
      </w:r>
    </w:p>
    <w:p w:rsidR="00B9400C" w:rsidRPr="008663B0" w:rsidRDefault="00B9400C" w:rsidP="00B9400C">
      <w:pPr>
        <w:spacing w:after="0" w:line="240" w:lineRule="auto"/>
        <w:ind w:firstLine="720"/>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 xml:space="preserve">1)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վայրը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հասցեն</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 xml:space="preserve">2)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ծածկագիրը</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3) «</w:t>
      </w:r>
      <w:r w:rsidRPr="008663B0">
        <w:rPr>
          <w:rFonts w:ascii="Arial Armenian" w:eastAsia="Times New Roman" w:hAnsi="Arial Armenian" w:cs="Sylfaen"/>
          <w:sz w:val="20"/>
          <w:szCs w:val="20"/>
          <w:lang w:val="en-US"/>
        </w:rPr>
        <w:t>չբացել</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մինչև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հայտերի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բացման</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նիստը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բառերը</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rPr>
          <w:rFonts w:ascii="Arial Armenian" w:eastAsia="Times New Roman" w:hAnsi="Arial Armenian" w:cs="Times New Roman"/>
          <w:sz w:val="20"/>
          <w:szCs w:val="20"/>
          <w:lang w:val="af-ZA"/>
        </w:rPr>
      </w:pPr>
      <w:r w:rsidRPr="008663B0">
        <w:rPr>
          <w:rFonts w:ascii="Arial Armenian" w:eastAsia="Times New Roman" w:hAnsi="Arial Armenian" w:cs="Times New Roman"/>
          <w:sz w:val="20"/>
          <w:szCs w:val="20"/>
          <w:lang w:val="af-ZA"/>
        </w:rPr>
        <w:t xml:space="preserve">4) </w:t>
      </w:r>
      <w:r w:rsidRPr="008663B0">
        <w:rPr>
          <w:rFonts w:ascii="Arial Armenian" w:eastAsia="Times New Roman" w:hAnsi="Arial Armenian" w:cs="Sylfaen"/>
          <w:sz w:val="20"/>
          <w:szCs w:val="20"/>
          <w:lang w:val="en-US"/>
        </w:rPr>
        <w:t>մասնակցի</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անունը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գտնվելու</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վայրը</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af-ZA"/>
        </w:rPr>
        <w:t xml:space="preserve"> </w:t>
      </w:r>
      <w:r w:rsidRPr="008663B0">
        <w:rPr>
          <w:rFonts w:ascii="Arial Armenian" w:eastAsia="Times New Roman" w:hAnsi="Arial Armenian" w:cs="Sylfaen"/>
          <w:sz w:val="20"/>
          <w:szCs w:val="20"/>
          <w:lang w:val="en-US"/>
        </w:rPr>
        <w:t>հեռախոսահամարը</w:t>
      </w:r>
      <w:r w:rsidRPr="008663B0">
        <w:rPr>
          <w:rFonts w:ascii="Arial Armenian" w:eastAsia="Times New Roman" w:hAnsi="Arial Armenian" w:cs="Times New Roman"/>
          <w:sz w:val="20"/>
          <w:szCs w:val="20"/>
          <w:lang w:val="af-ZA"/>
        </w:rPr>
        <w:t>:</w:t>
      </w:r>
    </w:p>
    <w:p w:rsidR="00B9400C" w:rsidRPr="008663B0" w:rsidRDefault="00B9400C" w:rsidP="00B9400C">
      <w:pPr>
        <w:spacing w:after="0" w:line="240" w:lineRule="auto"/>
        <w:ind w:firstLine="720"/>
        <w:jc w:val="both"/>
        <w:rPr>
          <w:rFonts w:ascii="Arial Armenian" w:eastAsia="Times New Roman" w:hAnsi="Arial Armenian" w:cs="Sylfaen"/>
          <w:sz w:val="20"/>
          <w:szCs w:val="20"/>
          <w:lang w:val="af-ZA"/>
        </w:rPr>
      </w:pPr>
      <w:r w:rsidRPr="008663B0">
        <w:rPr>
          <w:rFonts w:ascii="Arial Armenian" w:eastAsia="Times New Roman" w:hAnsi="Arial Armenian" w:cs="Sylfaen"/>
          <w:sz w:val="20"/>
          <w:szCs w:val="20"/>
          <w:lang w:val="af-ZA"/>
        </w:rPr>
        <w:lastRenderedPageBreak/>
        <w:t xml:space="preserve">3.3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հրահանգի</w:t>
      </w:r>
      <w:r w:rsidRPr="008663B0">
        <w:rPr>
          <w:rFonts w:ascii="Arial Armenian" w:eastAsia="Times New Roman" w:hAnsi="Arial Armenian" w:cs="Sylfaen"/>
          <w:sz w:val="20"/>
          <w:szCs w:val="20"/>
          <w:lang w:val="af-ZA"/>
        </w:rPr>
        <w:t xml:space="preserve"> 3.1 </w:t>
      </w:r>
      <w:r w:rsidRPr="008663B0">
        <w:rPr>
          <w:rFonts w:ascii="Arial Armenian" w:eastAsia="Times New Roman" w:hAnsi="Arial Armenian" w:cs="Sylfaen"/>
          <w:sz w:val="20"/>
          <w:szCs w:val="20"/>
          <w:lang w:val="en-US"/>
        </w:rPr>
        <w:t>և</w:t>
      </w:r>
      <w:r w:rsidRPr="008663B0">
        <w:rPr>
          <w:rFonts w:ascii="Arial Armenian" w:eastAsia="Times New Roman" w:hAnsi="Arial Armenian" w:cs="Sylfaen"/>
          <w:sz w:val="20"/>
          <w:szCs w:val="20"/>
          <w:lang w:val="af-ZA"/>
        </w:rPr>
        <w:t xml:space="preserve"> 3.2 </w:t>
      </w:r>
      <w:r w:rsidRPr="008663B0">
        <w:rPr>
          <w:rFonts w:ascii="Arial Armenian" w:eastAsia="Times New Roman" w:hAnsi="Arial Armenian" w:cs="Sylfaen"/>
          <w:sz w:val="20"/>
          <w:szCs w:val="20"/>
          <w:lang w:val="en-US"/>
        </w:rPr>
        <w:t>կետերի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պահանջներին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չհամապատասխանող</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հայտերը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հանձնաժողովը</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հայտերի</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բացման</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նիստում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մերժում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նույնությամբ</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վերադարձնում</w:t>
      </w:r>
      <w:r w:rsidRPr="008663B0">
        <w:rPr>
          <w:rFonts w:ascii="Arial Armenian" w:eastAsia="Times New Roman" w:hAnsi="Arial Armenian" w:cs="Sylfaen"/>
          <w:sz w:val="20"/>
          <w:szCs w:val="20"/>
          <w:lang w:val="af-ZA"/>
        </w:rPr>
        <w:t xml:space="preserve"> </w:t>
      </w:r>
      <w:r w:rsidRPr="008663B0">
        <w:rPr>
          <w:rFonts w:ascii="Arial Armenian" w:eastAsia="Times New Roman" w:hAnsi="Arial Armenian" w:cs="Sylfaen"/>
          <w:sz w:val="20"/>
          <w:szCs w:val="20"/>
          <w:lang w:val="en-US"/>
        </w:rPr>
        <w:t>ներկայացնողին</w:t>
      </w:r>
      <w:r w:rsidRPr="008663B0">
        <w:rPr>
          <w:rFonts w:ascii="Arial Armenian" w:eastAsia="Times New Roman" w:hAnsi="Arial Armenian" w:cs="Sylfaen"/>
          <w:sz w:val="20"/>
          <w:szCs w:val="20"/>
          <w:lang w:val="af-ZA"/>
        </w:rPr>
        <w:t>:</w:t>
      </w:r>
    </w:p>
    <w:p w:rsidR="00B9400C" w:rsidRPr="008663B0" w:rsidRDefault="00B9400C" w:rsidP="00B9400C">
      <w:pPr>
        <w:spacing w:after="0" w:line="240" w:lineRule="auto"/>
        <w:ind w:firstLine="567"/>
        <w:jc w:val="both"/>
        <w:rPr>
          <w:rFonts w:ascii="Arial Armenian" w:eastAsia="Times New Roman" w:hAnsi="Arial Armenian" w:cs="Sylfaen"/>
          <w:sz w:val="20"/>
          <w:szCs w:val="24"/>
          <w:lang w:val="af-ZA"/>
        </w:rPr>
      </w:pPr>
    </w:p>
    <w:p w:rsidR="00B9400C" w:rsidRPr="008663B0" w:rsidRDefault="00B9400C" w:rsidP="00B9400C">
      <w:pPr>
        <w:spacing w:after="0" w:line="240" w:lineRule="auto"/>
        <w:ind w:firstLine="567"/>
        <w:jc w:val="both"/>
        <w:rPr>
          <w:rFonts w:ascii="Arial Armenian" w:eastAsia="Times New Roman" w:hAnsi="Arial Armenian" w:cs="Times New Roman"/>
          <w:b/>
          <w:sz w:val="20"/>
          <w:szCs w:val="24"/>
          <w:lang w:val="af-ZA"/>
        </w:rPr>
      </w:pPr>
    </w:p>
    <w:p w:rsidR="00B9400C" w:rsidRPr="008663B0" w:rsidRDefault="00B9400C" w:rsidP="00B9400C">
      <w:pPr>
        <w:spacing w:after="0" w:line="240" w:lineRule="auto"/>
        <w:ind w:firstLine="284"/>
        <w:jc w:val="right"/>
        <w:rPr>
          <w:rFonts w:ascii="Arial Armenian" w:eastAsia="Times New Roman" w:hAnsi="Arial Armenian" w:cs="Sylfaen"/>
          <w:b/>
          <w:sz w:val="20"/>
          <w:szCs w:val="20"/>
          <w:lang w:val="es-ES" w:eastAsia="ru-RU"/>
        </w:rPr>
      </w:pPr>
    </w:p>
    <w:p w:rsidR="00B9400C" w:rsidRPr="008663B0" w:rsidRDefault="00B9400C" w:rsidP="00B9400C">
      <w:pPr>
        <w:spacing w:after="0" w:line="240" w:lineRule="auto"/>
        <w:ind w:firstLine="284"/>
        <w:jc w:val="right"/>
        <w:rPr>
          <w:rFonts w:ascii="Arial Armenian" w:eastAsia="Times New Roman" w:hAnsi="Arial Armenian" w:cs="Sylfaen"/>
          <w:b/>
          <w:sz w:val="20"/>
          <w:szCs w:val="20"/>
          <w:lang w:val="es-ES" w:eastAsia="ru-RU"/>
        </w:rPr>
      </w:pPr>
    </w:p>
    <w:p w:rsidR="00B9400C" w:rsidRPr="008663B0" w:rsidRDefault="00B9400C" w:rsidP="00B9400C">
      <w:pPr>
        <w:spacing w:after="0" w:line="240" w:lineRule="auto"/>
        <w:ind w:firstLine="284"/>
        <w:jc w:val="right"/>
        <w:rPr>
          <w:rFonts w:ascii="Arial Armenian" w:eastAsia="Times New Roman" w:hAnsi="Arial Armenian" w:cs="Sylfaen"/>
          <w:b/>
          <w:sz w:val="20"/>
          <w:szCs w:val="20"/>
          <w:lang w:val="es-ES" w:eastAsia="ru-RU"/>
        </w:rPr>
      </w:pPr>
    </w:p>
    <w:p w:rsidR="00B9400C" w:rsidRPr="008663B0" w:rsidRDefault="00B9400C" w:rsidP="00B9400C">
      <w:pPr>
        <w:spacing w:after="0" w:line="240" w:lineRule="auto"/>
        <w:ind w:firstLine="284"/>
        <w:jc w:val="right"/>
        <w:rPr>
          <w:rFonts w:ascii="Arial Armenian" w:eastAsia="Times New Roman" w:hAnsi="Arial Armenian" w:cs="Sylfaen"/>
          <w:b/>
          <w:sz w:val="20"/>
          <w:szCs w:val="20"/>
          <w:lang w:val="es-ES" w:eastAsia="ru-RU"/>
        </w:rPr>
      </w:pPr>
      <w:r w:rsidRPr="008663B0">
        <w:rPr>
          <w:rFonts w:ascii="Arial Armenian" w:eastAsia="Times New Roman" w:hAnsi="Arial Armenian" w:cs="Sylfaen"/>
          <w:b/>
          <w:sz w:val="20"/>
          <w:szCs w:val="20"/>
          <w:lang w:val="es-ES" w:eastAsia="ru-RU"/>
        </w:rPr>
        <w:br w:type="page"/>
      </w:r>
    </w:p>
    <w:p w:rsidR="00B9400C" w:rsidRPr="008663B0" w:rsidRDefault="00B9400C" w:rsidP="00B9400C">
      <w:pPr>
        <w:spacing w:after="0" w:line="240" w:lineRule="auto"/>
        <w:ind w:firstLine="284"/>
        <w:jc w:val="right"/>
        <w:rPr>
          <w:rFonts w:ascii="Arial Armenian" w:eastAsia="Times New Roman" w:hAnsi="Arial Armenian" w:cs="Sylfaen"/>
          <w:b/>
          <w:sz w:val="20"/>
          <w:szCs w:val="20"/>
          <w:lang w:val="es-ES" w:eastAsia="ru-RU"/>
        </w:rPr>
      </w:pPr>
    </w:p>
    <w:p w:rsidR="00B9400C" w:rsidRPr="008663B0" w:rsidRDefault="00B9400C" w:rsidP="00B9400C">
      <w:pPr>
        <w:spacing w:after="0" w:line="240" w:lineRule="auto"/>
        <w:ind w:firstLine="284"/>
        <w:jc w:val="right"/>
        <w:rPr>
          <w:rFonts w:ascii="Arial Armenian" w:eastAsia="Times New Roman" w:hAnsi="Arial Armenian" w:cs="Arial"/>
          <w:b/>
          <w:sz w:val="20"/>
          <w:szCs w:val="20"/>
          <w:lang w:val="es-ES" w:eastAsia="ru-RU"/>
        </w:rPr>
      </w:pPr>
      <w:r w:rsidRPr="008663B0">
        <w:rPr>
          <w:rFonts w:ascii="Arial Armenian" w:eastAsia="Times New Roman" w:hAnsi="Arial Armenian" w:cs="Sylfaen"/>
          <w:b/>
          <w:sz w:val="20"/>
          <w:szCs w:val="20"/>
          <w:lang w:val="es-ES" w:eastAsia="ru-RU"/>
        </w:rPr>
        <w:t>Հավելված</w:t>
      </w:r>
      <w:r w:rsidRPr="008663B0">
        <w:rPr>
          <w:rFonts w:ascii="Arial Armenian" w:eastAsia="Times New Roman" w:hAnsi="Arial Armenian" w:cs="Arial"/>
          <w:b/>
          <w:sz w:val="20"/>
          <w:szCs w:val="20"/>
          <w:lang w:val="es-ES" w:eastAsia="ru-RU"/>
        </w:rPr>
        <w:t xml:space="preserve">  N 1</w:t>
      </w:r>
    </w:p>
    <w:p w:rsidR="00B9400C" w:rsidRPr="008663B0" w:rsidRDefault="00A21098" w:rsidP="00A21098">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rPr>
        <w:t>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rPr>
        <w:t>ԳՀ</w:t>
      </w:r>
      <w:r w:rsidRPr="008663B0">
        <w:rPr>
          <w:rFonts w:ascii="Arial Armenian" w:eastAsia="Times New Roman" w:hAnsi="Arial Armenian" w:cs="Times New Roman"/>
          <w:b/>
          <w:sz w:val="20"/>
          <w:szCs w:val="20"/>
          <w:lang w:val="es-ES"/>
        </w:rPr>
        <w:t xml:space="preserve"> </w:t>
      </w:r>
      <w:r w:rsidR="00B9400C" w:rsidRPr="008663B0">
        <w:rPr>
          <w:rFonts w:ascii="Arial Armenian" w:eastAsia="Times New Roman" w:hAnsi="Arial Armenian" w:cs="Sylfaen"/>
          <w:b/>
          <w:sz w:val="20"/>
          <w:szCs w:val="20"/>
          <w:lang w:val="hy-AM"/>
        </w:rPr>
        <w:t>Ա</w:t>
      </w:r>
      <w:r w:rsidR="00B9400C" w:rsidRPr="008663B0">
        <w:rPr>
          <w:rFonts w:ascii="Arial Armenian" w:eastAsia="Times New Roman" w:hAnsi="Arial Armenian" w:cs="Sylfaen"/>
          <w:b/>
          <w:sz w:val="20"/>
          <w:szCs w:val="20"/>
          <w:lang w:val="en-US"/>
        </w:rPr>
        <w:t>Շ</w:t>
      </w:r>
      <w:r w:rsidR="00B9400C" w:rsidRPr="008663B0">
        <w:rPr>
          <w:rFonts w:ascii="Arial Armenian" w:eastAsia="Times New Roman" w:hAnsi="Arial Armenian" w:cs="Sylfaen"/>
          <w:b/>
          <w:sz w:val="20"/>
          <w:szCs w:val="20"/>
          <w:lang w:val="hy-AM"/>
        </w:rPr>
        <w:t>ՁԲ</w:t>
      </w:r>
      <w:r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00B9400C" w:rsidRPr="008663B0">
        <w:rPr>
          <w:rFonts w:ascii="Arial Armenian" w:eastAsia="Times New Roman" w:hAnsi="Arial Armenian" w:cs="Times New Roman"/>
          <w:b/>
          <w:sz w:val="20"/>
          <w:szCs w:val="20"/>
          <w:lang w:val="es-ES"/>
        </w:rPr>
        <w:t xml:space="preserve">  </w:t>
      </w:r>
      <w:r w:rsidR="00B9400C" w:rsidRPr="008663B0">
        <w:rPr>
          <w:rFonts w:ascii="Arial Armenian" w:eastAsia="Times New Roman" w:hAnsi="Arial Armenian" w:cs="Sylfaen"/>
          <w:b/>
          <w:sz w:val="20"/>
          <w:szCs w:val="20"/>
          <w:lang w:val="es-ES"/>
        </w:rPr>
        <w:t>ծածկագրով</w:t>
      </w:r>
    </w:p>
    <w:p w:rsidR="00B9400C" w:rsidRPr="008663B0" w:rsidRDefault="00A21098" w:rsidP="00B9400C">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rPr>
        <w:t>հարցման</w:t>
      </w:r>
      <w:r w:rsidRPr="008663B0">
        <w:rPr>
          <w:rFonts w:ascii="Arial Armenian" w:eastAsia="Times New Roman" w:hAnsi="Arial Armenian" w:cs="Sylfaen"/>
          <w:b/>
          <w:sz w:val="20"/>
          <w:szCs w:val="20"/>
          <w:lang w:val="es-ES"/>
        </w:rPr>
        <w:t xml:space="preserve"> </w:t>
      </w:r>
      <w:r w:rsidR="00B9400C" w:rsidRPr="008663B0">
        <w:rPr>
          <w:rFonts w:ascii="Arial Armenian" w:eastAsia="Times New Roman" w:hAnsi="Arial Armenian" w:cs="Arial"/>
          <w:b/>
          <w:sz w:val="20"/>
          <w:szCs w:val="20"/>
          <w:lang w:val="es-ES"/>
        </w:rPr>
        <w:t xml:space="preserve"> </w:t>
      </w:r>
      <w:r w:rsidR="00B9400C" w:rsidRPr="008663B0">
        <w:rPr>
          <w:rFonts w:ascii="Arial Armenian" w:eastAsia="Times New Roman" w:hAnsi="Arial Armenian" w:cs="Sylfaen"/>
          <w:b/>
          <w:sz w:val="20"/>
          <w:szCs w:val="20"/>
          <w:lang w:val="es-ES"/>
        </w:rPr>
        <w:t>մրցույթի</w:t>
      </w:r>
      <w:r w:rsidR="00B9400C" w:rsidRPr="008663B0">
        <w:rPr>
          <w:rFonts w:ascii="Arial Armenian" w:eastAsia="Times New Roman" w:hAnsi="Arial Armenian" w:cs="Arial"/>
          <w:b/>
          <w:sz w:val="20"/>
          <w:szCs w:val="20"/>
          <w:lang w:val="es-ES"/>
        </w:rPr>
        <w:t xml:space="preserve"> </w:t>
      </w:r>
      <w:r w:rsidR="00B9400C" w:rsidRPr="008663B0">
        <w:rPr>
          <w:rFonts w:ascii="Arial Armenian" w:eastAsia="Times New Roman" w:hAnsi="Arial Armenian" w:cs="Sylfaen"/>
          <w:b/>
          <w:sz w:val="20"/>
          <w:szCs w:val="20"/>
          <w:lang w:val="es-ES"/>
        </w:rPr>
        <w:t>հրավերի</w:t>
      </w:r>
    </w:p>
    <w:p w:rsidR="00B9400C" w:rsidRPr="008663B0" w:rsidRDefault="00B9400C" w:rsidP="00B9400C">
      <w:pPr>
        <w:spacing w:after="0" w:line="240" w:lineRule="auto"/>
        <w:jc w:val="center"/>
        <w:rPr>
          <w:rFonts w:ascii="Arial Armenian" w:eastAsia="Times New Roman" w:hAnsi="Arial Armenian" w:cs="Sylfaen"/>
          <w:b/>
          <w:sz w:val="24"/>
          <w:szCs w:val="24"/>
          <w:lang w:val="es-ES"/>
        </w:rPr>
      </w:pPr>
    </w:p>
    <w:p w:rsidR="00B9400C" w:rsidRPr="008663B0" w:rsidRDefault="00B9400C" w:rsidP="00B9400C">
      <w:pPr>
        <w:spacing w:after="0" w:line="240" w:lineRule="auto"/>
        <w:jc w:val="center"/>
        <w:rPr>
          <w:rFonts w:ascii="Arial Armenian" w:eastAsia="Times New Roman" w:hAnsi="Arial Armenian" w:cs="Arial"/>
          <w:b/>
          <w:sz w:val="24"/>
          <w:szCs w:val="24"/>
          <w:lang w:val="es-ES"/>
        </w:rPr>
      </w:pPr>
      <w:r w:rsidRPr="008663B0">
        <w:rPr>
          <w:rFonts w:ascii="Arial Armenian" w:eastAsia="Times New Roman" w:hAnsi="Arial Armenian" w:cs="Sylfaen"/>
          <w:b/>
          <w:sz w:val="24"/>
          <w:szCs w:val="24"/>
          <w:lang w:val="es-ES"/>
        </w:rPr>
        <w:t>ԴԻՄՈՒՄՀԱՅՏԱՐԱՐՈՒԹՅՈՒՆ*</w:t>
      </w:r>
    </w:p>
    <w:p w:rsidR="00B9400C" w:rsidRPr="008663B0" w:rsidRDefault="00A21098" w:rsidP="00B9400C">
      <w:pPr>
        <w:keepNext/>
        <w:spacing w:after="0" w:line="240" w:lineRule="auto"/>
        <w:jc w:val="center"/>
        <w:outlineLvl w:val="5"/>
        <w:rPr>
          <w:rFonts w:ascii="Arial Armenian" w:eastAsia="Times New Roman" w:hAnsi="Arial Armenian" w:cs="Arial"/>
          <w:b/>
          <w:sz w:val="24"/>
          <w:szCs w:val="24"/>
          <w:lang w:val="es-ES" w:eastAsia="ru-RU"/>
        </w:rPr>
      </w:pPr>
      <w:r w:rsidRPr="008663B0">
        <w:rPr>
          <w:rFonts w:ascii="Arial Armenian" w:eastAsia="Times New Roman" w:hAnsi="Arial Armenian" w:cs="Sylfaen"/>
          <w:b/>
          <w:sz w:val="20"/>
          <w:szCs w:val="20"/>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00B9400C" w:rsidRPr="008663B0">
        <w:rPr>
          <w:rFonts w:ascii="Arial Armenian" w:eastAsia="Times New Roman" w:hAnsi="Arial Armenian" w:cs="Sylfaen"/>
          <w:b/>
          <w:sz w:val="24"/>
          <w:szCs w:val="24"/>
          <w:lang w:val="es-ES" w:eastAsia="ru-RU"/>
        </w:rPr>
        <w:t>մրցույթին մասնակցելու</w:t>
      </w:r>
      <w:r w:rsidR="00B9400C" w:rsidRPr="008663B0">
        <w:rPr>
          <w:rFonts w:ascii="Arial Armenian" w:eastAsia="Times New Roman" w:hAnsi="Arial Armenian" w:cs="Arial"/>
          <w:b/>
          <w:sz w:val="24"/>
          <w:szCs w:val="24"/>
          <w:lang w:val="es-ES" w:eastAsia="ru-RU"/>
        </w:rPr>
        <w:t xml:space="preserve">  </w:t>
      </w:r>
    </w:p>
    <w:p w:rsidR="00B9400C" w:rsidRPr="008663B0" w:rsidRDefault="00B9400C" w:rsidP="00B9400C">
      <w:pPr>
        <w:spacing w:after="0" w:line="240" w:lineRule="auto"/>
        <w:rPr>
          <w:rFonts w:ascii="Arial Armenian" w:eastAsia="Times New Roman" w:hAnsi="Arial Armenian" w:cs="Times New Roman"/>
          <w:sz w:val="24"/>
          <w:szCs w:val="24"/>
          <w:lang w:val="es-ES" w:eastAsia="ru-RU"/>
        </w:rPr>
      </w:pPr>
    </w:p>
    <w:p w:rsidR="00B9400C" w:rsidRPr="008663B0" w:rsidRDefault="00B9400C" w:rsidP="00B9400C">
      <w:pPr>
        <w:spacing w:after="0" w:line="240" w:lineRule="auto"/>
        <w:jc w:val="both"/>
        <w:rPr>
          <w:rFonts w:ascii="Arial Armenian" w:eastAsia="Times New Roman" w:hAnsi="Arial Armenian" w:cs="Arial"/>
          <w:sz w:val="20"/>
          <w:szCs w:val="20"/>
          <w:lang w:val="es-ES"/>
        </w:rPr>
      </w:pPr>
      <w:r w:rsidRPr="008663B0">
        <w:rPr>
          <w:rFonts w:ascii="Arial Armenian" w:eastAsia="Times New Roman" w:hAnsi="Arial Armenian" w:cs="Times New Roman"/>
          <w:u w:val="single"/>
          <w:lang w:val="es-ES"/>
        </w:rPr>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lang w:val="es-ES"/>
        </w:rPr>
        <w:t xml:space="preserve"> </w:t>
      </w:r>
      <w:r w:rsidRPr="008663B0">
        <w:rPr>
          <w:rFonts w:ascii="Arial Armenian" w:eastAsia="Times New Roman" w:hAnsi="Arial Armenian" w:cs="Sylfaen"/>
          <w:sz w:val="20"/>
          <w:szCs w:val="20"/>
          <w:lang w:val="es-ES"/>
        </w:rPr>
        <w:t>հայտնում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որ</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ցանկություն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ունի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մասնակցել</w:t>
      </w:r>
    </w:p>
    <w:p w:rsidR="00B9400C" w:rsidRPr="008663B0" w:rsidRDefault="00B9400C" w:rsidP="00B9400C">
      <w:pPr>
        <w:spacing w:after="0" w:line="240" w:lineRule="auto"/>
        <w:jc w:val="both"/>
        <w:rPr>
          <w:rFonts w:ascii="Arial Armenian" w:eastAsia="Times New Roman" w:hAnsi="Arial Armenian" w:cs="Times New Roman"/>
          <w:vertAlign w:val="superscript"/>
          <w:lang w:val="es-ES"/>
        </w:rPr>
      </w:pP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Sylfaen"/>
          <w:sz w:val="24"/>
          <w:szCs w:val="24"/>
          <w:vertAlign w:val="superscript"/>
          <w:lang w:val="es-ES"/>
        </w:rPr>
        <w:t>մասնակցի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անվանումը</w:t>
      </w:r>
      <w:r w:rsidRPr="008663B0">
        <w:rPr>
          <w:rFonts w:ascii="Arial Armenian" w:eastAsia="Times New Roman" w:hAnsi="Arial Armenian" w:cs="Arial"/>
          <w:sz w:val="24"/>
          <w:szCs w:val="24"/>
          <w:vertAlign w:val="superscript"/>
          <w:lang w:val="es-ES"/>
        </w:rPr>
        <w:t xml:space="preserve"> </w:t>
      </w:r>
    </w:p>
    <w:p w:rsidR="00B9400C" w:rsidRPr="008663B0" w:rsidRDefault="00B9400C" w:rsidP="00B9400C">
      <w:pPr>
        <w:spacing w:after="0" w:line="240" w:lineRule="auto"/>
        <w:jc w:val="both"/>
        <w:rPr>
          <w:rFonts w:ascii="Arial Armenian" w:eastAsia="Times New Roman" w:hAnsi="Arial Armenian" w:cs="Times New Roman"/>
          <w:u w:val="single"/>
          <w:lang w:val="es-ES"/>
        </w:rPr>
      </w:pP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lang w:val="es-ES"/>
        </w:rPr>
        <w:t>-</w:t>
      </w:r>
      <w:r w:rsidRPr="008663B0">
        <w:rPr>
          <w:rFonts w:ascii="Arial Armenian" w:eastAsia="Times New Roman" w:hAnsi="Arial Armenian" w:cs="Sylfaen"/>
          <w:sz w:val="20"/>
          <w:szCs w:val="20"/>
          <w:lang w:val="es-ES"/>
        </w:rPr>
        <w:t>ի կողմից</w:t>
      </w:r>
      <w:r w:rsidRPr="008663B0">
        <w:rPr>
          <w:rFonts w:ascii="Arial Armenian" w:eastAsia="Times New Roman" w:hAnsi="Arial Armenian" w:cs="Times New Roman"/>
          <w:u w:val="single"/>
          <w:lang w:val="es-ES"/>
        </w:rPr>
        <w:t xml:space="preserve"> </w:t>
      </w:r>
      <w:r w:rsidR="00A21098" w:rsidRPr="008663B0">
        <w:rPr>
          <w:rFonts w:ascii="Arial Armenian" w:eastAsia="Times New Roman" w:hAnsi="Arial Armenian" w:cs="Times New Roman"/>
          <w:b/>
          <w:sz w:val="20"/>
          <w:szCs w:val="20"/>
        </w:rPr>
        <w:t>ՎՁՄ</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rPr>
        <w:t>ԵՀ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rPr>
        <w:t>ԳՀ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Sylfaen"/>
          <w:b/>
          <w:sz w:val="20"/>
          <w:szCs w:val="20"/>
          <w:lang w:val="hy-AM"/>
        </w:rPr>
        <w:t>Ա</w:t>
      </w:r>
      <w:r w:rsidR="00A21098" w:rsidRPr="008663B0">
        <w:rPr>
          <w:rFonts w:ascii="Arial Armenian" w:eastAsia="Times New Roman" w:hAnsi="Arial Armenian" w:cs="Sylfaen"/>
          <w:b/>
          <w:sz w:val="20"/>
          <w:szCs w:val="20"/>
          <w:lang w:val="en-US"/>
        </w:rPr>
        <w:t>Շ</w:t>
      </w:r>
      <w:r w:rsidR="00A21098" w:rsidRPr="008663B0">
        <w:rPr>
          <w:rFonts w:ascii="Arial Armenian" w:eastAsia="Times New Roman" w:hAnsi="Arial Armenian" w:cs="Sylfaen"/>
          <w:b/>
          <w:sz w:val="20"/>
          <w:szCs w:val="20"/>
          <w:lang w:val="hy-AM"/>
        </w:rPr>
        <w:t>ՁԲ</w:t>
      </w:r>
      <w:r w:rsidR="00A21098"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A21098" w:rsidRPr="008663B0">
        <w:rPr>
          <w:rFonts w:ascii="Arial Armenian" w:eastAsia="Times New Roman" w:hAnsi="Arial Armenian" w:cs="Times New Roman"/>
          <w:sz w:val="24"/>
          <w:szCs w:val="24"/>
          <w:lang w:val="es-ES"/>
        </w:rPr>
        <w:t xml:space="preserve">   </w:t>
      </w:r>
      <w:r w:rsidR="00A21098"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sz w:val="20"/>
          <w:szCs w:val="20"/>
          <w:lang w:val="es-ES"/>
        </w:rPr>
        <w:t>ծածկագրով հայտարարված</w:t>
      </w:r>
    </w:p>
    <w:p w:rsidR="00B9400C" w:rsidRPr="008663B0" w:rsidRDefault="00B9400C" w:rsidP="00B9400C">
      <w:pPr>
        <w:spacing w:after="0" w:line="240" w:lineRule="auto"/>
        <w:jc w:val="both"/>
        <w:rPr>
          <w:rFonts w:ascii="Arial Armenian" w:eastAsia="Times New Roman" w:hAnsi="Arial Armenian" w:cs="Sylfaen"/>
          <w:sz w:val="24"/>
          <w:szCs w:val="24"/>
          <w:vertAlign w:val="superscript"/>
          <w:lang w:val="es-ES"/>
        </w:rPr>
      </w:pPr>
      <w:r w:rsidRPr="008663B0">
        <w:rPr>
          <w:rFonts w:ascii="Arial Armenian" w:eastAsia="Times New Roman" w:hAnsi="Arial Armenian" w:cs="Sylfaen"/>
          <w:sz w:val="24"/>
          <w:szCs w:val="24"/>
          <w:vertAlign w:val="superscript"/>
          <w:lang w:val="es-ES"/>
        </w:rPr>
        <w:t xml:space="preserve">                       պատվիրատուի անվանումը</w:t>
      </w:r>
    </w:p>
    <w:p w:rsidR="00B9400C" w:rsidRPr="008663B0" w:rsidRDefault="00A21098"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Sylfaen"/>
          <w:b/>
          <w:sz w:val="20"/>
          <w:szCs w:val="20"/>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00B9400C" w:rsidRPr="008663B0">
        <w:rPr>
          <w:rFonts w:ascii="Arial Armenian" w:eastAsia="Times New Roman" w:hAnsi="Arial Armenian" w:cs="Sylfaen"/>
          <w:sz w:val="20"/>
          <w:szCs w:val="20"/>
          <w:lang w:val="es-ES"/>
        </w:rPr>
        <w:t>մրցույթի</w:t>
      </w:r>
      <w:r w:rsidR="00B9400C" w:rsidRPr="008663B0">
        <w:rPr>
          <w:rFonts w:ascii="Arial Armenian" w:eastAsia="Times New Roman" w:hAnsi="Arial Armenian" w:cs="Arial"/>
          <w:sz w:val="16"/>
          <w:szCs w:val="16"/>
          <w:lang w:val="es-ES"/>
        </w:rPr>
        <w:t xml:space="preserve"> </w:t>
      </w:r>
      <w:r w:rsidR="00B9400C" w:rsidRPr="008663B0">
        <w:rPr>
          <w:rFonts w:ascii="Arial Armenian" w:eastAsia="Times New Roman" w:hAnsi="Arial Armenian" w:cs="Times New Roman"/>
          <w:sz w:val="24"/>
          <w:szCs w:val="24"/>
          <w:u w:val="single"/>
          <w:lang w:val="es-ES"/>
        </w:rPr>
        <w:tab/>
        <w:t xml:space="preserve">    </w:t>
      </w:r>
      <w:r w:rsidR="00B9400C" w:rsidRPr="008663B0">
        <w:rPr>
          <w:rFonts w:ascii="Arial Armenian" w:eastAsia="Times New Roman" w:hAnsi="Arial Armenian" w:cs="Times New Roman"/>
          <w:sz w:val="24"/>
          <w:szCs w:val="24"/>
          <w:u w:val="single"/>
          <w:lang w:val="es-ES"/>
        </w:rPr>
        <w:tab/>
      </w:r>
      <w:r w:rsidR="00B9400C" w:rsidRPr="008663B0">
        <w:rPr>
          <w:rFonts w:ascii="Arial Armenian" w:eastAsia="Times New Roman" w:hAnsi="Arial Armenian" w:cs="Times New Roman"/>
          <w:sz w:val="24"/>
          <w:szCs w:val="24"/>
          <w:u w:val="single"/>
          <w:lang w:val="es-ES"/>
        </w:rPr>
        <w:tab/>
      </w:r>
      <w:r w:rsidR="00B9400C" w:rsidRPr="008663B0">
        <w:rPr>
          <w:rFonts w:ascii="Arial Armenian" w:eastAsia="Times New Roman" w:hAnsi="Arial Armenian" w:cs="Times New Roman"/>
          <w:sz w:val="24"/>
          <w:szCs w:val="24"/>
          <w:u w:val="single"/>
          <w:lang w:val="es-ES"/>
        </w:rPr>
        <w:tab/>
      </w:r>
      <w:r w:rsidR="00B9400C" w:rsidRPr="008663B0">
        <w:rPr>
          <w:rFonts w:ascii="Arial Armenian" w:eastAsia="Times New Roman" w:hAnsi="Arial Armenian" w:cs="Times New Roman"/>
          <w:sz w:val="24"/>
          <w:szCs w:val="24"/>
          <w:u w:val="single"/>
          <w:lang w:val="es-ES"/>
        </w:rPr>
        <w:tab/>
      </w:r>
      <w:r w:rsidR="00B9400C" w:rsidRPr="008663B0">
        <w:rPr>
          <w:rFonts w:ascii="Arial Armenian" w:eastAsia="Times New Roman" w:hAnsi="Arial Armenian" w:cs="Times New Roman"/>
          <w:sz w:val="24"/>
          <w:szCs w:val="24"/>
          <w:u w:val="single"/>
          <w:lang w:val="es-ES"/>
        </w:rPr>
        <w:tab/>
        <w:t xml:space="preserve">     </w:t>
      </w:r>
      <w:r w:rsidR="00B9400C" w:rsidRPr="008663B0">
        <w:rPr>
          <w:rFonts w:ascii="Arial Armenian" w:eastAsia="Times New Roman" w:hAnsi="Arial Armenian" w:cs="Sylfaen"/>
          <w:sz w:val="20"/>
          <w:szCs w:val="20"/>
          <w:lang w:val="es-ES"/>
        </w:rPr>
        <w:t xml:space="preserve"> չափաբաժնին</w:t>
      </w:r>
      <w:r w:rsidR="00B9400C" w:rsidRPr="008663B0">
        <w:rPr>
          <w:rFonts w:ascii="Arial Armenian" w:eastAsia="Times New Roman" w:hAnsi="Arial Armenian" w:cs="Arial"/>
          <w:sz w:val="20"/>
          <w:szCs w:val="20"/>
          <w:lang w:val="es-ES"/>
        </w:rPr>
        <w:t xml:space="preserve">  (</w:t>
      </w:r>
      <w:r w:rsidR="00B9400C" w:rsidRPr="008663B0">
        <w:rPr>
          <w:rFonts w:ascii="Arial Armenian" w:eastAsia="Times New Roman" w:hAnsi="Arial Armenian" w:cs="Sylfaen"/>
          <w:sz w:val="20"/>
          <w:szCs w:val="20"/>
          <w:lang w:val="es-ES"/>
        </w:rPr>
        <w:t>չափաբաժիններին</w:t>
      </w:r>
      <w:r w:rsidR="00B9400C" w:rsidRPr="008663B0">
        <w:rPr>
          <w:rFonts w:ascii="Arial Armenian" w:eastAsia="Times New Roman" w:hAnsi="Arial Armenian" w:cs="Arial"/>
          <w:sz w:val="20"/>
          <w:szCs w:val="20"/>
          <w:lang w:val="es-ES"/>
        </w:rPr>
        <w:t xml:space="preserve">) </w:t>
      </w:r>
      <w:r w:rsidR="00B9400C" w:rsidRPr="008663B0">
        <w:rPr>
          <w:rFonts w:ascii="Arial Armenian" w:eastAsia="Times New Roman" w:hAnsi="Arial Armenian" w:cs="Sylfaen"/>
          <w:sz w:val="20"/>
          <w:szCs w:val="20"/>
          <w:lang w:val="es-ES"/>
        </w:rPr>
        <w:t>և</w:t>
      </w:r>
      <w:r w:rsidR="00B9400C" w:rsidRPr="008663B0">
        <w:rPr>
          <w:rFonts w:ascii="Arial Armenian" w:eastAsia="Times New Roman" w:hAnsi="Arial Armenian" w:cs="Arial"/>
          <w:sz w:val="20"/>
          <w:szCs w:val="20"/>
          <w:lang w:val="es-ES"/>
        </w:rPr>
        <w:t xml:space="preserve"> </w:t>
      </w:r>
      <w:r w:rsidR="00B9400C" w:rsidRPr="008663B0">
        <w:rPr>
          <w:rFonts w:ascii="Arial Armenian" w:eastAsia="Times New Roman" w:hAnsi="Arial Armenian" w:cs="Sylfaen"/>
          <w:sz w:val="20"/>
          <w:szCs w:val="20"/>
          <w:lang w:val="es-ES"/>
        </w:rPr>
        <w:t xml:space="preserve">հրավերի </w:t>
      </w:r>
    </w:p>
    <w:p w:rsidR="00B9400C" w:rsidRPr="008663B0" w:rsidRDefault="00B9400C" w:rsidP="00B9400C">
      <w:pPr>
        <w:spacing w:after="0" w:line="240" w:lineRule="auto"/>
        <w:jc w:val="both"/>
        <w:rPr>
          <w:rFonts w:ascii="Arial Armenian" w:eastAsia="Times New Roman" w:hAnsi="Arial Armenian" w:cs="Times New Roman"/>
          <w:sz w:val="24"/>
          <w:szCs w:val="24"/>
          <w:vertAlign w:val="superscript"/>
          <w:lang w:val="es-ES"/>
        </w:rPr>
      </w:pPr>
      <w:r w:rsidRPr="008663B0">
        <w:rPr>
          <w:rFonts w:ascii="Arial Armenian" w:eastAsia="Times New Roman" w:hAnsi="Arial Armenian" w:cs="Sylfaen"/>
          <w:sz w:val="24"/>
          <w:szCs w:val="24"/>
          <w:vertAlign w:val="superscript"/>
          <w:lang w:val="es-ES"/>
        </w:rPr>
        <w:t xml:space="preserve">                                            չափաբաժնի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չափաբաժինների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համարը</w:t>
      </w:r>
    </w:p>
    <w:p w:rsidR="00B9400C" w:rsidRPr="008663B0" w:rsidRDefault="00B9400C" w:rsidP="00B9400C">
      <w:pPr>
        <w:spacing w:after="0" w:line="240" w:lineRule="auto"/>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Sylfaen"/>
          <w:sz w:val="20"/>
          <w:szCs w:val="20"/>
          <w:lang w:val="es-ES"/>
        </w:rPr>
        <w:t>պահանջներին համապատասխան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ներկայացնում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հայտ:</w:t>
      </w:r>
    </w:p>
    <w:p w:rsidR="00B9400C" w:rsidRPr="008663B0" w:rsidRDefault="00B9400C" w:rsidP="00B9400C">
      <w:pPr>
        <w:spacing w:after="0" w:line="240" w:lineRule="auto"/>
        <w:jc w:val="both"/>
        <w:rPr>
          <w:rFonts w:ascii="Arial Armenian" w:eastAsia="Times New Roman" w:hAnsi="Arial Armenian" w:cs="Times New Roman"/>
          <w:sz w:val="12"/>
          <w:szCs w:val="12"/>
          <w:u w:val="single"/>
          <w:lang w:val="es-ES"/>
        </w:rPr>
      </w:pP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Times New Roman"/>
          <w:u w:val="single"/>
          <w:lang w:val="es-ES"/>
        </w:rPr>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sz w:val="24"/>
          <w:szCs w:val="24"/>
          <w:lang w:val="es-ES"/>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հայտնում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հավաստում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 xml:space="preserve">որ հանդիսանում է </w:t>
      </w: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Sylfaen"/>
          <w:sz w:val="24"/>
          <w:szCs w:val="24"/>
          <w:vertAlign w:val="superscript"/>
          <w:lang w:val="es-ES"/>
        </w:rPr>
        <w:t xml:space="preserve">                                             մասնակցի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անվանումը</w:t>
      </w: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u w:val="single"/>
          <w:lang w:val="es-ES"/>
        </w:rPr>
        <w:tab/>
      </w:r>
      <w:r w:rsidRPr="008663B0">
        <w:rPr>
          <w:rFonts w:ascii="Arial Armenian" w:eastAsia="Times New Roman" w:hAnsi="Arial Armenian" w:cs="Sylfaen"/>
          <w:sz w:val="20"/>
          <w:szCs w:val="20"/>
          <w:lang w:val="es-ES"/>
        </w:rPr>
        <w:t xml:space="preserve">ռեզիդենտ:  </w:t>
      </w:r>
    </w:p>
    <w:p w:rsidR="00B9400C" w:rsidRPr="008663B0" w:rsidRDefault="00B9400C" w:rsidP="00B9400C">
      <w:pPr>
        <w:spacing w:after="0" w:line="240" w:lineRule="auto"/>
        <w:jc w:val="both"/>
        <w:rPr>
          <w:rFonts w:ascii="Arial Armenian" w:eastAsia="Times New Roman" w:hAnsi="Arial Armenian" w:cs="Arial"/>
          <w:sz w:val="24"/>
          <w:szCs w:val="24"/>
          <w:vertAlign w:val="superscript"/>
          <w:lang w:val="es-ES"/>
        </w:rPr>
      </w:pP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երկրի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անվանումը</w:t>
      </w:r>
    </w:p>
    <w:p w:rsidR="00B9400C" w:rsidRPr="008663B0" w:rsidDel="00437CDB" w:rsidRDefault="00B9400C" w:rsidP="00B9400C">
      <w:pPr>
        <w:spacing w:after="0" w:line="240" w:lineRule="auto"/>
        <w:jc w:val="both"/>
        <w:rPr>
          <w:rFonts w:ascii="Arial Armenian" w:eastAsia="Times New Roman" w:hAnsi="Arial Armenian" w:cs="Sylfaen"/>
          <w:sz w:val="20"/>
          <w:szCs w:val="20"/>
          <w:lang w:val="es-ES"/>
        </w:rPr>
      </w:pP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Sylfaen"/>
          <w:sz w:val="20"/>
          <w:szCs w:val="20"/>
          <w:lang w:val="es-ES"/>
        </w:rPr>
        <w:t xml:space="preserve">                </w:t>
      </w: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Times New Roman"/>
          <w:sz w:val="20"/>
          <w:szCs w:val="20"/>
          <w:u w:val="single"/>
          <w:lang w:val="es-ES"/>
        </w:rPr>
        <w:t xml:space="preserve">                                         </w:t>
      </w:r>
      <w:r w:rsidRPr="008663B0">
        <w:rPr>
          <w:rFonts w:ascii="Arial Armenian" w:eastAsia="Times New Roman" w:hAnsi="Arial Armenian" w:cs="Times New Roman"/>
          <w:sz w:val="20"/>
          <w:szCs w:val="20"/>
          <w:lang w:val="es-ES"/>
        </w:rPr>
        <w:t>-</w:t>
      </w:r>
      <w:r w:rsidRPr="008663B0">
        <w:rPr>
          <w:rFonts w:ascii="Arial Armenian" w:eastAsia="Times New Roman" w:hAnsi="Arial Armenian" w:cs="Sylfaen"/>
          <w:sz w:val="20"/>
          <w:szCs w:val="20"/>
          <w:lang w:val="es-ES"/>
        </w:rPr>
        <w:t>ի՝</w:t>
      </w:r>
    </w:p>
    <w:p w:rsidR="00B9400C" w:rsidRPr="008663B0" w:rsidRDefault="00B9400C" w:rsidP="00B9400C">
      <w:pPr>
        <w:spacing w:after="0" w:line="240" w:lineRule="auto"/>
        <w:jc w:val="both"/>
        <w:rPr>
          <w:rFonts w:ascii="Arial Armenian" w:eastAsia="Times New Roman" w:hAnsi="Arial Armenian" w:cs="Sylfaen"/>
          <w:sz w:val="20"/>
          <w:szCs w:val="20"/>
          <w:lang w:val="es-ES"/>
        </w:rPr>
      </w:pPr>
      <w:r w:rsidRPr="008663B0">
        <w:rPr>
          <w:rFonts w:ascii="Arial Armenian" w:eastAsia="Times New Roman" w:hAnsi="Arial Armenian" w:cs="Sylfaen"/>
          <w:sz w:val="24"/>
          <w:szCs w:val="24"/>
          <w:vertAlign w:val="superscript"/>
          <w:lang w:val="es-ES"/>
        </w:rPr>
        <w:t xml:space="preserve">  մասնակցի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անվանումը</w:t>
      </w:r>
      <w:r w:rsidRPr="008663B0">
        <w:rPr>
          <w:rFonts w:ascii="Arial Armenian" w:eastAsia="Times New Roman" w:hAnsi="Arial Armenian" w:cs="Arial"/>
          <w:sz w:val="24"/>
          <w:szCs w:val="24"/>
          <w:vertAlign w:val="superscript"/>
          <w:lang w:val="es-ES"/>
        </w:rPr>
        <w:t xml:space="preserve">                                                         </w:t>
      </w:r>
    </w:p>
    <w:p w:rsidR="00B9400C" w:rsidRPr="008663B0" w:rsidRDefault="00B9400C" w:rsidP="00B9400C">
      <w:pPr>
        <w:numPr>
          <w:ilvl w:val="0"/>
          <w:numId w:val="18"/>
        </w:numPr>
        <w:spacing w:after="0" w:line="240" w:lineRule="auto"/>
        <w:rPr>
          <w:rFonts w:ascii="Arial Armenian" w:eastAsia="Times New Roman" w:hAnsi="Arial Armenian" w:cs="Arial"/>
          <w:sz w:val="24"/>
          <w:u w:val="single"/>
          <w:lang w:val="es-ES"/>
        </w:rPr>
      </w:pPr>
      <w:r w:rsidRPr="008663B0">
        <w:rPr>
          <w:rFonts w:ascii="Arial Armenian" w:eastAsia="Times New Roman" w:hAnsi="Arial Armenian" w:cs="Sylfaen"/>
          <w:sz w:val="20"/>
          <w:szCs w:val="20"/>
          <w:lang w:val="es-ES"/>
        </w:rPr>
        <w:t>հարկ</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վճարողի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հաշվառման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համարն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w:t>
      </w:r>
      <w:r w:rsidRPr="008663B0">
        <w:rPr>
          <w:rFonts w:ascii="Arial Armenian" w:eastAsia="Times New Roman" w:hAnsi="Arial Armenian" w:cs="Arial"/>
          <w:sz w:val="24"/>
          <w:lang w:val="es-ES"/>
        </w:rPr>
        <w:t xml:space="preserve"> </w:t>
      </w:r>
      <w:r w:rsidRPr="008663B0">
        <w:rPr>
          <w:rFonts w:ascii="Arial Armenian" w:eastAsia="Times New Roman" w:hAnsi="Arial Armenian" w:cs="Arial"/>
          <w:sz w:val="24"/>
          <w:u w:val="single"/>
          <w:lang w:val="es-ES"/>
        </w:rPr>
        <w:tab/>
      </w:r>
      <w:r w:rsidRPr="008663B0">
        <w:rPr>
          <w:rFonts w:ascii="Arial Armenian" w:eastAsia="Times New Roman" w:hAnsi="Arial Armenian" w:cs="Arial"/>
          <w:sz w:val="24"/>
          <w:u w:val="single"/>
          <w:lang w:val="es-ES"/>
        </w:rPr>
        <w:tab/>
      </w:r>
      <w:r w:rsidRPr="008663B0">
        <w:rPr>
          <w:rFonts w:ascii="Arial Armenian" w:eastAsia="Times New Roman" w:hAnsi="Arial Armenian" w:cs="Arial"/>
          <w:sz w:val="24"/>
          <w:u w:val="single"/>
          <w:lang w:val="es-ES"/>
        </w:rPr>
        <w:tab/>
      </w:r>
      <w:r w:rsidRPr="008663B0">
        <w:rPr>
          <w:rFonts w:ascii="Arial Armenian" w:eastAsia="Times New Roman" w:hAnsi="Arial Armenian" w:cs="Arial"/>
          <w:sz w:val="24"/>
          <w:u w:val="single"/>
          <w:lang w:val="es-ES"/>
        </w:rPr>
        <w:tab/>
      </w:r>
      <w:r w:rsidRPr="008663B0">
        <w:rPr>
          <w:rFonts w:ascii="Arial Armenian" w:eastAsia="Times New Roman" w:hAnsi="Arial Armenian" w:cs="Arial"/>
          <w:sz w:val="24"/>
          <w:u w:val="single"/>
          <w:lang w:val="es-ES"/>
        </w:rPr>
        <w:tab/>
        <w:t>.</w:t>
      </w:r>
    </w:p>
    <w:p w:rsidR="00B9400C" w:rsidRPr="008663B0" w:rsidRDefault="00B9400C" w:rsidP="00B9400C">
      <w:pPr>
        <w:spacing w:after="0" w:line="240" w:lineRule="auto"/>
        <w:jc w:val="both"/>
        <w:rPr>
          <w:rFonts w:ascii="Arial Armenian" w:eastAsia="Times New Roman" w:hAnsi="Arial Armenian" w:cs="Arial"/>
          <w:sz w:val="24"/>
          <w:szCs w:val="24"/>
          <w:vertAlign w:val="superscript"/>
          <w:lang w:val="es-ES"/>
        </w:rPr>
      </w:pPr>
      <w:r w:rsidRPr="008663B0">
        <w:rPr>
          <w:rFonts w:ascii="Arial Armenian" w:eastAsia="Times New Roman" w:hAnsi="Arial Armenian" w:cs="Sylfaen"/>
          <w:sz w:val="24"/>
          <w:szCs w:val="24"/>
          <w:vertAlign w:val="superscript"/>
          <w:lang w:val="es-ES"/>
        </w:rPr>
        <w:t xml:space="preserve">             </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հարկի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վճարողի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հաշվառման</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համարը</w:t>
      </w:r>
    </w:p>
    <w:p w:rsidR="00B9400C" w:rsidRPr="008663B0" w:rsidRDefault="00B9400C" w:rsidP="00B9400C">
      <w:pPr>
        <w:numPr>
          <w:ilvl w:val="0"/>
          <w:numId w:val="18"/>
        </w:numPr>
        <w:spacing w:after="0" w:line="240" w:lineRule="auto"/>
        <w:jc w:val="both"/>
        <w:rPr>
          <w:rFonts w:ascii="Arial Armenian" w:eastAsia="Times New Roman" w:hAnsi="Arial Armenian" w:cs="Times New Roman"/>
          <w:u w:val="single"/>
          <w:lang w:val="es-ES"/>
        </w:rPr>
      </w:pPr>
      <w:r w:rsidRPr="008663B0">
        <w:rPr>
          <w:rFonts w:ascii="Arial Armenian" w:eastAsia="Times New Roman" w:hAnsi="Arial Armenian" w:cs="Sylfaen"/>
          <w:sz w:val="20"/>
          <w:szCs w:val="20"/>
          <w:u w:val="single"/>
          <w:lang w:val="es-ES"/>
        </w:rPr>
        <w:t>էլեկտրոնային</w:t>
      </w:r>
      <w:r w:rsidRPr="008663B0">
        <w:rPr>
          <w:rFonts w:ascii="Arial Armenian" w:eastAsia="Times New Roman" w:hAnsi="Arial Armenian" w:cs="Arial"/>
          <w:sz w:val="20"/>
          <w:szCs w:val="20"/>
          <w:u w:val="single"/>
          <w:lang w:val="es-ES"/>
        </w:rPr>
        <w:t xml:space="preserve"> </w:t>
      </w:r>
      <w:r w:rsidRPr="008663B0">
        <w:rPr>
          <w:rFonts w:ascii="Arial Armenian" w:eastAsia="Times New Roman" w:hAnsi="Arial Armenian" w:cs="Sylfaen"/>
          <w:sz w:val="20"/>
          <w:szCs w:val="20"/>
          <w:u w:val="single"/>
          <w:lang w:val="es-ES"/>
        </w:rPr>
        <w:t>փոստի</w:t>
      </w:r>
      <w:r w:rsidRPr="008663B0">
        <w:rPr>
          <w:rFonts w:ascii="Arial Armenian" w:eastAsia="Times New Roman" w:hAnsi="Arial Armenian" w:cs="Arial"/>
          <w:sz w:val="20"/>
          <w:szCs w:val="20"/>
          <w:u w:val="single"/>
          <w:lang w:val="es-ES"/>
        </w:rPr>
        <w:t xml:space="preserve"> </w:t>
      </w:r>
      <w:r w:rsidRPr="008663B0">
        <w:rPr>
          <w:rFonts w:ascii="Arial Armenian" w:eastAsia="Times New Roman" w:hAnsi="Arial Armenian" w:cs="Sylfaen"/>
          <w:sz w:val="20"/>
          <w:szCs w:val="20"/>
          <w:u w:val="single"/>
          <w:lang w:val="es-ES"/>
        </w:rPr>
        <w:t>հասցեն</w:t>
      </w:r>
      <w:r w:rsidRPr="008663B0">
        <w:rPr>
          <w:rFonts w:ascii="Arial Armenian" w:eastAsia="Times New Roman" w:hAnsi="Arial Armenian" w:cs="Arial"/>
          <w:sz w:val="20"/>
          <w:szCs w:val="20"/>
          <w:u w:val="single"/>
          <w:lang w:val="es-ES"/>
        </w:rPr>
        <w:t xml:space="preserve"> </w:t>
      </w:r>
      <w:r w:rsidRPr="008663B0">
        <w:rPr>
          <w:rFonts w:ascii="Arial Armenian" w:eastAsia="Times New Roman" w:hAnsi="Arial Armenian" w:cs="Sylfaen"/>
          <w:sz w:val="20"/>
          <w:szCs w:val="20"/>
          <w:u w:val="single"/>
          <w:lang w:val="es-ES"/>
        </w:rPr>
        <w:t>է</w:t>
      </w:r>
      <w:r w:rsidRPr="008663B0">
        <w:rPr>
          <w:rFonts w:ascii="Arial Armenian" w:eastAsia="Times New Roman" w:hAnsi="Arial Armenian" w:cs="Arial"/>
          <w:sz w:val="20"/>
          <w:szCs w:val="20"/>
          <w:u w:val="single"/>
          <w:lang w:val="es-ES"/>
        </w:rPr>
        <w:t>`</w:t>
      </w:r>
      <w:r w:rsidRPr="008663B0">
        <w:rPr>
          <w:rFonts w:ascii="Arial Armenian" w:eastAsia="Times New Roman" w:hAnsi="Arial Armenian" w:cs="Arial"/>
          <w:sz w:val="24"/>
          <w:u w:val="single"/>
          <w:lang w:val="es-ES"/>
        </w:rPr>
        <w:t xml:space="preserve"> </w:t>
      </w:r>
      <w:r w:rsidRPr="008663B0">
        <w:rPr>
          <w:rFonts w:ascii="Arial Armenian" w:eastAsia="Times New Roman" w:hAnsi="Arial Armenian" w:cs="Times New Roman"/>
          <w:sz w:val="24"/>
          <w:szCs w:val="24"/>
          <w:u w:val="single"/>
          <w:lang w:val="es-ES"/>
        </w:rPr>
        <w:tab/>
      </w:r>
      <w:r w:rsidRPr="008663B0">
        <w:rPr>
          <w:rFonts w:ascii="Arial Armenian" w:eastAsia="Times New Roman" w:hAnsi="Arial Armenian" w:cs="Times New Roman"/>
          <w:sz w:val="24"/>
          <w:szCs w:val="24"/>
          <w:u w:val="single"/>
          <w:lang w:val="es-ES"/>
        </w:rPr>
        <w:tab/>
      </w:r>
      <w:r w:rsidRPr="008663B0">
        <w:rPr>
          <w:rFonts w:ascii="Arial Armenian" w:eastAsia="Times New Roman" w:hAnsi="Arial Armenian" w:cs="Times New Roman"/>
          <w:sz w:val="24"/>
          <w:szCs w:val="24"/>
          <w:u w:val="single"/>
          <w:lang w:val="es-ES"/>
        </w:rPr>
        <w:tab/>
      </w:r>
      <w:r w:rsidRPr="008663B0">
        <w:rPr>
          <w:rFonts w:ascii="Arial Armenian" w:eastAsia="Times New Roman" w:hAnsi="Arial Armenian" w:cs="Times New Roman"/>
          <w:sz w:val="24"/>
          <w:szCs w:val="24"/>
          <w:u w:val="single"/>
          <w:lang w:val="es-ES"/>
        </w:rPr>
        <w:tab/>
      </w:r>
      <w:r w:rsidRPr="008663B0">
        <w:rPr>
          <w:rFonts w:ascii="Arial Armenian" w:eastAsia="Times New Roman" w:hAnsi="Arial Armenian" w:cs="Times New Roman"/>
          <w:sz w:val="24"/>
          <w:szCs w:val="24"/>
          <w:u w:val="single"/>
          <w:lang w:val="es-ES"/>
        </w:rPr>
        <w:tab/>
        <w:t>.</w:t>
      </w:r>
    </w:p>
    <w:p w:rsidR="00B9400C" w:rsidRPr="008663B0" w:rsidRDefault="00B9400C" w:rsidP="00B9400C">
      <w:pPr>
        <w:spacing w:after="0" w:line="240" w:lineRule="auto"/>
        <w:jc w:val="both"/>
        <w:rPr>
          <w:rFonts w:ascii="Arial Armenian" w:eastAsia="Times New Roman" w:hAnsi="Arial Armenian" w:cs="Times New Roman"/>
          <w:sz w:val="10"/>
          <w:szCs w:val="10"/>
          <w:lang w:val="es-ES"/>
        </w:rPr>
      </w:pP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էլեկտրոնային</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փոստի</w:t>
      </w:r>
      <w:r w:rsidRPr="008663B0">
        <w:rPr>
          <w:rFonts w:ascii="Arial Armenian" w:eastAsia="Times New Roman" w:hAnsi="Arial Armenian" w:cs="Arial"/>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հասցեն</w:t>
      </w:r>
    </w:p>
    <w:p w:rsidR="00B9400C" w:rsidRPr="008663B0" w:rsidRDefault="00B9400C" w:rsidP="00B9400C">
      <w:pPr>
        <w:spacing w:after="0" w:line="240" w:lineRule="auto"/>
        <w:jc w:val="right"/>
        <w:rPr>
          <w:rFonts w:ascii="Arial Armenian" w:eastAsia="Times New Roman" w:hAnsi="Arial Armenian" w:cs="Times New Roman"/>
          <w:sz w:val="10"/>
          <w:szCs w:val="10"/>
          <w:u w:val="single"/>
          <w:lang w:val="es-ES"/>
        </w:rPr>
      </w:pPr>
    </w:p>
    <w:p w:rsidR="00B9400C" w:rsidRPr="008663B0" w:rsidRDefault="00B9400C" w:rsidP="00B9400C">
      <w:pPr>
        <w:numPr>
          <w:ilvl w:val="0"/>
          <w:numId w:val="18"/>
        </w:numPr>
        <w:spacing w:after="0" w:line="240" w:lineRule="auto"/>
        <w:jc w:val="both"/>
        <w:rPr>
          <w:rFonts w:ascii="Arial Armenian" w:eastAsia="Times New Roman" w:hAnsi="Arial Armenian" w:cs="Arial"/>
          <w:sz w:val="24"/>
          <w:szCs w:val="24"/>
          <w:vertAlign w:val="superscript"/>
          <w:lang w:val="es-ES"/>
        </w:rPr>
      </w:pPr>
      <w:r w:rsidRPr="008663B0">
        <w:rPr>
          <w:rFonts w:ascii="Arial Armenian" w:eastAsia="Times New Roman" w:hAnsi="Arial Armenian" w:cs="Sylfaen"/>
          <w:sz w:val="20"/>
          <w:szCs w:val="20"/>
          <w:lang w:val="hy-AM"/>
        </w:rPr>
        <w:t>գործունեության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հասցեն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Times New Roman"/>
          <w:sz w:val="20"/>
          <w:szCs w:val="20"/>
          <w:lang w:val="es-ES"/>
        </w:rPr>
        <w:t xml:space="preserve">                                     </w:t>
      </w:r>
    </w:p>
    <w:p w:rsidR="00B9400C" w:rsidRPr="008663B0" w:rsidRDefault="00B9400C" w:rsidP="00B9400C">
      <w:pPr>
        <w:spacing w:after="0" w:line="240" w:lineRule="auto"/>
        <w:jc w:val="both"/>
        <w:rPr>
          <w:rFonts w:ascii="Arial Armenian" w:eastAsia="Times New Roman" w:hAnsi="Arial Armenian" w:cs="Times New Roman"/>
          <w:sz w:val="16"/>
          <w:szCs w:val="16"/>
          <w:lang w:val="hy-AM"/>
        </w:rPr>
      </w:pPr>
      <w:r w:rsidRPr="008663B0">
        <w:rPr>
          <w:rFonts w:ascii="Arial Armenian" w:eastAsia="Times New Roman" w:hAnsi="Arial Armenian" w:cs="Times New Roman"/>
          <w:sz w:val="16"/>
          <w:szCs w:val="16"/>
          <w:lang w:val="hy-AM"/>
        </w:rPr>
        <w:t xml:space="preserve">                                                                                   </w:t>
      </w:r>
      <w:r w:rsidRPr="008663B0">
        <w:rPr>
          <w:rFonts w:ascii="Arial Armenian" w:eastAsia="Times New Roman" w:hAnsi="Arial Armenian" w:cs="Sylfaen"/>
          <w:sz w:val="16"/>
          <w:szCs w:val="16"/>
          <w:lang w:val="hy-AM"/>
        </w:rPr>
        <w:t>գործունեության</w:t>
      </w:r>
      <w:r w:rsidRPr="008663B0">
        <w:rPr>
          <w:rFonts w:ascii="Arial Armenian" w:eastAsia="Times New Roman" w:hAnsi="Arial Armenian" w:cs="Times New Roman"/>
          <w:sz w:val="16"/>
          <w:szCs w:val="16"/>
          <w:lang w:val="hy-AM"/>
        </w:rPr>
        <w:t xml:space="preserve"> </w:t>
      </w:r>
      <w:r w:rsidRPr="008663B0">
        <w:rPr>
          <w:rFonts w:ascii="Arial Armenian" w:eastAsia="Times New Roman" w:hAnsi="Arial Armenian" w:cs="Sylfaen"/>
          <w:sz w:val="16"/>
          <w:szCs w:val="16"/>
          <w:lang w:val="hy-AM"/>
        </w:rPr>
        <w:t>հասցեն</w:t>
      </w:r>
    </w:p>
    <w:p w:rsidR="00B9400C" w:rsidRPr="008663B0" w:rsidRDefault="00B9400C" w:rsidP="00B9400C">
      <w:pPr>
        <w:spacing w:after="0" w:line="240" w:lineRule="auto"/>
        <w:jc w:val="right"/>
        <w:rPr>
          <w:rFonts w:ascii="Arial Armenian" w:eastAsia="Times New Roman" w:hAnsi="Arial Armenian" w:cs="Times New Roman"/>
          <w:sz w:val="10"/>
          <w:szCs w:val="10"/>
          <w:lang w:val="hy-AM"/>
        </w:rPr>
      </w:pPr>
    </w:p>
    <w:p w:rsidR="00B9400C" w:rsidRPr="008663B0" w:rsidRDefault="00B9400C" w:rsidP="00B9400C">
      <w:pPr>
        <w:spacing w:after="0" w:line="240" w:lineRule="auto"/>
        <w:ind w:firstLine="708"/>
        <w:jc w:val="both"/>
        <w:rPr>
          <w:rFonts w:ascii="Arial Armenian" w:eastAsia="Times New Roman" w:hAnsi="Arial Armenian" w:cs="Arial"/>
          <w:sz w:val="20"/>
          <w:szCs w:val="20"/>
          <w:lang w:val="hy-AM"/>
        </w:rPr>
      </w:pPr>
    </w:p>
    <w:p w:rsidR="00B9400C" w:rsidRPr="008663B0" w:rsidRDefault="00B9400C" w:rsidP="00B9400C">
      <w:pPr>
        <w:numPr>
          <w:ilvl w:val="0"/>
          <w:numId w:val="18"/>
        </w:numPr>
        <w:spacing w:after="0" w:line="240" w:lineRule="auto"/>
        <w:jc w:val="both"/>
        <w:rPr>
          <w:rFonts w:ascii="Arial Armenian" w:eastAsia="Times New Roman" w:hAnsi="Arial Armenian" w:cs="Arial"/>
          <w:sz w:val="24"/>
          <w:szCs w:val="24"/>
          <w:vertAlign w:val="superscript"/>
          <w:lang w:val="es-ES"/>
        </w:rPr>
      </w:pPr>
      <w:r w:rsidRPr="008663B0">
        <w:rPr>
          <w:rFonts w:ascii="Arial Armenian" w:eastAsia="Times New Roman" w:hAnsi="Arial Armenian" w:cs="Sylfaen"/>
          <w:sz w:val="20"/>
          <w:szCs w:val="20"/>
          <w:lang w:val="hy-AM"/>
        </w:rPr>
        <w:t>հեռախոսահամարն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s-ES"/>
        </w:rPr>
        <w:t xml:space="preserve">                                     </w:t>
      </w:r>
    </w:p>
    <w:p w:rsidR="00B9400C" w:rsidRPr="008663B0" w:rsidRDefault="00B9400C" w:rsidP="00B9400C">
      <w:pPr>
        <w:spacing w:after="0" w:line="240" w:lineRule="auto"/>
        <w:jc w:val="both"/>
        <w:rPr>
          <w:rFonts w:ascii="Arial Armenian" w:eastAsia="Times New Roman" w:hAnsi="Arial Armenian" w:cs="Times New Roman"/>
          <w:sz w:val="16"/>
          <w:szCs w:val="16"/>
          <w:lang w:val="hy-AM"/>
        </w:rPr>
      </w:pP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16"/>
          <w:szCs w:val="16"/>
          <w:lang w:val="hy-AM"/>
        </w:rPr>
        <w:t xml:space="preserve">                                                                             </w:t>
      </w:r>
      <w:r w:rsidRPr="008663B0">
        <w:rPr>
          <w:rFonts w:ascii="Arial Armenian" w:eastAsia="Times New Roman" w:hAnsi="Arial Armenian" w:cs="Sylfaen"/>
          <w:sz w:val="16"/>
          <w:szCs w:val="16"/>
          <w:lang w:val="hy-AM"/>
        </w:rPr>
        <w:t>հեռախոսի</w:t>
      </w:r>
      <w:r w:rsidRPr="008663B0">
        <w:rPr>
          <w:rFonts w:ascii="Arial Armenian" w:eastAsia="Times New Roman" w:hAnsi="Arial Armenian" w:cs="Times New Roman"/>
          <w:sz w:val="16"/>
          <w:szCs w:val="16"/>
          <w:lang w:val="hy-AM"/>
        </w:rPr>
        <w:t xml:space="preserve"> </w:t>
      </w:r>
      <w:r w:rsidRPr="008663B0">
        <w:rPr>
          <w:rFonts w:ascii="Arial Armenian" w:eastAsia="Times New Roman" w:hAnsi="Arial Armenian" w:cs="Sylfaen"/>
          <w:sz w:val="16"/>
          <w:szCs w:val="16"/>
          <w:lang w:val="hy-AM"/>
        </w:rPr>
        <w:t>համարը</w:t>
      </w:r>
    </w:p>
    <w:p w:rsidR="00B9400C" w:rsidRPr="008663B0" w:rsidRDefault="00B9400C" w:rsidP="00B9400C">
      <w:pPr>
        <w:spacing w:after="0" w:line="240" w:lineRule="auto"/>
        <w:ind w:firstLine="709"/>
        <w:jc w:val="both"/>
        <w:rPr>
          <w:rFonts w:ascii="Arial Armenian" w:eastAsia="Times New Roman" w:hAnsi="Arial Armenian" w:cs="Times New Roman"/>
          <w:sz w:val="20"/>
          <w:szCs w:val="24"/>
          <w:lang w:val="es-ES"/>
        </w:rPr>
      </w:pPr>
      <w:r w:rsidRPr="008663B0">
        <w:rPr>
          <w:rFonts w:ascii="Arial Armenian" w:eastAsia="Times New Roman" w:hAnsi="Arial Armenian" w:cs="Sylfaen"/>
          <w:sz w:val="20"/>
          <w:szCs w:val="20"/>
          <w:lang w:val="es-ES"/>
        </w:rPr>
        <w:t>Սույնով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0"/>
          <w:szCs w:val="24"/>
          <w:u w:val="single"/>
          <w:lang w:val="es-ES"/>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հայտարարում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հավաստում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որ՝</w:t>
      </w:r>
      <w:r w:rsidRPr="008663B0">
        <w:rPr>
          <w:rFonts w:ascii="Arial Armenian" w:eastAsia="Times New Roman" w:hAnsi="Arial Armenian" w:cs="Arial"/>
          <w:sz w:val="24"/>
          <w:szCs w:val="24"/>
          <w:lang w:val="hy-AM"/>
        </w:rPr>
        <w:t xml:space="preserve"> </w:t>
      </w:r>
    </w:p>
    <w:p w:rsidR="00B9400C" w:rsidRPr="008663B0" w:rsidRDefault="00B9400C" w:rsidP="00B9400C">
      <w:pPr>
        <w:spacing w:after="0" w:line="240" w:lineRule="auto"/>
        <w:jc w:val="both"/>
        <w:rPr>
          <w:rFonts w:ascii="Arial Armenian" w:eastAsia="Times New Roman" w:hAnsi="Arial Armenian" w:cs="Times New Roman"/>
          <w:i/>
          <w:sz w:val="16"/>
          <w:szCs w:val="24"/>
          <w:vertAlign w:val="superscript"/>
          <w:lang w:val="es-ES"/>
        </w:rPr>
      </w:pPr>
      <w:r w:rsidRPr="008663B0">
        <w:rPr>
          <w:rFonts w:ascii="Arial Armenian" w:eastAsia="Times New Roman" w:hAnsi="Arial Armenian" w:cs="Times New Roman"/>
          <w:sz w:val="20"/>
          <w:szCs w:val="24"/>
          <w:lang w:val="hy-AM"/>
        </w:rPr>
        <w:tab/>
      </w:r>
      <w:r w:rsidRPr="008663B0">
        <w:rPr>
          <w:rFonts w:ascii="Arial Armenian" w:eastAsia="Times New Roman" w:hAnsi="Arial Armenian" w:cs="Times New Roman"/>
          <w:sz w:val="20"/>
          <w:szCs w:val="24"/>
          <w:lang w:val="hy-AM"/>
        </w:rPr>
        <w:tab/>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4"/>
          <w:szCs w:val="24"/>
          <w:vertAlign w:val="superscript"/>
          <w:lang w:val="hy-AM"/>
        </w:rPr>
        <w:t>մասնակցի անվանում</w:t>
      </w:r>
    </w:p>
    <w:p w:rsidR="00B9400C" w:rsidRPr="008663B0" w:rsidRDefault="00B9400C" w:rsidP="00B9400C">
      <w:pPr>
        <w:spacing w:after="0" w:line="240" w:lineRule="auto"/>
        <w:ind w:firstLine="709"/>
        <w:jc w:val="both"/>
        <w:rPr>
          <w:rFonts w:ascii="Arial Armenian" w:eastAsia="Times New Roman" w:hAnsi="Arial Armenian" w:cs="Times New Roman"/>
          <w:sz w:val="20"/>
          <w:szCs w:val="24"/>
          <w:lang w:val="es-ES"/>
        </w:rPr>
      </w:pPr>
      <w:r w:rsidRPr="008663B0">
        <w:rPr>
          <w:rFonts w:ascii="Arial Armenian" w:eastAsia="Times New Roman" w:hAnsi="Arial Armenian" w:cs="Arial"/>
          <w:sz w:val="20"/>
          <w:szCs w:val="20"/>
          <w:lang w:val="es-ES"/>
        </w:rPr>
        <w:t>1)</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0"/>
          <w:szCs w:val="24"/>
          <w:u w:val="single"/>
          <w:lang w:val="es-ES"/>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իրեն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փոխկապակցված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անձինք</w:t>
      </w:r>
    </w:p>
    <w:p w:rsidR="00B9400C" w:rsidRPr="008663B0" w:rsidRDefault="00B9400C" w:rsidP="00B9400C">
      <w:pPr>
        <w:spacing w:after="0" w:line="240" w:lineRule="auto"/>
        <w:jc w:val="both"/>
        <w:rPr>
          <w:rFonts w:ascii="Arial Armenian" w:eastAsia="Times New Roman" w:hAnsi="Arial Armenian" w:cs="Times New Roman"/>
          <w:i/>
          <w:sz w:val="16"/>
          <w:szCs w:val="24"/>
          <w:vertAlign w:val="superscript"/>
          <w:lang w:val="es-ES"/>
        </w:rPr>
      </w:pPr>
      <w:r w:rsidRPr="008663B0">
        <w:rPr>
          <w:rFonts w:ascii="Arial Armenian" w:eastAsia="Times New Roman" w:hAnsi="Arial Armenian" w:cs="Times New Roman"/>
          <w:sz w:val="20"/>
          <w:szCs w:val="24"/>
          <w:lang w:val="hy-AM"/>
        </w:rPr>
        <w:tab/>
      </w:r>
      <w:r w:rsidRPr="008663B0">
        <w:rPr>
          <w:rFonts w:ascii="Arial Armenian" w:eastAsia="Times New Roman" w:hAnsi="Arial Armenian" w:cs="Times New Roman"/>
          <w:sz w:val="20"/>
          <w:szCs w:val="24"/>
          <w:lang w:val="hy-AM"/>
        </w:rPr>
        <w:tab/>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4"/>
          <w:szCs w:val="24"/>
          <w:vertAlign w:val="superscript"/>
          <w:lang w:val="hy-AM"/>
        </w:rPr>
        <w:t>մասնակցի անվանում</w:t>
      </w:r>
    </w:p>
    <w:p w:rsidR="00B9400C" w:rsidRPr="008663B0" w:rsidRDefault="00B9400C" w:rsidP="00B9400C">
      <w:pPr>
        <w:spacing w:after="0" w:line="240" w:lineRule="auto"/>
        <w:jc w:val="both"/>
        <w:rPr>
          <w:rFonts w:ascii="Arial Armenian" w:eastAsia="Times New Roman" w:hAnsi="Arial Armenian" w:cs="Sylfaen"/>
          <w:sz w:val="20"/>
          <w:szCs w:val="24"/>
          <w:lang w:val="hy-AM"/>
        </w:rPr>
      </w:pP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s-ES"/>
        </w:rPr>
        <w:t>բավարարում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Times New Roman"/>
          <w:b/>
          <w:sz w:val="20"/>
          <w:szCs w:val="20"/>
        </w:rPr>
        <w:t>ՎՁՄ</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rPr>
        <w:t>ԵՀ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rPr>
        <w:t>ԳՀ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Sylfaen"/>
          <w:b/>
          <w:sz w:val="20"/>
          <w:szCs w:val="20"/>
          <w:lang w:val="hy-AM"/>
        </w:rPr>
        <w:t>Ա</w:t>
      </w:r>
      <w:r w:rsidR="00A21098" w:rsidRPr="008663B0">
        <w:rPr>
          <w:rFonts w:ascii="Arial Armenian" w:eastAsia="Times New Roman" w:hAnsi="Arial Armenian" w:cs="Sylfaen"/>
          <w:b/>
          <w:sz w:val="20"/>
          <w:szCs w:val="20"/>
          <w:lang w:val="en-US"/>
        </w:rPr>
        <w:t>Շ</w:t>
      </w:r>
      <w:r w:rsidR="00A21098" w:rsidRPr="008663B0">
        <w:rPr>
          <w:rFonts w:ascii="Arial Armenian" w:eastAsia="Times New Roman" w:hAnsi="Arial Armenian" w:cs="Sylfaen"/>
          <w:b/>
          <w:sz w:val="20"/>
          <w:szCs w:val="20"/>
          <w:lang w:val="hy-AM"/>
        </w:rPr>
        <w:t>ՁԲ</w:t>
      </w:r>
      <w:r w:rsidR="00A21098"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A21098" w:rsidRPr="008663B0">
        <w:rPr>
          <w:rFonts w:ascii="Arial Armenian" w:eastAsia="Times New Roman" w:hAnsi="Arial Armenian" w:cs="Times New Roman"/>
          <w:sz w:val="24"/>
          <w:szCs w:val="24"/>
          <w:lang w:val="es-ES"/>
        </w:rPr>
        <w:t xml:space="preserve">   </w:t>
      </w:r>
      <w:r w:rsidR="00A21098"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sz w:val="20"/>
          <w:szCs w:val="20"/>
          <w:lang w:val="es-ES"/>
        </w:rPr>
        <w:t>ծածկագրով</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Sylfaen"/>
          <w:b/>
          <w:sz w:val="20"/>
          <w:szCs w:val="20"/>
        </w:rPr>
        <w:t>Գնանշման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Sylfaen"/>
          <w:b/>
          <w:sz w:val="20"/>
          <w:szCs w:val="20"/>
        </w:rPr>
        <w:t>հարցման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sz w:val="20"/>
          <w:szCs w:val="20"/>
          <w:lang w:val="es-ES"/>
        </w:rPr>
        <w:t>մրցույթի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հրավերով</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սահմանված</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մասնակցության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իրավունքի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պահանջներին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0"/>
          <w:szCs w:val="24"/>
          <w:u w:val="single"/>
          <w:lang w:val="es-ES"/>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Sylfaen"/>
          <w:sz w:val="20"/>
          <w:szCs w:val="24"/>
          <w:lang w:val="hy-AM"/>
        </w:rPr>
        <w:t xml:space="preserve"> պարտավորվում է ընտրված</w:t>
      </w:r>
    </w:p>
    <w:p w:rsidR="00B9400C" w:rsidRPr="008663B0" w:rsidRDefault="00B9400C" w:rsidP="00B9400C">
      <w:pPr>
        <w:tabs>
          <w:tab w:val="left" w:pos="6450"/>
        </w:tabs>
        <w:spacing w:after="0" w:line="240" w:lineRule="auto"/>
        <w:jc w:val="both"/>
        <w:rPr>
          <w:rFonts w:ascii="Arial Armenian" w:eastAsia="Times New Roman" w:hAnsi="Arial Armenian" w:cs="Sylfaen"/>
          <w:sz w:val="20"/>
          <w:szCs w:val="24"/>
          <w:lang w:val="es-ES"/>
        </w:rPr>
      </w:pP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4"/>
          <w:szCs w:val="24"/>
          <w:vertAlign w:val="superscript"/>
          <w:lang w:val="hy-AM"/>
        </w:rPr>
        <w:t>մասնակցի անվանում</w:t>
      </w:r>
    </w:p>
    <w:p w:rsidR="00B9400C" w:rsidRPr="008663B0" w:rsidRDefault="00B9400C" w:rsidP="00B9400C">
      <w:pPr>
        <w:spacing w:after="0" w:line="240" w:lineRule="auto"/>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մասնակից ճանաչվելու դեպքում, հրավերով սահմանված կարգով և ժամկետում, ներկայացնել որակավորման ապահովում</w:t>
      </w:r>
    </w:p>
    <w:p w:rsidR="00B9400C" w:rsidRPr="008663B0" w:rsidRDefault="00B9400C" w:rsidP="00B9400C">
      <w:pPr>
        <w:spacing w:after="0" w:line="240" w:lineRule="auto"/>
        <w:ind w:firstLine="708"/>
        <w:jc w:val="both"/>
        <w:rPr>
          <w:rFonts w:ascii="Arial Armenian" w:eastAsia="Times New Roman" w:hAnsi="Arial Armenian" w:cs="Arial"/>
          <w:lang w:val="es-ES"/>
        </w:rPr>
      </w:pPr>
      <w:r w:rsidRPr="008663B0" w:rsidDel="0034164E">
        <w:rPr>
          <w:rFonts w:ascii="Arial Armenian" w:eastAsia="Times New Roman" w:hAnsi="Arial Armenian" w:cs="Arial"/>
          <w:sz w:val="20"/>
          <w:szCs w:val="20"/>
          <w:lang w:val="es-ES"/>
        </w:rPr>
        <w:t xml:space="preserve"> </w:t>
      </w:r>
      <w:r w:rsidRPr="008663B0">
        <w:rPr>
          <w:rFonts w:ascii="Arial Armenian" w:eastAsia="Times New Roman" w:hAnsi="Arial Armenian" w:cs="Arial"/>
          <w:sz w:val="20"/>
          <w:szCs w:val="20"/>
          <w:lang w:val="hy-AM"/>
        </w:rPr>
        <w:t>2</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Times New Roman"/>
          <w:b/>
          <w:sz w:val="20"/>
          <w:szCs w:val="20"/>
          <w:lang w:val="hy-AM"/>
        </w:rPr>
        <w:t>ՎՁՄ</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lang w:val="hy-AM"/>
        </w:rPr>
        <w:t>ԵՀ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lang w:val="hy-AM"/>
        </w:rPr>
        <w:t>ԳՀ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Sylfaen"/>
          <w:b/>
          <w:sz w:val="20"/>
          <w:szCs w:val="20"/>
          <w:lang w:val="hy-AM"/>
        </w:rPr>
        <w:t>ԱՇՁԲ</w:t>
      </w:r>
      <w:r w:rsidR="00A21098"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A21098" w:rsidRPr="008663B0">
        <w:rPr>
          <w:rFonts w:ascii="Arial Armenian" w:eastAsia="Times New Roman" w:hAnsi="Arial Armenian" w:cs="Times New Roman"/>
          <w:sz w:val="24"/>
          <w:szCs w:val="24"/>
          <w:lang w:val="es-ES"/>
        </w:rPr>
        <w:t xml:space="preserve">   </w:t>
      </w:r>
      <w:r w:rsidR="00A21098"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sz w:val="20"/>
          <w:szCs w:val="20"/>
          <w:lang w:val="es-ES"/>
        </w:rPr>
        <w:t>ծածկագրով</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Sylfaen"/>
          <w:b/>
          <w:sz w:val="20"/>
          <w:szCs w:val="20"/>
          <w:lang w:val="hy-AM"/>
        </w:rPr>
        <w:t>Գնանշման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Sylfaen"/>
          <w:b/>
          <w:sz w:val="20"/>
          <w:szCs w:val="20"/>
          <w:lang w:val="hy-AM"/>
        </w:rPr>
        <w:t>հարցման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sz w:val="20"/>
          <w:szCs w:val="20"/>
          <w:lang w:val="es-ES"/>
        </w:rPr>
        <w:t>մրցույթին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մասնակցելու</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շրջանակում</w:t>
      </w:r>
      <w:r w:rsidRPr="008663B0">
        <w:rPr>
          <w:rFonts w:ascii="Arial Armenian" w:eastAsia="Times New Roman" w:hAnsi="Arial Armenian" w:cs="Arial"/>
          <w:sz w:val="20"/>
          <w:szCs w:val="20"/>
          <w:lang w:val="es-ES"/>
        </w:rPr>
        <w:t>`</w:t>
      </w:r>
      <w:r w:rsidRPr="008663B0">
        <w:rPr>
          <w:rFonts w:ascii="Arial Armenian" w:eastAsia="Times New Roman" w:hAnsi="Arial Armenian" w:cs="Sylfaen"/>
          <w:lang w:val="es-ES"/>
        </w:rPr>
        <w:t xml:space="preserve">  </w:t>
      </w:r>
    </w:p>
    <w:p w:rsidR="00B9400C" w:rsidRPr="008663B0" w:rsidRDefault="00B9400C" w:rsidP="00B9400C">
      <w:pPr>
        <w:numPr>
          <w:ilvl w:val="0"/>
          <w:numId w:val="18"/>
        </w:numPr>
        <w:spacing w:after="0" w:line="240" w:lineRule="auto"/>
        <w:ind w:firstLine="720"/>
        <w:jc w:val="both"/>
        <w:rPr>
          <w:rFonts w:ascii="Arial Armenian" w:eastAsia="Times New Roman" w:hAnsi="Arial Armenian" w:cs="Arial"/>
          <w:sz w:val="20"/>
          <w:szCs w:val="20"/>
          <w:lang w:val="es-ES"/>
        </w:rPr>
      </w:pPr>
      <w:r w:rsidRPr="008663B0">
        <w:rPr>
          <w:rFonts w:ascii="Arial Armenian" w:eastAsia="Times New Roman" w:hAnsi="Arial Armenian" w:cs="Sylfaen"/>
          <w:sz w:val="20"/>
          <w:szCs w:val="20"/>
          <w:lang w:val="es-ES"/>
        </w:rPr>
        <w:t>թույլ</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չի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տվել</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թույլ</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չի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տալու</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hy-AM"/>
        </w:rPr>
        <w:t>անբարեխիղճ</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մրցակցություն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s-ES"/>
        </w:rPr>
        <w:t>գերիշխող</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դիրքի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չարաշահում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հակամրցակցային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համաձայնություն</w:t>
      </w:r>
      <w:r w:rsidRPr="008663B0">
        <w:rPr>
          <w:rFonts w:ascii="Arial Armenian" w:eastAsia="Times New Roman" w:hAnsi="Arial Armenian" w:cs="Arial"/>
          <w:sz w:val="20"/>
          <w:szCs w:val="20"/>
          <w:lang w:val="es-ES"/>
        </w:rPr>
        <w:t>,</w:t>
      </w:r>
    </w:p>
    <w:p w:rsidR="00B9400C" w:rsidRPr="008663B0" w:rsidRDefault="00B9400C" w:rsidP="00B9400C">
      <w:pPr>
        <w:numPr>
          <w:ilvl w:val="0"/>
          <w:numId w:val="18"/>
        </w:numPr>
        <w:spacing w:after="0" w:line="240" w:lineRule="auto"/>
        <w:ind w:firstLine="720"/>
        <w:jc w:val="both"/>
        <w:rPr>
          <w:rFonts w:ascii="Arial Armenian" w:eastAsia="Times New Roman" w:hAnsi="Arial Armenian" w:cs="Times New Roman"/>
          <w:lang w:val="es-ES"/>
        </w:rPr>
      </w:pPr>
      <w:r w:rsidRPr="008663B0">
        <w:rPr>
          <w:rFonts w:ascii="Arial Armenian" w:eastAsia="Times New Roman" w:hAnsi="Arial Armenian" w:cs="Sylfaen"/>
          <w:sz w:val="20"/>
          <w:szCs w:val="20"/>
          <w:lang w:val="es-ES"/>
        </w:rPr>
        <w:t>բացակայում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հրավերով</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սահմանված</w:t>
      </w:r>
      <w:r w:rsidRPr="008663B0">
        <w:rPr>
          <w:rFonts w:ascii="Arial Armenian" w:eastAsia="Times New Roman" w:hAnsi="Arial Armenian" w:cs="Arial"/>
          <w:sz w:val="20"/>
          <w:szCs w:val="20"/>
          <w:lang w:val="es-ES"/>
        </w:rPr>
        <w:t>`</w:t>
      </w:r>
      <w:r w:rsidRPr="008663B0">
        <w:rPr>
          <w:rFonts w:ascii="Arial Armenian" w:eastAsia="Times New Roman" w:hAnsi="Arial Armenian" w:cs="Times New Roman"/>
          <w:lang w:val="es-ES"/>
        </w:rPr>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ին</w:t>
      </w:r>
      <w:r w:rsidRPr="008663B0">
        <w:rPr>
          <w:rFonts w:ascii="Arial Armenian" w:eastAsia="Times New Roman" w:hAnsi="Arial Armenian" w:cs="Times New Roman"/>
          <w:lang w:val="es-ES"/>
        </w:rPr>
        <w:t xml:space="preserve"> </w:t>
      </w:r>
    </w:p>
    <w:p w:rsidR="00B9400C" w:rsidRPr="008663B0" w:rsidRDefault="00B9400C" w:rsidP="00B9400C">
      <w:pPr>
        <w:spacing w:after="0" w:line="240" w:lineRule="auto"/>
        <w:jc w:val="both"/>
        <w:rPr>
          <w:rFonts w:ascii="Arial Armenian" w:eastAsia="Times New Roman" w:hAnsi="Arial Armenian" w:cs="Arial"/>
          <w:sz w:val="24"/>
          <w:szCs w:val="24"/>
          <w:vertAlign w:val="superscript"/>
          <w:lang w:val="hy-AM"/>
        </w:rPr>
      </w:pP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t xml:space="preserve">      </w:t>
      </w:r>
      <w:r w:rsidRPr="008663B0">
        <w:rPr>
          <w:rFonts w:ascii="Arial Armenian" w:eastAsia="Times New Roman" w:hAnsi="Arial Armenian" w:cs="Sylfaen"/>
          <w:sz w:val="24"/>
          <w:szCs w:val="24"/>
          <w:vertAlign w:val="superscript"/>
          <w:lang w:val="hy-AM"/>
        </w:rPr>
        <w:t>մասնակցի</w:t>
      </w:r>
      <w:r w:rsidRPr="008663B0">
        <w:rPr>
          <w:rFonts w:ascii="Arial Armenian" w:eastAsia="Times New Roman" w:hAnsi="Arial Armenian" w:cs="Arial"/>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անվանումը</w:t>
      </w:r>
      <w:r w:rsidRPr="008663B0">
        <w:rPr>
          <w:rFonts w:ascii="Arial Armenian" w:eastAsia="Times New Roman" w:hAnsi="Arial Armenian" w:cs="Arial"/>
          <w:sz w:val="24"/>
          <w:szCs w:val="24"/>
          <w:vertAlign w:val="superscript"/>
          <w:lang w:val="hy-AM"/>
        </w:rPr>
        <w:t xml:space="preserve"> </w:t>
      </w:r>
    </w:p>
    <w:p w:rsidR="00B9400C" w:rsidRPr="008663B0" w:rsidRDefault="00B9400C" w:rsidP="00B9400C">
      <w:pPr>
        <w:spacing w:after="0" w:line="240" w:lineRule="auto"/>
        <w:jc w:val="both"/>
        <w:rPr>
          <w:rFonts w:ascii="Arial Armenian" w:eastAsia="Times New Roman" w:hAnsi="Arial Armenian" w:cs="Times New Roman"/>
          <w:u w:val="single"/>
          <w:lang w:val="es-ES"/>
        </w:rPr>
      </w:pPr>
      <w:r w:rsidRPr="008663B0">
        <w:rPr>
          <w:rFonts w:ascii="Arial Armenian" w:eastAsia="Times New Roman" w:hAnsi="Arial Armenian" w:cs="Sylfaen"/>
          <w:sz w:val="20"/>
          <w:szCs w:val="20"/>
          <w:lang w:val="es-ES"/>
        </w:rPr>
        <w:t>փոխկապակցված</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անձանց</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կամ</w:t>
      </w:r>
      <w:r w:rsidRPr="008663B0">
        <w:rPr>
          <w:rFonts w:ascii="Arial Armenian" w:eastAsia="Times New Roman" w:hAnsi="Arial Armenian" w:cs="Arial"/>
          <w:sz w:val="20"/>
          <w:szCs w:val="20"/>
          <w:lang w:val="es-ES"/>
        </w:rPr>
        <w:t>)</w:t>
      </w:r>
      <w:r w:rsidRPr="008663B0">
        <w:rPr>
          <w:rFonts w:ascii="Arial Armenian" w:eastAsia="Times New Roman" w:hAnsi="Arial Armenian" w:cs="Times New Roman"/>
          <w:lang w:val="es-ES"/>
        </w:rPr>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ի</w:t>
      </w:r>
      <w:r w:rsidRPr="008663B0">
        <w:rPr>
          <w:rFonts w:ascii="Arial Armenian" w:eastAsia="Times New Roman" w:hAnsi="Arial Armenian" w:cs="Times New Roman"/>
          <w:u w:val="single"/>
          <w:lang w:val="es-ES"/>
        </w:rPr>
        <w:t xml:space="preserve">  </w:t>
      </w:r>
    </w:p>
    <w:p w:rsidR="00B9400C" w:rsidRPr="008663B0" w:rsidRDefault="00B9400C" w:rsidP="00B9400C">
      <w:pPr>
        <w:spacing w:after="0" w:line="240" w:lineRule="auto"/>
        <w:jc w:val="both"/>
        <w:rPr>
          <w:rFonts w:ascii="Arial Armenian" w:eastAsia="Times New Roman" w:hAnsi="Arial Armenian" w:cs="Times New Roman"/>
          <w:u w:val="single"/>
          <w:lang w:val="es-ES"/>
        </w:rPr>
      </w:pP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hy-AM"/>
        </w:rPr>
        <w:t>մասնակցի</w:t>
      </w:r>
      <w:r w:rsidRPr="008663B0">
        <w:rPr>
          <w:rFonts w:ascii="Arial Armenian" w:eastAsia="Times New Roman" w:hAnsi="Arial Armenian" w:cs="Arial"/>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u w:val="single"/>
          <w:lang w:val="es-ES"/>
        </w:rPr>
      </w:pPr>
      <w:r w:rsidRPr="008663B0">
        <w:rPr>
          <w:rFonts w:ascii="Arial Armenian" w:eastAsia="Times New Roman" w:hAnsi="Arial Armenian" w:cs="Sylfaen"/>
          <w:sz w:val="20"/>
          <w:szCs w:val="20"/>
          <w:lang w:val="es-ES"/>
        </w:rPr>
        <w:t>կողմից</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հիմնադրված</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ավելի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քան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հիսուն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տոկոս</w:t>
      </w:r>
      <w:r w:rsidRPr="008663B0">
        <w:rPr>
          <w:rFonts w:ascii="Arial Armenian" w:eastAsia="Times New Roman" w:hAnsi="Arial Armenian" w:cs="Times New Roman"/>
          <w:lang w:val="es-ES"/>
        </w:rPr>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ին</w:t>
      </w:r>
    </w:p>
    <w:p w:rsidR="00B9400C" w:rsidRPr="008663B0" w:rsidRDefault="00B9400C" w:rsidP="00B9400C">
      <w:pPr>
        <w:spacing w:after="0" w:line="240" w:lineRule="auto"/>
        <w:jc w:val="both"/>
        <w:rPr>
          <w:rFonts w:ascii="Arial Armenian" w:eastAsia="Times New Roman" w:hAnsi="Arial Armenian" w:cs="Times New Roman"/>
          <w:lang w:val="es-ES"/>
        </w:rPr>
      </w:pPr>
      <w:r w:rsidRPr="008663B0">
        <w:rPr>
          <w:rFonts w:ascii="Arial Armenian" w:eastAsia="Times New Roman" w:hAnsi="Arial Armenian" w:cs="Sylfaen"/>
          <w:sz w:val="24"/>
          <w:szCs w:val="24"/>
          <w:vertAlign w:val="superscript"/>
          <w:lang w:val="es-ES"/>
        </w:rPr>
        <w:t xml:space="preserve">                                                                     </w:t>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es-ES"/>
        </w:rPr>
        <w:tab/>
      </w:r>
      <w:r w:rsidRPr="008663B0">
        <w:rPr>
          <w:rFonts w:ascii="Arial Armenian" w:eastAsia="Times New Roman" w:hAnsi="Arial Armenian" w:cs="Sylfaen"/>
          <w:sz w:val="24"/>
          <w:szCs w:val="24"/>
          <w:vertAlign w:val="superscript"/>
          <w:lang w:val="hy-AM"/>
        </w:rPr>
        <w:t>մասնակցի</w:t>
      </w:r>
      <w:r w:rsidRPr="008663B0">
        <w:rPr>
          <w:rFonts w:ascii="Arial Armenian" w:eastAsia="Times New Roman" w:hAnsi="Arial Armenian" w:cs="Arial"/>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Arial"/>
          <w:sz w:val="20"/>
          <w:szCs w:val="20"/>
          <w:lang w:val="es-ES"/>
        </w:rPr>
      </w:pPr>
      <w:r w:rsidRPr="008663B0">
        <w:rPr>
          <w:rFonts w:ascii="Arial Armenian" w:eastAsia="Times New Roman" w:hAnsi="Arial Armenian" w:cs="Sylfaen"/>
          <w:sz w:val="20"/>
          <w:szCs w:val="20"/>
          <w:lang w:val="es-ES"/>
        </w:rPr>
        <w:t>պատկանող</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բաժնեմաս</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փայաբաժին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ունեցող</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կազմակերպությունների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միաժամանակյա</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մասնակցության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դեպք</w:t>
      </w:r>
      <w:r w:rsidRPr="008663B0">
        <w:rPr>
          <w:rFonts w:ascii="Arial Armenian" w:eastAsia="Times New Roman" w:hAnsi="Arial Armenian" w:cs="Arial"/>
          <w:sz w:val="20"/>
          <w:szCs w:val="20"/>
          <w:lang w:val="es-ES"/>
        </w:rPr>
        <w:t>:</w:t>
      </w:r>
    </w:p>
    <w:p w:rsidR="00B9400C" w:rsidRPr="008663B0" w:rsidRDefault="00B9400C" w:rsidP="00B9400C">
      <w:pPr>
        <w:spacing w:after="0" w:line="240" w:lineRule="auto"/>
        <w:jc w:val="both"/>
        <w:rPr>
          <w:rFonts w:ascii="Arial Armenian" w:eastAsia="Times New Roman" w:hAnsi="Arial Armenian" w:cs="Arial"/>
          <w:sz w:val="20"/>
          <w:szCs w:val="20"/>
          <w:lang w:val="es-ES"/>
        </w:rPr>
      </w:pPr>
    </w:p>
    <w:p w:rsidR="00B9400C" w:rsidRPr="008663B0" w:rsidRDefault="00B9400C" w:rsidP="00B9400C">
      <w:pPr>
        <w:numPr>
          <w:ilvl w:val="0"/>
          <w:numId w:val="18"/>
        </w:numPr>
        <w:spacing w:after="0" w:line="240" w:lineRule="auto"/>
        <w:ind w:firstLine="720"/>
        <w:jc w:val="both"/>
        <w:rPr>
          <w:rFonts w:ascii="Arial Armenian" w:eastAsia="Times New Roman" w:hAnsi="Arial Armenian" w:cs="Times New Roman"/>
          <w:lang w:val="es-ES"/>
        </w:rPr>
      </w:pPr>
      <w:r w:rsidRPr="008663B0">
        <w:rPr>
          <w:rFonts w:ascii="Arial Armenian" w:eastAsia="Times New Roman" w:hAnsi="Arial Armenian" w:cs="Sylfaen"/>
          <w:sz w:val="20"/>
          <w:szCs w:val="20"/>
          <w:lang w:val="hy-AM"/>
        </w:rPr>
        <w:t>Ս</w:t>
      </w:r>
      <w:r w:rsidRPr="008663B0">
        <w:rPr>
          <w:rFonts w:ascii="Arial Armenian" w:eastAsia="Times New Roman" w:hAnsi="Arial Armenian" w:cs="Sylfaen"/>
          <w:sz w:val="20"/>
          <w:szCs w:val="20"/>
          <w:lang w:val="es-ES"/>
        </w:rPr>
        <w:t>տորև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ներկայացնում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Times New Roman"/>
          <w:u w:val="single"/>
          <w:lang w:val="es-ES"/>
        </w:rPr>
        <w:tab/>
        <w:t xml:space="preserve">                   </w:t>
      </w:r>
      <w:r w:rsidRPr="008663B0">
        <w:rPr>
          <w:rFonts w:ascii="Arial Armenian" w:eastAsia="Times New Roman" w:hAnsi="Arial Armenian" w:cs="Times New Roman"/>
          <w:u w:val="single"/>
          <w:lang w:val="es-ES"/>
        </w:rPr>
        <w:tab/>
      </w:r>
      <w:r w:rsidRPr="008663B0">
        <w:rPr>
          <w:rFonts w:ascii="Arial Armenian" w:eastAsia="Times New Roman" w:hAnsi="Arial Armenian" w:cs="Times New Roman"/>
          <w:u w:val="single"/>
          <w:lang w:val="es-ES"/>
        </w:rPr>
        <w:tab/>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իրական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շահառուների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վերաբերյալ</w:t>
      </w:r>
    </w:p>
    <w:p w:rsidR="00B9400C" w:rsidRPr="008663B0" w:rsidRDefault="00B9400C" w:rsidP="00B9400C">
      <w:pPr>
        <w:spacing w:after="0" w:line="240" w:lineRule="auto"/>
        <w:jc w:val="both"/>
        <w:rPr>
          <w:rFonts w:ascii="Arial Armenian" w:eastAsia="Times New Roman" w:hAnsi="Arial Armenian" w:cs="Arial"/>
          <w:sz w:val="24"/>
          <w:szCs w:val="24"/>
          <w:vertAlign w:val="superscript"/>
          <w:lang w:val="hy-AM"/>
        </w:rPr>
      </w:pP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r>
      <w:r w:rsidRPr="008663B0">
        <w:rPr>
          <w:rFonts w:ascii="Arial Armenian" w:eastAsia="Times New Roman" w:hAnsi="Arial Armenian" w:cs="Times New Roman"/>
          <w:sz w:val="24"/>
          <w:szCs w:val="24"/>
          <w:vertAlign w:val="superscript"/>
          <w:lang w:val="es-ES"/>
        </w:rPr>
        <w:tab/>
        <w:t xml:space="preserve"> </w:t>
      </w:r>
      <w:r w:rsidRPr="008663B0">
        <w:rPr>
          <w:rFonts w:ascii="Arial Armenian" w:eastAsia="Times New Roman" w:hAnsi="Arial Armenian" w:cs="Times New Roman"/>
          <w:sz w:val="24"/>
          <w:szCs w:val="24"/>
          <w:vertAlign w:val="superscript"/>
          <w:lang w:val="hy-AM"/>
        </w:rPr>
        <w:t xml:space="preserve">     </w:t>
      </w: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Sylfaen"/>
          <w:sz w:val="24"/>
          <w:szCs w:val="24"/>
          <w:vertAlign w:val="superscript"/>
          <w:lang w:val="hy-AM"/>
        </w:rPr>
        <w:t>մասնակցի</w:t>
      </w:r>
      <w:r w:rsidRPr="008663B0">
        <w:rPr>
          <w:rFonts w:ascii="Arial Armenian" w:eastAsia="Times New Roman" w:hAnsi="Arial Armenian" w:cs="Arial"/>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անվանումը</w:t>
      </w:r>
      <w:r w:rsidRPr="008663B0">
        <w:rPr>
          <w:rFonts w:ascii="Arial Armenian" w:eastAsia="Times New Roman" w:hAnsi="Arial Armenian" w:cs="Arial"/>
          <w:sz w:val="24"/>
          <w:szCs w:val="24"/>
          <w:vertAlign w:val="superscript"/>
          <w:lang w:val="hy-AM"/>
        </w:rPr>
        <w:t xml:space="preserve"> </w:t>
      </w:r>
    </w:p>
    <w:p w:rsidR="00B9400C" w:rsidRPr="008663B0" w:rsidRDefault="00B9400C" w:rsidP="00B9400C">
      <w:pPr>
        <w:spacing w:after="0" w:line="240" w:lineRule="auto"/>
        <w:jc w:val="both"/>
        <w:rPr>
          <w:rFonts w:ascii="Arial Armenian" w:eastAsia="Times New Roman" w:hAnsi="Arial Armenian" w:cs="Times New Roman"/>
          <w:lang w:val="hy-AM"/>
        </w:rPr>
      </w:pPr>
    </w:p>
    <w:p w:rsidR="00B9400C" w:rsidRPr="008663B0" w:rsidRDefault="00B9400C" w:rsidP="00B9400C">
      <w:pPr>
        <w:spacing w:after="0" w:line="240" w:lineRule="auto"/>
        <w:jc w:val="both"/>
        <w:rPr>
          <w:rFonts w:ascii="Arial Armenian" w:eastAsia="Times New Roman" w:hAnsi="Arial Armenian" w:cs="Arial"/>
          <w:sz w:val="18"/>
          <w:szCs w:val="18"/>
          <w:vertAlign w:val="superscript"/>
          <w:lang w:val="es-ES"/>
        </w:rPr>
      </w:pPr>
      <w:r w:rsidRPr="008663B0">
        <w:rPr>
          <w:rFonts w:ascii="Arial Armenian" w:eastAsia="Times New Roman" w:hAnsi="Arial Armenian" w:cs="Sylfaen"/>
          <w:sz w:val="20"/>
          <w:szCs w:val="20"/>
          <w:lang w:val="es-ES"/>
        </w:rPr>
        <w:t>տեղեկություններ</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պարունակող</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կայքէջի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հղումը՝</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Arial"/>
          <w:sz w:val="20"/>
          <w:szCs w:val="20"/>
          <w:lang w:val="hy-AM"/>
        </w:rPr>
        <w:t>-------------------</w:t>
      </w:r>
      <w:r w:rsidRPr="008663B0">
        <w:rPr>
          <w:rFonts w:ascii="Arial Armenian" w:eastAsia="Times New Roman" w:hAnsi="Arial Armenian" w:cs="Arial"/>
          <w:sz w:val="20"/>
          <w:szCs w:val="20"/>
          <w:lang w:val="es-ES"/>
        </w:rPr>
        <w:t>-----------------------------</w:t>
      </w:r>
      <w:r w:rsidRPr="008663B0">
        <w:rPr>
          <w:rFonts w:ascii="Arial Armenian" w:eastAsia="Times New Roman" w:hAnsi="Arial Armenian" w:cs="Arial"/>
          <w:sz w:val="18"/>
          <w:szCs w:val="18"/>
          <w:lang w:val="hy-AM"/>
        </w:rPr>
        <w:t>**</w:t>
      </w:r>
      <w:r w:rsidRPr="008663B0">
        <w:rPr>
          <w:rFonts w:ascii="Arial Armenian" w:eastAsia="Times New Roman" w:hAnsi="Arial Armenian" w:cs="Arial"/>
          <w:sz w:val="18"/>
          <w:szCs w:val="18"/>
          <w:vertAlign w:val="superscript"/>
          <w:lang w:val="es-ES"/>
        </w:rPr>
        <w:t xml:space="preserve"> </w:t>
      </w:r>
    </w:p>
    <w:p w:rsidR="00B9400C" w:rsidRPr="008663B0" w:rsidRDefault="00B9400C" w:rsidP="00B9400C">
      <w:pPr>
        <w:spacing w:after="0" w:line="240" w:lineRule="auto"/>
        <w:jc w:val="right"/>
        <w:rPr>
          <w:rFonts w:ascii="Arial Armenian" w:eastAsia="Times New Roman" w:hAnsi="Arial Armenian" w:cs="Times New Roman"/>
          <w:sz w:val="10"/>
          <w:szCs w:val="10"/>
          <w:lang w:val="es-ES"/>
        </w:rPr>
      </w:pPr>
    </w:p>
    <w:p w:rsidR="00B9400C" w:rsidRPr="008663B0" w:rsidRDefault="00B9400C" w:rsidP="00B9400C">
      <w:pPr>
        <w:spacing w:after="0" w:line="240" w:lineRule="auto"/>
        <w:ind w:firstLine="708"/>
        <w:jc w:val="both"/>
        <w:rPr>
          <w:rFonts w:ascii="Arial Armenian" w:eastAsia="Times New Roman" w:hAnsi="Arial Armenian" w:cs="Times New Roman"/>
          <w:sz w:val="20"/>
          <w:szCs w:val="24"/>
          <w:lang w:val="hy-AM"/>
        </w:rPr>
      </w:pPr>
      <w:r w:rsidRPr="008663B0">
        <w:rPr>
          <w:rFonts w:ascii="Arial Armenian" w:eastAsia="Times New Roman" w:hAnsi="Arial Armenian" w:cs="Sylfaen"/>
          <w:sz w:val="20"/>
          <w:szCs w:val="24"/>
          <w:lang w:val="es-ES"/>
        </w:rPr>
        <w:t>Կից</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ներկայացվում</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է</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հրավերին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կցված</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նախագծային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փաստաթղթերով</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սահմանված</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տեխնիկական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բնութագրերին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համապատասխանող</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սարքերի</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և</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սարքավորումների</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տեխնիկական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բնութագրերը</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ապրանքային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նշանները</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ֆիրմային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անվանումները</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hy-AM"/>
        </w:rPr>
        <w:t>մակնիշները</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արտադրողները</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և</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երաշխիքային</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ժամկետները</w:t>
      </w:r>
      <w:r w:rsidRPr="008663B0">
        <w:rPr>
          <w:rFonts w:ascii="Arial Armenian" w:eastAsia="Times New Roman" w:hAnsi="Arial Armenian" w:cs="Times New Roman"/>
          <w:sz w:val="20"/>
          <w:szCs w:val="24"/>
          <w:lang w:val="es-ES"/>
        </w:rPr>
        <w:t>:***</w:t>
      </w:r>
    </w:p>
    <w:p w:rsidR="00B9400C" w:rsidRPr="008663B0" w:rsidRDefault="00B9400C" w:rsidP="00B9400C">
      <w:pPr>
        <w:spacing w:after="0" w:line="240" w:lineRule="auto"/>
        <w:ind w:firstLine="708"/>
        <w:jc w:val="both"/>
        <w:rPr>
          <w:rFonts w:ascii="Arial Armenian" w:eastAsia="Times New Roman" w:hAnsi="Arial Armenian" w:cs="Times New Roman"/>
          <w:sz w:val="20"/>
          <w:szCs w:val="24"/>
          <w:lang w:val="es-ES"/>
        </w:rPr>
      </w:pPr>
    </w:p>
    <w:p w:rsidR="00B9400C" w:rsidRPr="008663B0" w:rsidRDefault="00B9400C" w:rsidP="00B9400C">
      <w:pPr>
        <w:spacing w:after="0" w:line="240" w:lineRule="auto"/>
        <w:ind w:firstLine="708"/>
        <w:jc w:val="both"/>
        <w:rPr>
          <w:rFonts w:ascii="Arial Armenian" w:eastAsia="Times New Roman" w:hAnsi="Arial Armenian" w:cs="Times New Roman"/>
          <w:sz w:val="20"/>
          <w:szCs w:val="24"/>
          <w:lang w:val="es-ES"/>
        </w:rPr>
      </w:pPr>
    </w:p>
    <w:p w:rsidR="00B9400C" w:rsidRPr="008663B0" w:rsidRDefault="00B9400C" w:rsidP="00B9400C">
      <w:pPr>
        <w:spacing w:after="0" w:line="240" w:lineRule="auto"/>
        <w:ind w:firstLine="708"/>
        <w:jc w:val="both"/>
        <w:rPr>
          <w:rFonts w:ascii="Arial Armenian" w:eastAsia="Times New Roman" w:hAnsi="Arial Armenian" w:cs="Times New Roman"/>
          <w:sz w:val="20"/>
          <w:szCs w:val="24"/>
          <w:lang w:val="es-ES"/>
        </w:rPr>
      </w:pPr>
    </w:p>
    <w:p w:rsidR="00B9400C" w:rsidRPr="008663B0" w:rsidRDefault="00B9400C" w:rsidP="00B9400C">
      <w:pPr>
        <w:spacing w:after="0" w:line="240" w:lineRule="auto"/>
        <w:jc w:val="both"/>
        <w:rPr>
          <w:rFonts w:ascii="Arial Armenian" w:eastAsia="Times New Roman" w:hAnsi="Arial Armenian" w:cs="Times New Roman"/>
          <w:sz w:val="20"/>
          <w:szCs w:val="24"/>
          <w:lang w:val="es-ES"/>
        </w:rPr>
      </w:pPr>
    </w:p>
    <w:p w:rsidR="00B9400C" w:rsidRPr="008663B0" w:rsidRDefault="00B9400C" w:rsidP="00B9400C">
      <w:pPr>
        <w:spacing w:after="0" w:line="240" w:lineRule="auto"/>
        <w:jc w:val="both"/>
        <w:rPr>
          <w:rFonts w:ascii="Arial Armenian" w:eastAsia="Times New Roman" w:hAnsi="Arial Armenian" w:cs="Times New Roman"/>
          <w:sz w:val="20"/>
          <w:szCs w:val="24"/>
          <w:lang w:val="es-ES"/>
        </w:rPr>
      </w:pPr>
    </w:p>
    <w:p w:rsidR="00B9400C" w:rsidRPr="008663B0" w:rsidRDefault="00B9400C" w:rsidP="00B9400C">
      <w:pPr>
        <w:spacing w:after="0" w:line="240" w:lineRule="auto"/>
        <w:jc w:val="both"/>
        <w:rPr>
          <w:rFonts w:ascii="Arial Armenian" w:eastAsia="Times New Roman" w:hAnsi="Arial Armenian" w:cs="Arial"/>
          <w:sz w:val="20"/>
          <w:szCs w:val="24"/>
          <w:vertAlign w:val="superscript"/>
          <w:lang w:val="es-ES"/>
        </w:rPr>
      </w:pP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Times New Roman"/>
          <w:sz w:val="20"/>
          <w:szCs w:val="24"/>
          <w:lang w:val="hy-AM"/>
        </w:rPr>
        <w:t xml:space="preserve">___________________________________________________ </w:t>
      </w:r>
      <w:r w:rsidRPr="008663B0">
        <w:rPr>
          <w:rFonts w:ascii="Arial Armenian" w:eastAsia="Times New Roman" w:hAnsi="Arial Armenian" w:cs="Times New Roman"/>
          <w:sz w:val="20"/>
          <w:szCs w:val="24"/>
          <w:lang w:val="hy-AM"/>
        </w:rPr>
        <w:tab/>
        <w:t xml:space="preserve">                _____________</w:t>
      </w:r>
      <w:r w:rsidRPr="008663B0">
        <w:rPr>
          <w:rFonts w:ascii="Arial Armenian" w:eastAsia="Times New Roman" w:hAnsi="Arial Armenian" w:cs="Times New Roman"/>
          <w:sz w:val="20"/>
          <w:szCs w:val="24"/>
          <w:u w:val="single"/>
          <w:lang w:val="es-ES"/>
        </w:rPr>
        <w:tab/>
      </w:r>
      <w:r w:rsidRPr="008663B0">
        <w:rPr>
          <w:rFonts w:ascii="Arial Armenian" w:eastAsia="Times New Roman" w:hAnsi="Arial Armenian" w:cs="Times New Roman"/>
          <w:sz w:val="20"/>
          <w:szCs w:val="24"/>
          <w:u w:val="single"/>
          <w:lang w:val="es-ES"/>
        </w:rPr>
        <w:tab/>
      </w:r>
      <w:r w:rsidRPr="008663B0">
        <w:rPr>
          <w:rFonts w:ascii="Arial Armenian" w:eastAsia="Times New Roman" w:hAnsi="Arial Armenian" w:cs="Times New Roman"/>
          <w:sz w:val="20"/>
          <w:szCs w:val="24"/>
          <w:lang w:val="es-ES"/>
        </w:rPr>
        <w:tab/>
      </w:r>
      <w:r w:rsidRPr="008663B0">
        <w:rPr>
          <w:rFonts w:ascii="Arial Armenian" w:eastAsia="Times New Roman" w:hAnsi="Arial Armenian" w:cs="Times New Roman"/>
          <w:sz w:val="20"/>
          <w:szCs w:val="24"/>
          <w:lang w:val="es-ES"/>
        </w:rPr>
        <w:tab/>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vertAlign w:val="superscript"/>
          <w:lang w:val="hy-AM"/>
        </w:rPr>
        <w:t>Մասնակցի</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անվանումը</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ղեկավարի</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պաշտոնը</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Sylfaen"/>
          <w:sz w:val="20"/>
          <w:szCs w:val="24"/>
          <w:vertAlign w:val="superscript"/>
          <w:lang w:val="en-US"/>
        </w:rPr>
        <w:t>ա</w:t>
      </w:r>
      <w:r w:rsidRPr="008663B0">
        <w:rPr>
          <w:rFonts w:ascii="Arial Armenian" w:eastAsia="Times New Roman" w:hAnsi="Arial Armenian" w:cs="Sylfaen"/>
          <w:sz w:val="20"/>
          <w:szCs w:val="24"/>
          <w:vertAlign w:val="superscript"/>
          <w:lang w:val="hy-AM"/>
        </w:rPr>
        <w:t>նուն</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Sylfaen"/>
          <w:sz w:val="20"/>
          <w:szCs w:val="24"/>
          <w:vertAlign w:val="superscript"/>
          <w:lang w:val="en-US"/>
        </w:rPr>
        <w:t>ա</w:t>
      </w:r>
      <w:r w:rsidRPr="008663B0">
        <w:rPr>
          <w:rFonts w:ascii="Arial Armenian" w:eastAsia="Times New Roman" w:hAnsi="Arial Armenian" w:cs="Sylfaen"/>
          <w:sz w:val="20"/>
          <w:szCs w:val="24"/>
          <w:vertAlign w:val="superscript"/>
          <w:lang w:val="hy-AM"/>
        </w:rPr>
        <w:t>զգանունը</w:t>
      </w:r>
      <w:r w:rsidRPr="008663B0">
        <w:rPr>
          <w:rFonts w:ascii="Arial Armenian" w:eastAsia="Times New Roman" w:hAnsi="Arial Armenian" w:cs="Arial"/>
          <w:sz w:val="20"/>
          <w:szCs w:val="24"/>
          <w:vertAlign w:val="superscript"/>
          <w:lang w:val="hy-AM"/>
        </w:rPr>
        <w:t xml:space="preserve">)                                             </w:t>
      </w:r>
      <w:r w:rsidRPr="008663B0">
        <w:rPr>
          <w:rFonts w:ascii="Arial Armenian" w:eastAsia="Times New Roman" w:hAnsi="Arial Armenian" w:cs="Arial"/>
          <w:sz w:val="20"/>
          <w:szCs w:val="24"/>
          <w:vertAlign w:val="superscript"/>
          <w:lang w:val="es-ES"/>
        </w:rPr>
        <w:t xml:space="preserve">               </w:t>
      </w:r>
      <w:r w:rsidRPr="008663B0">
        <w:rPr>
          <w:rFonts w:ascii="Arial Armenian" w:eastAsia="Times New Roman" w:hAnsi="Arial Armenian" w:cs="Sylfaen"/>
          <w:sz w:val="20"/>
          <w:szCs w:val="24"/>
          <w:vertAlign w:val="superscript"/>
          <w:lang w:val="hy-AM"/>
        </w:rPr>
        <w:t>ստորագրությունը</w:t>
      </w:r>
      <w:r w:rsidRPr="008663B0">
        <w:rPr>
          <w:rFonts w:ascii="Arial Armenian" w:eastAsia="Times New Roman" w:hAnsi="Arial Armenian" w:cs="Arial"/>
          <w:sz w:val="20"/>
          <w:szCs w:val="24"/>
          <w:vertAlign w:val="superscript"/>
          <w:lang w:val="hy-AM"/>
        </w:rPr>
        <w:t>)</w:t>
      </w:r>
    </w:p>
    <w:p w:rsidR="00B9400C" w:rsidRPr="008663B0" w:rsidRDefault="00B9400C" w:rsidP="00B9400C">
      <w:pPr>
        <w:spacing w:after="0" w:line="240" w:lineRule="auto"/>
        <w:jc w:val="both"/>
        <w:rPr>
          <w:rFonts w:ascii="Arial Armenian" w:eastAsia="Times New Roman" w:hAnsi="Arial Armenian" w:cs="Arial"/>
          <w:sz w:val="20"/>
          <w:szCs w:val="24"/>
          <w:vertAlign w:val="superscript"/>
          <w:lang w:val="es-ES"/>
        </w:rPr>
      </w:pPr>
    </w:p>
    <w:p w:rsidR="00B9400C" w:rsidRPr="008663B0" w:rsidRDefault="00B9400C" w:rsidP="00B9400C">
      <w:pPr>
        <w:spacing w:after="0" w:line="240" w:lineRule="auto"/>
        <w:jc w:val="both"/>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4"/>
          <w:lang w:val="hy-AM"/>
        </w:rPr>
        <w:t xml:space="preserve">    </w:t>
      </w:r>
    </w:p>
    <w:p w:rsidR="00B9400C" w:rsidRPr="008663B0" w:rsidRDefault="00B9400C" w:rsidP="00B9400C">
      <w:pPr>
        <w:spacing w:after="0" w:line="240" w:lineRule="auto"/>
        <w:jc w:val="right"/>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w:t>
      </w:r>
      <w:r w:rsidRPr="008663B0">
        <w:rPr>
          <w:rFonts w:ascii="Arial Armenian" w:eastAsia="Times New Roman" w:hAnsi="Arial Armenian" w:cs="Arial"/>
          <w:sz w:val="20"/>
          <w:szCs w:val="24"/>
          <w:lang w:val="hy-AM"/>
        </w:rPr>
        <w:t>.</w:t>
      </w:r>
      <w:r w:rsidRPr="008663B0">
        <w:rPr>
          <w:rFonts w:ascii="Arial Armenian" w:eastAsia="Times New Roman" w:hAnsi="Arial Armenian" w:cs="Arial"/>
          <w:color w:val="FFFFFF"/>
          <w:sz w:val="20"/>
          <w:szCs w:val="24"/>
          <w:vertAlign w:val="superscript"/>
          <w:lang w:val="hy-AM"/>
        </w:rPr>
        <w:footnoteReference w:id="13"/>
      </w:r>
      <w:r w:rsidRPr="008663B0">
        <w:rPr>
          <w:rFonts w:ascii="Arial Armenian" w:eastAsia="Times New Roman" w:hAnsi="Arial Armenian" w:cs="Arial"/>
          <w:sz w:val="20"/>
          <w:szCs w:val="24"/>
          <w:lang w:val="hy-AM"/>
        </w:rPr>
        <w:tab/>
      </w:r>
      <w:r w:rsidRPr="008663B0">
        <w:rPr>
          <w:rFonts w:ascii="Arial Armenian" w:eastAsia="Times New Roman" w:hAnsi="Arial Armenian" w:cs="Arial"/>
          <w:sz w:val="20"/>
          <w:szCs w:val="24"/>
          <w:lang w:val="hy-AM"/>
        </w:rPr>
        <w:tab/>
        <w:t xml:space="preserve"> </w:t>
      </w:r>
    </w:p>
    <w:p w:rsidR="00B9400C" w:rsidRPr="008663B0" w:rsidRDefault="00B9400C" w:rsidP="00B9400C">
      <w:pPr>
        <w:spacing w:after="0" w:line="240" w:lineRule="auto"/>
        <w:ind w:firstLine="567"/>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br w:type="page"/>
      </w:r>
      <w:r w:rsidRPr="008663B0">
        <w:rPr>
          <w:rFonts w:ascii="Arial Armenian" w:eastAsia="Times New Roman" w:hAnsi="Arial Armenian" w:cs="Sylfaen"/>
          <w:b/>
          <w:sz w:val="20"/>
          <w:szCs w:val="20"/>
          <w:lang w:val="hy-AM"/>
        </w:rPr>
        <w:lastRenderedPageBreak/>
        <w:t xml:space="preserve"> </w:t>
      </w:r>
    </w:p>
    <w:p w:rsidR="00B9400C" w:rsidRPr="008663B0" w:rsidRDefault="00B9400C" w:rsidP="00B9400C">
      <w:pPr>
        <w:keepNext/>
        <w:spacing w:after="0" w:line="240" w:lineRule="auto"/>
        <w:ind w:firstLine="567"/>
        <w:jc w:val="right"/>
        <w:outlineLvl w:val="2"/>
        <w:rPr>
          <w:rFonts w:ascii="Arial Armenian" w:eastAsia="Times New Roman" w:hAnsi="Arial Armenian" w:cs="Arial"/>
          <w:b/>
          <w:sz w:val="20"/>
          <w:szCs w:val="20"/>
          <w:lang w:val="hy-AM"/>
        </w:rPr>
      </w:pPr>
      <w:r w:rsidRPr="008663B0">
        <w:rPr>
          <w:rFonts w:ascii="Arial Armenian" w:eastAsia="Times New Roman" w:hAnsi="Arial Armenian" w:cs="Sylfaen"/>
          <w:b/>
          <w:sz w:val="20"/>
          <w:szCs w:val="20"/>
          <w:lang w:val="hy-AM"/>
        </w:rPr>
        <w:t>Հավելված</w:t>
      </w:r>
      <w:r w:rsidRPr="008663B0">
        <w:rPr>
          <w:rFonts w:ascii="Arial Armenian" w:eastAsia="Times New Roman" w:hAnsi="Arial Armenian" w:cs="Arial"/>
          <w:b/>
          <w:sz w:val="20"/>
          <w:szCs w:val="20"/>
          <w:lang w:val="hy-AM"/>
        </w:rPr>
        <w:t xml:space="preserve"> 1.1</w:t>
      </w:r>
    </w:p>
    <w:p w:rsidR="00A21098" w:rsidRPr="008663B0" w:rsidRDefault="00A21098" w:rsidP="00A21098">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A21098" w:rsidRPr="008663B0" w:rsidRDefault="00A21098" w:rsidP="00A21098">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pacing w:after="0" w:line="240" w:lineRule="auto"/>
        <w:ind w:left="-66"/>
        <w:jc w:val="center"/>
        <w:rPr>
          <w:rFonts w:ascii="Arial Armenian" w:eastAsia="Times New Roman" w:hAnsi="Arial Armenian" w:cs="Times New Roman"/>
          <w:b/>
          <w:sz w:val="24"/>
          <w:szCs w:val="24"/>
          <w:lang w:val="es-ES"/>
        </w:rPr>
      </w:pPr>
    </w:p>
    <w:p w:rsidR="00B9400C" w:rsidRPr="008663B0" w:rsidRDefault="00B9400C" w:rsidP="00B9400C">
      <w:pPr>
        <w:keepNext/>
        <w:spacing w:after="0" w:line="240" w:lineRule="auto"/>
        <w:ind w:firstLine="567"/>
        <w:outlineLvl w:val="2"/>
        <w:rPr>
          <w:rFonts w:ascii="Arial Armenian" w:eastAsia="Times New Roman" w:hAnsi="Arial Armenian" w:cs="Times New Roman"/>
          <w:b/>
          <w:i/>
          <w:sz w:val="20"/>
          <w:szCs w:val="20"/>
          <w:lang w:val="hy-AM"/>
        </w:rPr>
      </w:pPr>
    </w:p>
    <w:p w:rsidR="00B9400C" w:rsidRPr="008663B0" w:rsidRDefault="00B9400C" w:rsidP="00B9400C">
      <w:pPr>
        <w:keepNext/>
        <w:spacing w:after="0" w:line="240" w:lineRule="auto"/>
        <w:ind w:firstLine="567"/>
        <w:jc w:val="center"/>
        <w:outlineLvl w:val="2"/>
        <w:rPr>
          <w:rFonts w:ascii="Arial Armenian" w:eastAsia="Times New Roman" w:hAnsi="Arial Armenian" w:cs="Times New Roman"/>
          <w:b/>
          <w:sz w:val="20"/>
          <w:szCs w:val="20"/>
          <w:lang w:val="hy-AM"/>
        </w:rPr>
      </w:pPr>
      <w:r w:rsidRPr="008663B0">
        <w:rPr>
          <w:rFonts w:ascii="Arial Armenian" w:eastAsia="Times New Roman" w:hAnsi="Arial Armenian" w:cs="Sylfaen"/>
          <w:b/>
          <w:sz w:val="20"/>
          <w:szCs w:val="20"/>
          <w:lang w:val="hy-AM"/>
        </w:rPr>
        <w:t>ՆԿԱՐԱԳԻՐ</w:t>
      </w:r>
    </w:p>
    <w:p w:rsidR="00B9400C" w:rsidRPr="008663B0" w:rsidRDefault="00B9400C" w:rsidP="00B9400C">
      <w:pPr>
        <w:keepNext/>
        <w:spacing w:after="0" w:line="240" w:lineRule="auto"/>
        <w:ind w:firstLine="567"/>
        <w:jc w:val="center"/>
        <w:outlineLvl w:val="2"/>
        <w:rPr>
          <w:rFonts w:ascii="Arial Armenian" w:eastAsia="Times New Roman" w:hAnsi="Arial Armenian" w:cs="Arial"/>
          <w:i/>
          <w:sz w:val="20"/>
          <w:szCs w:val="20"/>
          <w:lang w:val="es-ES"/>
        </w:rPr>
      </w:pPr>
      <w:r w:rsidRPr="008663B0">
        <w:rPr>
          <w:rFonts w:ascii="Arial Armenian" w:eastAsia="Times New Roman" w:hAnsi="Arial Armenian" w:cs="Sylfaen"/>
          <w:b/>
          <w:sz w:val="20"/>
          <w:szCs w:val="20"/>
          <w:lang w:val="hy-AM"/>
        </w:rPr>
        <w:t>սարքերի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և</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սարքավորումների</w:t>
      </w:r>
      <w:r w:rsidRPr="008663B0">
        <w:rPr>
          <w:rFonts w:ascii="Arial Armenian" w:eastAsia="Times New Roman" w:hAnsi="Arial Armenian" w:cs="Times New Roman"/>
          <w:b/>
          <w:sz w:val="20"/>
          <w:szCs w:val="20"/>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Arial"/>
          <w:sz w:val="20"/>
          <w:szCs w:val="20"/>
          <w:lang w:val="es-ES"/>
        </w:rPr>
      </w:pP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t xml:space="preserve">      </w:t>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u w:val="single"/>
          <w:lang w:val="es-ES"/>
        </w:rPr>
        <w:tab/>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Times New Roman"/>
          <w:b/>
          <w:sz w:val="20"/>
          <w:szCs w:val="20"/>
          <w:lang w:val="hy-AM"/>
        </w:rPr>
        <w:t>ՎՁՄ</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lang w:val="hy-AM"/>
        </w:rPr>
        <w:t>ԵՀ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Times New Roman"/>
          <w:b/>
          <w:sz w:val="20"/>
          <w:szCs w:val="20"/>
          <w:lang w:val="hy-AM"/>
        </w:rPr>
        <w:t>ԳՀ</w:t>
      </w:r>
      <w:r w:rsidR="00A21098" w:rsidRPr="008663B0">
        <w:rPr>
          <w:rFonts w:ascii="Arial Armenian" w:eastAsia="Times New Roman" w:hAnsi="Arial Armenian" w:cs="Times New Roman"/>
          <w:b/>
          <w:sz w:val="20"/>
          <w:szCs w:val="20"/>
          <w:lang w:val="es-ES"/>
        </w:rPr>
        <w:t xml:space="preserve"> </w:t>
      </w:r>
      <w:r w:rsidR="00A21098" w:rsidRPr="008663B0">
        <w:rPr>
          <w:rFonts w:ascii="Arial Armenian" w:eastAsia="Times New Roman" w:hAnsi="Arial Armenian" w:cs="Sylfaen"/>
          <w:b/>
          <w:sz w:val="20"/>
          <w:szCs w:val="20"/>
          <w:lang w:val="hy-AM"/>
        </w:rPr>
        <w:t>ԱՇՁԲ</w:t>
      </w:r>
      <w:r w:rsidR="00A21098"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A21098" w:rsidRPr="008663B0">
        <w:rPr>
          <w:rFonts w:ascii="Arial Armenian" w:eastAsia="Times New Roman" w:hAnsi="Arial Armenian" w:cs="Times New Roman"/>
          <w:sz w:val="24"/>
          <w:szCs w:val="24"/>
          <w:lang w:val="es-ES"/>
        </w:rPr>
        <w:t xml:space="preserve">   </w:t>
      </w:r>
      <w:r w:rsidR="00A21098" w:rsidRPr="008663B0">
        <w:rPr>
          <w:rFonts w:ascii="Arial Armenian" w:eastAsia="Times New Roman" w:hAnsi="Arial Armenian" w:cs="Times New Roman"/>
          <w:b/>
          <w:sz w:val="20"/>
          <w:szCs w:val="20"/>
          <w:lang w:val="es-ES"/>
        </w:rPr>
        <w:t xml:space="preserve">  </w:t>
      </w:r>
    </w:p>
    <w:p w:rsidR="00B9400C" w:rsidRPr="008663B0" w:rsidRDefault="00B9400C" w:rsidP="00B9400C">
      <w:pPr>
        <w:spacing w:after="0" w:line="240" w:lineRule="auto"/>
        <w:jc w:val="both"/>
        <w:rPr>
          <w:rFonts w:ascii="Arial Armenian" w:eastAsia="Times New Roman" w:hAnsi="Arial Armenian" w:cs="Arial"/>
          <w:sz w:val="20"/>
          <w:szCs w:val="20"/>
          <w:u w:val="single"/>
          <w:lang w:val="es-ES"/>
        </w:rPr>
      </w:pPr>
      <w:r w:rsidRPr="008663B0">
        <w:rPr>
          <w:rFonts w:ascii="Arial Armenian" w:eastAsia="Times New Roman" w:hAnsi="Arial Armenian" w:cs="Times New Roman"/>
          <w:sz w:val="20"/>
          <w:szCs w:val="24"/>
          <w:vertAlign w:val="superscript"/>
          <w:lang w:val="es-ES"/>
        </w:rPr>
        <w:t xml:space="preserve">                                                    </w:t>
      </w:r>
      <w:proofErr w:type="gramStart"/>
      <w:r w:rsidRPr="008663B0">
        <w:rPr>
          <w:rFonts w:ascii="Arial Armenian" w:eastAsia="Times New Roman" w:hAnsi="Arial Armenian" w:cs="Sylfaen"/>
          <w:sz w:val="20"/>
          <w:szCs w:val="24"/>
          <w:vertAlign w:val="superscript"/>
          <w:lang w:val="en-US"/>
        </w:rPr>
        <w:t>մ</w:t>
      </w:r>
      <w:r w:rsidRPr="008663B0">
        <w:rPr>
          <w:rFonts w:ascii="Arial Armenian" w:eastAsia="Times New Roman" w:hAnsi="Arial Armenian" w:cs="Sylfaen"/>
          <w:sz w:val="20"/>
          <w:szCs w:val="24"/>
          <w:vertAlign w:val="superscript"/>
          <w:lang w:val="hy-AM"/>
        </w:rPr>
        <w:t>ասնակցի</w:t>
      </w:r>
      <w:proofErr w:type="gramEnd"/>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sz w:val="24"/>
          <w:szCs w:val="24"/>
          <w:lang w:val="hy-AM"/>
        </w:rPr>
      </w:pPr>
      <w:r w:rsidRPr="008663B0">
        <w:rPr>
          <w:rFonts w:ascii="Arial Armenian" w:eastAsia="Times New Roman" w:hAnsi="Arial Armenian" w:cs="Sylfaen"/>
          <w:sz w:val="20"/>
          <w:szCs w:val="20"/>
          <w:lang w:val="es-ES"/>
        </w:rPr>
        <w:t>ծածկագրով</w:t>
      </w:r>
      <w:r w:rsidRPr="008663B0">
        <w:rPr>
          <w:rFonts w:ascii="Arial Armenian" w:eastAsia="Times New Roman" w:hAnsi="Arial Armenian" w:cs="Arial"/>
          <w:sz w:val="20"/>
          <w:szCs w:val="20"/>
          <w:lang w:val="es-ES"/>
        </w:rPr>
        <w:t xml:space="preserve"> </w:t>
      </w:r>
      <w:r w:rsidR="00A21098" w:rsidRPr="008663B0">
        <w:rPr>
          <w:rFonts w:ascii="Arial Armenian" w:eastAsia="Times New Roman" w:hAnsi="Arial Armenian" w:cs="Sylfaen"/>
          <w:b/>
          <w:sz w:val="20"/>
          <w:szCs w:val="20"/>
          <w:lang w:val="hy-AM"/>
        </w:rPr>
        <w:t>Գնանշման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Sylfaen"/>
          <w:b/>
          <w:sz w:val="20"/>
          <w:szCs w:val="20"/>
          <w:lang w:val="hy-AM"/>
        </w:rPr>
        <w:t>հարցման</w:t>
      </w:r>
      <w:r w:rsidR="00A21098" w:rsidRPr="008663B0">
        <w:rPr>
          <w:rFonts w:ascii="Arial Armenian" w:eastAsia="Times New Roman" w:hAnsi="Arial Armenian" w:cs="Sylfaen"/>
          <w:b/>
          <w:sz w:val="20"/>
          <w:szCs w:val="20"/>
          <w:lang w:val="es-ES"/>
        </w:rPr>
        <w:t xml:space="preserve"> </w:t>
      </w:r>
      <w:r w:rsidR="00A21098"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sz w:val="20"/>
          <w:szCs w:val="20"/>
          <w:lang w:val="es-ES"/>
        </w:rPr>
        <w:t>մրցույթի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շրջանակում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ըստ</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չափաբաժինների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ստորև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ներկայացնում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իր</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կողմից</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առաջարկվող</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սարքերի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սարքավորումների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նկարագիրը</w:t>
      </w:r>
      <w:r w:rsidRPr="008663B0">
        <w:rPr>
          <w:rFonts w:ascii="Arial Armenian" w:eastAsia="Times New Roman" w:hAnsi="Arial Armenian" w:cs="Arial"/>
          <w:sz w:val="20"/>
          <w:szCs w:val="20"/>
          <w:lang w:val="es-ES"/>
        </w:rPr>
        <w:t xml:space="preserve"> </w:t>
      </w:r>
    </w:p>
    <w:p w:rsidR="00B9400C" w:rsidRPr="008663B0" w:rsidRDefault="00B9400C" w:rsidP="00B9400C">
      <w:pPr>
        <w:keepNext/>
        <w:spacing w:after="0" w:line="240" w:lineRule="auto"/>
        <w:ind w:firstLine="567"/>
        <w:jc w:val="center"/>
        <w:outlineLvl w:val="2"/>
        <w:rPr>
          <w:rFonts w:ascii="Arial Armenian" w:eastAsia="Times New Roman" w:hAnsi="Arial Armenian" w:cs="Arial"/>
          <w:i/>
          <w:sz w:val="20"/>
          <w:szCs w:val="20"/>
          <w:lang w:val="es-ES"/>
        </w:rPr>
      </w:pPr>
    </w:p>
    <w:p w:rsidR="00B9400C" w:rsidRPr="008663B0" w:rsidRDefault="00B9400C" w:rsidP="00B9400C">
      <w:pPr>
        <w:spacing w:after="0" w:line="240" w:lineRule="auto"/>
        <w:rPr>
          <w:rFonts w:ascii="Arial Armenian" w:eastAsia="Times New Roman" w:hAnsi="Arial Armeni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75"/>
        <w:gridCol w:w="1638"/>
        <w:gridCol w:w="1334"/>
        <w:gridCol w:w="1347"/>
        <w:gridCol w:w="1293"/>
        <w:gridCol w:w="1253"/>
      </w:tblGrid>
      <w:tr w:rsidR="00B9400C" w:rsidRPr="008663B0" w:rsidTr="005238A1">
        <w:tc>
          <w:tcPr>
            <w:tcW w:w="1368" w:type="dxa"/>
            <w:vMerge w:val="restart"/>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Չափաբաժնի</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համար</w:t>
            </w:r>
          </w:p>
        </w:tc>
        <w:tc>
          <w:tcPr>
            <w:tcW w:w="8973" w:type="dxa"/>
            <w:gridSpan w:val="6"/>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Առաջարկվող</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սարքերի</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և</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սարքավորումների</w:t>
            </w:r>
            <w:r w:rsidRPr="008663B0">
              <w:rPr>
                <w:rFonts w:ascii="Arial Armenian" w:eastAsia="Times New Roman" w:hAnsi="Arial Armenian" w:cs="Times New Roman"/>
                <w:b/>
                <w:bCs/>
                <w:sz w:val="16"/>
                <w:szCs w:val="18"/>
                <w:lang w:val="es-ES"/>
              </w:rPr>
              <w:t xml:space="preserve"> </w:t>
            </w:r>
          </w:p>
        </w:tc>
      </w:tr>
      <w:tr w:rsidR="00B9400C" w:rsidRPr="008663B0" w:rsidTr="005238A1">
        <w:tc>
          <w:tcPr>
            <w:tcW w:w="1368" w:type="dxa"/>
            <w:vMerge/>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n-US"/>
              </w:rPr>
              <w:t>ֆ</w:t>
            </w:r>
            <w:r w:rsidRPr="008663B0">
              <w:rPr>
                <w:rFonts w:ascii="Arial Armenian" w:eastAsia="Times New Roman" w:hAnsi="Arial Armenian" w:cs="Sylfaen"/>
                <w:b/>
                <w:bCs/>
                <w:sz w:val="16"/>
                <w:szCs w:val="18"/>
                <w:lang w:val="hy-AM"/>
              </w:rPr>
              <w:t>իրմային</w:t>
            </w:r>
            <w:r w:rsidRPr="008663B0">
              <w:rPr>
                <w:rFonts w:ascii="Arial Armenian" w:eastAsia="Times New Roman" w:hAnsi="Arial Armenian" w:cs="Times New Roman"/>
                <w:b/>
                <w:bCs/>
                <w:sz w:val="16"/>
                <w:szCs w:val="18"/>
                <w:lang w:val="hy-AM"/>
              </w:rPr>
              <w:t xml:space="preserve"> </w:t>
            </w:r>
            <w:r w:rsidRPr="008663B0">
              <w:rPr>
                <w:rFonts w:ascii="Arial Armenian" w:eastAsia="Times New Roman" w:hAnsi="Arial Armenian" w:cs="Sylfaen"/>
                <w:b/>
                <w:bCs/>
                <w:sz w:val="16"/>
                <w:szCs w:val="18"/>
                <w:lang w:val="hy-AM"/>
              </w:rPr>
              <w:t>անվանումը</w:t>
            </w:r>
          </w:p>
        </w:tc>
        <w:tc>
          <w:tcPr>
            <w:tcW w:w="200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ապրանքային</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նշանը</w:t>
            </w:r>
          </w:p>
        </w:tc>
        <w:tc>
          <w:tcPr>
            <w:tcW w:w="1757"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hy-AM"/>
              </w:rPr>
            </w:pPr>
            <w:r w:rsidRPr="008663B0">
              <w:rPr>
                <w:rFonts w:ascii="Arial Armenian" w:eastAsia="Times New Roman" w:hAnsi="Arial Armenian" w:cs="Sylfaen"/>
                <w:b/>
                <w:bCs/>
                <w:sz w:val="16"/>
                <w:szCs w:val="18"/>
                <w:lang w:val="hy-AM"/>
              </w:rPr>
              <w:t>մակնիշը</w:t>
            </w: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արտադրողի</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անվանումը</w:t>
            </w:r>
          </w:p>
        </w:tc>
        <w:tc>
          <w:tcPr>
            <w:tcW w:w="132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տեխնիկական</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բնութագրերը</w:t>
            </w:r>
          </w:p>
        </w:tc>
        <w:tc>
          <w:tcPr>
            <w:tcW w:w="90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երաշխիքային</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ժամկետները</w:t>
            </w:r>
          </w:p>
        </w:tc>
      </w:tr>
      <w:tr w:rsidR="00B9400C" w:rsidRPr="008663B0" w:rsidTr="005238A1">
        <w:tc>
          <w:tcPr>
            <w:tcW w:w="1368"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B9400C" w:rsidRPr="008663B0" w:rsidDel="00E968EF" w:rsidRDefault="00B9400C" w:rsidP="00B9400C">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r>
      <w:tr w:rsidR="00B9400C" w:rsidRPr="008663B0" w:rsidTr="005238A1">
        <w:tc>
          <w:tcPr>
            <w:tcW w:w="1368"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B9400C" w:rsidRPr="008663B0" w:rsidDel="00E968EF" w:rsidRDefault="00B9400C" w:rsidP="00B9400C">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r>
      <w:tr w:rsidR="00B9400C" w:rsidRPr="008663B0" w:rsidTr="005238A1">
        <w:tc>
          <w:tcPr>
            <w:tcW w:w="1368"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460" w:type="dxa"/>
            <w:vAlign w:val="center"/>
          </w:tcPr>
          <w:p w:rsidR="00B9400C" w:rsidRPr="008663B0" w:rsidDel="00E968EF" w:rsidRDefault="00B9400C" w:rsidP="00B9400C">
            <w:pPr>
              <w:spacing w:after="0" w:line="240" w:lineRule="auto"/>
              <w:jc w:val="center"/>
              <w:rPr>
                <w:rFonts w:ascii="Arial Armenian" w:eastAsia="Times New Roman" w:hAnsi="Arial Armenian" w:cs="Times New Roman"/>
                <w:b/>
                <w:bCs/>
                <w:sz w:val="16"/>
                <w:szCs w:val="18"/>
                <w:lang w:val="hy-AM"/>
              </w:rPr>
            </w:pPr>
          </w:p>
        </w:tc>
        <w:tc>
          <w:tcPr>
            <w:tcW w:w="200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757"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hy-AM"/>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1323"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c>
          <w:tcPr>
            <w:tcW w:w="900" w:type="dxa"/>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p>
        </w:tc>
      </w:tr>
    </w:tbl>
    <w:p w:rsidR="00B9400C" w:rsidRPr="008663B0" w:rsidRDefault="00B9400C" w:rsidP="00B9400C">
      <w:pPr>
        <w:keepNext/>
        <w:spacing w:after="0" w:line="240" w:lineRule="auto"/>
        <w:ind w:firstLine="567"/>
        <w:outlineLvl w:val="2"/>
        <w:rPr>
          <w:rFonts w:ascii="Arial Armenian" w:eastAsia="Times New Roman" w:hAnsi="Arial Armenian" w:cs="Times New Roman"/>
          <w:b/>
          <w:i/>
          <w:sz w:val="20"/>
          <w:szCs w:val="20"/>
          <w:lang w:val="en-US"/>
        </w:rPr>
      </w:pPr>
    </w:p>
    <w:p w:rsidR="00B9400C" w:rsidRPr="008663B0" w:rsidRDefault="00B9400C" w:rsidP="00B9400C">
      <w:pPr>
        <w:keepNext/>
        <w:spacing w:after="0" w:line="240" w:lineRule="auto"/>
        <w:ind w:firstLine="567"/>
        <w:outlineLvl w:val="2"/>
        <w:rPr>
          <w:rFonts w:ascii="Arial Armenian" w:eastAsia="Times New Roman" w:hAnsi="Arial Armenian" w:cs="Times New Roman"/>
          <w:b/>
          <w:i/>
          <w:sz w:val="20"/>
          <w:szCs w:val="20"/>
          <w:lang w:val="en-US"/>
        </w:rPr>
      </w:pPr>
    </w:p>
    <w:p w:rsidR="00B9400C" w:rsidRPr="008663B0" w:rsidRDefault="00B9400C" w:rsidP="00B9400C">
      <w:pPr>
        <w:keepNext/>
        <w:spacing w:after="0" w:line="240" w:lineRule="auto"/>
        <w:ind w:firstLine="567"/>
        <w:outlineLvl w:val="2"/>
        <w:rPr>
          <w:rFonts w:ascii="Arial Armenian" w:eastAsia="Times New Roman" w:hAnsi="Arial Armenian" w:cs="Times New Roman"/>
          <w:b/>
          <w:i/>
          <w:sz w:val="20"/>
          <w:szCs w:val="20"/>
          <w:lang w:val="en-US"/>
        </w:rPr>
      </w:pPr>
    </w:p>
    <w:p w:rsidR="00B9400C" w:rsidRPr="008663B0" w:rsidRDefault="00B9400C" w:rsidP="00B9400C">
      <w:pPr>
        <w:keepNext/>
        <w:spacing w:after="0" w:line="240" w:lineRule="auto"/>
        <w:ind w:firstLine="567"/>
        <w:outlineLvl w:val="2"/>
        <w:rPr>
          <w:rFonts w:ascii="Arial Armenian" w:eastAsia="Times New Roman" w:hAnsi="Arial Armenian" w:cs="Times New Roman"/>
          <w:b/>
          <w:i/>
          <w:sz w:val="20"/>
          <w:szCs w:val="20"/>
          <w:lang w:val="en-US"/>
        </w:rPr>
      </w:pPr>
    </w:p>
    <w:p w:rsidR="00B9400C" w:rsidRPr="008663B0" w:rsidRDefault="00B9400C" w:rsidP="00B9400C">
      <w:pPr>
        <w:spacing w:after="0" w:line="240" w:lineRule="auto"/>
        <w:rPr>
          <w:rFonts w:ascii="Arial Armenian" w:eastAsia="Times New Roman" w:hAnsi="Arial Armenian" w:cs="Times New Roman"/>
          <w:sz w:val="20"/>
          <w:szCs w:val="24"/>
          <w:lang w:val="es-ES"/>
        </w:rPr>
      </w:pPr>
    </w:p>
    <w:p w:rsidR="00B9400C" w:rsidRPr="008663B0" w:rsidRDefault="00B9400C" w:rsidP="00B9400C">
      <w:pPr>
        <w:spacing w:after="0" w:line="240" w:lineRule="auto"/>
        <w:jc w:val="both"/>
        <w:rPr>
          <w:rFonts w:ascii="Arial Armenian" w:eastAsia="Times New Roman" w:hAnsi="Arial Armenian" w:cs="Times New Roman"/>
          <w:sz w:val="20"/>
          <w:szCs w:val="24"/>
          <w:u w:val="single"/>
          <w:lang w:val="en-US"/>
        </w:rPr>
      </w:pP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r>
      <w:r w:rsidRPr="008663B0">
        <w:rPr>
          <w:rFonts w:ascii="Arial Armenian" w:eastAsia="Times New Roman" w:hAnsi="Arial Armenian" w:cs="Times New Roman"/>
          <w:sz w:val="20"/>
          <w:szCs w:val="24"/>
          <w:u w:val="single"/>
          <w:lang w:val="en-US"/>
        </w:rPr>
        <w:tab/>
        <w:t xml:space="preserve">    </w:t>
      </w:r>
    </w:p>
    <w:p w:rsidR="00B9400C" w:rsidRPr="008663B0" w:rsidRDefault="00B9400C" w:rsidP="00B9400C">
      <w:pPr>
        <w:spacing w:after="0" w:line="240" w:lineRule="auto"/>
        <w:jc w:val="both"/>
        <w:rPr>
          <w:rFonts w:ascii="Arial Armenian" w:eastAsia="Times New Roman" w:hAnsi="Arial Armenian" w:cs="Times New Roman"/>
          <w:sz w:val="20"/>
          <w:szCs w:val="24"/>
          <w:u w:val="single"/>
          <w:lang w:val="hy-AM"/>
        </w:rPr>
      </w:pPr>
      <w:r w:rsidRPr="008663B0">
        <w:rPr>
          <w:rFonts w:ascii="Arial Armenian" w:eastAsia="Times New Roman" w:hAnsi="Arial Armenian" w:cs="Sylfaen"/>
          <w:sz w:val="20"/>
          <w:szCs w:val="24"/>
          <w:vertAlign w:val="superscript"/>
          <w:lang w:val="hy-AM"/>
        </w:rPr>
        <w:t xml:space="preserve"> </w:t>
      </w:r>
      <w:r w:rsidRPr="008663B0">
        <w:rPr>
          <w:rFonts w:ascii="Arial Armenian" w:eastAsia="Times New Roman" w:hAnsi="Arial Armenian" w:cs="Sylfaen"/>
          <w:sz w:val="20"/>
          <w:szCs w:val="24"/>
          <w:vertAlign w:val="superscript"/>
          <w:lang w:val="en-US"/>
        </w:rPr>
        <w:t xml:space="preserve">                        </w:t>
      </w:r>
      <w:r w:rsidRPr="008663B0">
        <w:rPr>
          <w:rFonts w:ascii="Arial Armenian" w:eastAsia="Times New Roman" w:hAnsi="Arial Armenian" w:cs="Sylfaen"/>
          <w:sz w:val="20"/>
          <w:szCs w:val="24"/>
          <w:vertAlign w:val="superscript"/>
          <w:lang w:val="hy-AM"/>
        </w:rPr>
        <w:t xml:space="preserve"> մասնակցի անվանումը (ղեկավարի պաշտոնը, անուն ազգանունը)  </w:t>
      </w:r>
      <w:r w:rsidRPr="008663B0">
        <w:rPr>
          <w:rFonts w:ascii="Arial Armenian" w:eastAsia="Times New Roman" w:hAnsi="Arial Armenian" w:cs="Sylfaen"/>
          <w:sz w:val="20"/>
          <w:szCs w:val="24"/>
          <w:vertAlign w:val="superscript"/>
          <w:lang w:val="hy-AM"/>
        </w:rPr>
        <w:tab/>
      </w:r>
      <w:r w:rsidRPr="008663B0">
        <w:rPr>
          <w:rFonts w:ascii="Arial Armenian" w:eastAsia="Times New Roman" w:hAnsi="Arial Armenian" w:cs="Sylfaen"/>
          <w:sz w:val="20"/>
          <w:szCs w:val="24"/>
          <w:vertAlign w:val="superscript"/>
          <w:lang w:val="hy-AM"/>
        </w:rPr>
        <w:tab/>
      </w:r>
      <w:r w:rsidRPr="008663B0">
        <w:rPr>
          <w:rFonts w:ascii="Arial Armenian" w:eastAsia="Times New Roman" w:hAnsi="Arial Armenian" w:cs="Sylfaen"/>
          <w:sz w:val="24"/>
          <w:szCs w:val="24"/>
          <w:vertAlign w:val="superscript"/>
          <w:lang w:val="hy-AM"/>
        </w:rPr>
        <w:t xml:space="preserve">                                           </w:t>
      </w:r>
      <w:r w:rsidRPr="008663B0">
        <w:rPr>
          <w:rFonts w:ascii="Arial Armenian" w:eastAsia="Times New Roman" w:hAnsi="Arial Armenian" w:cs="Sylfaen"/>
          <w:sz w:val="20"/>
          <w:szCs w:val="24"/>
          <w:vertAlign w:val="superscript"/>
          <w:lang w:val="hy-AM"/>
        </w:rPr>
        <w:t>ստորագրություն</w:t>
      </w:r>
      <w:r w:rsidRPr="008663B0">
        <w:rPr>
          <w:rFonts w:ascii="Arial Armenian" w:eastAsia="Times New Roman" w:hAnsi="Arial Armenian" w:cs="Sylfaen"/>
          <w:sz w:val="20"/>
          <w:szCs w:val="24"/>
          <w:lang w:val="hy-AM"/>
        </w:rPr>
        <w:t xml:space="preserve"> </w:t>
      </w:r>
    </w:p>
    <w:p w:rsidR="00B9400C" w:rsidRPr="008663B0" w:rsidRDefault="00B9400C" w:rsidP="00B9400C">
      <w:pPr>
        <w:spacing w:after="0" w:line="240" w:lineRule="auto"/>
        <w:jc w:val="right"/>
        <w:rPr>
          <w:rFonts w:ascii="Arial Armenian" w:eastAsia="Times New Roman" w:hAnsi="Arial Armenian" w:cs="Sylfaen"/>
          <w:sz w:val="20"/>
          <w:szCs w:val="24"/>
          <w:lang w:val="hy-AM"/>
        </w:rPr>
      </w:pPr>
    </w:p>
    <w:p w:rsidR="00B9400C" w:rsidRPr="008663B0" w:rsidRDefault="00B9400C" w:rsidP="00B9400C">
      <w:pPr>
        <w:spacing w:after="0" w:line="240" w:lineRule="auto"/>
        <w:jc w:val="right"/>
        <w:rPr>
          <w:rFonts w:ascii="Arial Armenian" w:eastAsia="Times New Roman" w:hAnsi="Arial Armenian" w:cs="Sylfaen"/>
          <w:sz w:val="20"/>
          <w:szCs w:val="24"/>
          <w:lang w:val="hy-AM"/>
        </w:rPr>
      </w:pPr>
    </w:p>
    <w:p w:rsidR="00B9400C" w:rsidRPr="008663B0" w:rsidRDefault="00B9400C" w:rsidP="00B9400C">
      <w:pPr>
        <w:spacing w:after="0" w:line="240" w:lineRule="auto"/>
        <w:jc w:val="right"/>
        <w:rPr>
          <w:rFonts w:ascii="Arial Armenian" w:eastAsia="Times New Roman" w:hAnsi="Arial Armenian" w:cs="Arial"/>
          <w:sz w:val="20"/>
          <w:szCs w:val="24"/>
          <w:lang w:val="hy-AM"/>
        </w:rPr>
      </w:pPr>
      <w:r w:rsidRPr="008663B0">
        <w:rPr>
          <w:rFonts w:ascii="Arial Armenian" w:eastAsia="Times New Roman" w:hAnsi="Arial Armenian" w:cs="Sylfaen"/>
          <w:sz w:val="20"/>
          <w:szCs w:val="24"/>
          <w:lang w:val="hy-AM"/>
        </w:rPr>
        <w:t>Կ</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w:t>
      </w:r>
      <w:r w:rsidRPr="008663B0">
        <w:rPr>
          <w:rFonts w:ascii="Arial Armenian" w:eastAsia="Times New Roman" w:hAnsi="Arial Armenian" w:cs="Arial"/>
          <w:sz w:val="20"/>
          <w:szCs w:val="24"/>
          <w:lang w:val="hy-AM"/>
        </w:rPr>
        <w:t>.</w:t>
      </w:r>
      <w:r w:rsidRPr="008663B0">
        <w:rPr>
          <w:rFonts w:ascii="Arial Armenian" w:eastAsia="Times New Roman" w:hAnsi="Arial Armenian" w:cs="Arial"/>
          <w:sz w:val="20"/>
          <w:szCs w:val="24"/>
          <w:lang w:val="hy-AM"/>
        </w:rPr>
        <w:tab/>
      </w:r>
      <w:r w:rsidRPr="008663B0">
        <w:rPr>
          <w:rFonts w:ascii="Arial Armenian" w:eastAsia="Times New Roman" w:hAnsi="Arial Armenian" w:cs="Arial"/>
          <w:sz w:val="20"/>
          <w:szCs w:val="24"/>
          <w:lang w:val="hy-AM"/>
        </w:rPr>
        <w:tab/>
        <w:t xml:space="preserve"> </w:t>
      </w:r>
    </w:p>
    <w:p w:rsidR="00B9400C" w:rsidRPr="008663B0" w:rsidRDefault="00B9400C" w:rsidP="00B9400C">
      <w:pPr>
        <w:spacing w:after="0" w:line="240" w:lineRule="auto"/>
        <w:jc w:val="right"/>
        <w:rPr>
          <w:rFonts w:ascii="Arial Armenian" w:eastAsia="Times New Roman" w:hAnsi="Arial Armenian" w:cs="Times New Roman"/>
          <w:sz w:val="20"/>
          <w:szCs w:val="24"/>
          <w:lang w:val="hy-AM"/>
        </w:rPr>
      </w:pPr>
    </w:p>
    <w:p w:rsidR="00B9400C" w:rsidRPr="008663B0" w:rsidRDefault="00B9400C" w:rsidP="00B9400C">
      <w:pPr>
        <w:spacing w:after="0" w:line="240" w:lineRule="auto"/>
        <w:jc w:val="right"/>
        <w:rPr>
          <w:rFonts w:ascii="Arial Armenian" w:eastAsia="Times New Roman" w:hAnsi="Arial Armenian" w:cs="Times New Roman"/>
          <w:sz w:val="20"/>
          <w:szCs w:val="24"/>
          <w:lang w:val="hy-AM"/>
        </w:rPr>
      </w:pPr>
    </w:p>
    <w:p w:rsidR="00B9400C" w:rsidRPr="008663B0" w:rsidRDefault="00B9400C" w:rsidP="00B9400C">
      <w:pPr>
        <w:spacing w:after="0" w:line="240" w:lineRule="auto"/>
        <w:rPr>
          <w:rFonts w:ascii="Arial Armenian" w:eastAsia="Times New Roman" w:hAnsi="Arial Armenian" w:cs="Times New Roman"/>
          <w:i/>
          <w:sz w:val="16"/>
          <w:szCs w:val="16"/>
          <w:lang w:val="af-ZA" w:eastAsia="ru-RU"/>
        </w:rPr>
      </w:pPr>
      <w:r w:rsidRPr="008663B0">
        <w:rPr>
          <w:rFonts w:ascii="Arial Armenian" w:eastAsia="Times New Roman" w:hAnsi="Arial Armenian" w:cs="Times New Roman"/>
          <w:i/>
          <w:sz w:val="16"/>
          <w:szCs w:val="16"/>
          <w:lang w:val="hy-AM" w:eastAsia="ru-RU"/>
        </w:rPr>
        <w:t>*</w:t>
      </w:r>
      <w:r w:rsidRPr="008663B0">
        <w:rPr>
          <w:rFonts w:ascii="Arial Armenian" w:eastAsia="Times New Roman" w:hAnsi="Arial Armenian" w:cs="Sylfaen"/>
          <w:i/>
          <w:sz w:val="16"/>
          <w:szCs w:val="16"/>
          <w:lang w:val="hy-AM" w:eastAsia="ru-RU"/>
        </w:rPr>
        <w:t>լրացվում</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է</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հանձնաժողովի</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քարտուղարի</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կողմից</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մինչև</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հրավերը</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տեղեկագրում</w:t>
      </w:r>
      <w:r w:rsidRPr="008663B0">
        <w:rPr>
          <w:rFonts w:ascii="Arial Armenian" w:eastAsia="Times New Roman" w:hAnsi="Arial Armenian" w:cs="Times New Roman"/>
          <w:i/>
          <w:sz w:val="16"/>
          <w:szCs w:val="16"/>
          <w:lang w:val="af-ZA" w:eastAsia="ru-RU"/>
        </w:rPr>
        <w:t xml:space="preserve"> </w:t>
      </w:r>
      <w:r w:rsidRPr="008663B0">
        <w:rPr>
          <w:rFonts w:ascii="Arial Armenian" w:eastAsia="Times New Roman" w:hAnsi="Arial Armenian" w:cs="Sylfaen"/>
          <w:i/>
          <w:sz w:val="16"/>
          <w:szCs w:val="16"/>
          <w:lang w:val="hy-AM" w:eastAsia="ru-RU"/>
        </w:rPr>
        <w:t>հրապարակելը</w:t>
      </w:r>
      <w:r w:rsidRPr="008663B0">
        <w:rPr>
          <w:rFonts w:ascii="Arial Armenian" w:eastAsia="Times New Roman" w:hAnsi="Arial Armenian" w:cs="Times New Roman"/>
          <w:i/>
          <w:sz w:val="16"/>
          <w:szCs w:val="16"/>
          <w:lang w:val="hy-AM" w:eastAsia="ru-RU"/>
        </w:rPr>
        <w:t>:</w:t>
      </w: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spacing w:after="0" w:line="240" w:lineRule="auto"/>
        <w:jc w:val="right"/>
        <w:rPr>
          <w:rFonts w:ascii="Arial Armenian" w:eastAsia="Times New Roman" w:hAnsi="Arial Armenian" w:cs="Times New Roman"/>
          <w:b/>
          <w:sz w:val="20"/>
          <w:szCs w:val="20"/>
          <w:lang w:val="hy-AM"/>
        </w:rPr>
      </w:pPr>
    </w:p>
    <w:p w:rsidR="00A21098" w:rsidRPr="008663B0" w:rsidRDefault="00A21098" w:rsidP="00B9400C">
      <w:pPr>
        <w:spacing w:after="0" w:line="240" w:lineRule="auto"/>
        <w:jc w:val="right"/>
        <w:rPr>
          <w:rFonts w:ascii="Arial Armenian" w:eastAsia="Times New Roman" w:hAnsi="Arial Armenian" w:cs="Times New Roman"/>
          <w:b/>
          <w:sz w:val="20"/>
          <w:szCs w:val="20"/>
          <w:lang w:val="hy-AM"/>
        </w:rPr>
      </w:pPr>
    </w:p>
    <w:p w:rsidR="00A21098" w:rsidRPr="008663B0" w:rsidRDefault="00A21098" w:rsidP="00B9400C">
      <w:pPr>
        <w:spacing w:after="0" w:line="240" w:lineRule="auto"/>
        <w:jc w:val="right"/>
        <w:rPr>
          <w:rFonts w:ascii="Arial Armenian" w:eastAsia="Times New Roman" w:hAnsi="Arial Armenian" w:cs="Times New Roman"/>
          <w:b/>
          <w:sz w:val="20"/>
          <w:szCs w:val="20"/>
          <w:lang w:val="hy-AM"/>
        </w:rPr>
      </w:pPr>
    </w:p>
    <w:p w:rsidR="00B9400C" w:rsidRPr="008663B0" w:rsidRDefault="00B9400C" w:rsidP="00B9400C">
      <w:pPr>
        <w:keepNext/>
        <w:spacing w:after="0" w:line="240" w:lineRule="auto"/>
        <w:ind w:firstLine="567"/>
        <w:jc w:val="right"/>
        <w:outlineLvl w:val="2"/>
        <w:rPr>
          <w:rFonts w:ascii="Arial Armenian" w:eastAsia="Times New Roman" w:hAnsi="Arial Armenian" w:cs="Arial"/>
          <w:b/>
          <w:sz w:val="20"/>
          <w:szCs w:val="20"/>
          <w:lang w:val="hy-AM"/>
        </w:rPr>
      </w:pPr>
      <w:r w:rsidRPr="008663B0">
        <w:rPr>
          <w:rFonts w:ascii="Arial Armenian" w:eastAsia="Times New Roman" w:hAnsi="Arial Armenian" w:cs="Sylfaen"/>
          <w:b/>
          <w:sz w:val="20"/>
          <w:szCs w:val="20"/>
          <w:lang w:val="hy-AM"/>
        </w:rPr>
        <w:t>Հավելված</w:t>
      </w:r>
      <w:r w:rsidRPr="008663B0">
        <w:rPr>
          <w:rFonts w:ascii="Arial Armenian" w:eastAsia="Times New Roman" w:hAnsi="Arial Armenian" w:cs="Arial"/>
          <w:b/>
          <w:sz w:val="20"/>
          <w:szCs w:val="20"/>
          <w:lang w:val="hy-AM"/>
        </w:rPr>
        <w:t xml:space="preserve"> 1.2**</w:t>
      </w:r>
    </w:p>
    <w:p w:rsidR="00A21098" w:rsidRPr="008663B0" w:rsidRDefault="00A21098" w:rsidP="00A21098">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A21098" w:rsidRPr="008663B0" w:rsidRDefault="00A21098" w:rsidP="00A21098">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lastRenderedPageBreak/>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pacing w:after="0" w:line="240" w:lineRule="auto"/>
        <w:jc w:val="right"/>
        <w:rPr>
          <w:rFonts w:ascii="Arial Armenian" w:eastAsia="Times New Roman" w:hAnsi="Arial Armenian" w:cs="Times New Roman"/>
          <w:b/>
          <w:sz w:val="20"/>
          <w:szCs w:val="20"/>
          <w:lang w:val="es-ES"/>
        </w:rPr>
      </w:pPr>
    </w:p>
    <w:p w:rsidR="00B9400C" w:rsidRPr="008663B0" w:rsidRDefault="00B9400C" w:rsidP="00B9400C">
      <w:pPr>
        <w:spacing w:after="0" w:line="240" w:lineRule="auto"/>
        <w:jc w:val="center"/>
        <w:rPr>
          <w:rFonts w:ascii="Arial Armenian" w:eastAsia="Times New Roman" w:hAnsi="Arial Armenian" w:cs="Times New Roman"/>
          <w:b/>
          <w:sz w:val="20"/>
          <w:szCs w:val="20"/>
          <w:lang w:val="hy-AM"/>
        </w:rPr>
      </w:pPr>
      <w:r w:rsidRPr="008663B0">
        <w:rPr>
          <w:rFonts w:ascii="Arial Armenian" w:eastAsia="Times New Roman" w:hAnsi="Arial Armenian" w:cs="Sylfaen"/>
          <w:b/>
          <w:sz w:val="20"/>
          <w:szCs w:val="20"/>
          <w:lang w:val="hy-AM"/>
        </w:rPr>
        <w:t>ՁԵՎ</w:t>
      </w:r>
    </w:p>
    <w:p w:rsidR="00B9400C" w:rsidRPr="008663B0" w:rsidRDefault="00B9400C" w:rsidP="00B9400C">
      <w:pPr>
        <w:spacing w:after="0" w:line="240" w:lineRule="auto"/>
        <w:ind w:left="360" w:hanging="360"/>
        <w:jc w:val="center"/>
        <w:rPr>
          <w:rFonts w:ascii="Arial Armenian" w:eastAsia="GHEA Grapalat" w:hAnsi="Arial Armenian" w:cs="GHEA Grapalat"/>
          <w:sz w:val="24"/>
          <w:szCs w:val="24"/>
          <w:lang w:val="hy-AM"/>
        </w:rPr>
      </w:pPr>
      <w:r w:rsidRPr="008663B0">
        <w:rPr>
          <w:rFonts w:ascii="Arial Armenian" w:eastAsia="GHEA Grapalat" w:hAnsi="Arial Armenian" w:cs="Sylfaen"/>
          <w:sz w:val="24"/>
          <w:szCs w:val="24"/>
          <w:lang w:val="hy-AM"/>
        </w:rPr>
        <w:t>ԻՐԱԿԱՆ</w:t>
      </w:r>
      <w:r w:rsidRPr="008663B0">
        <w:rPr>
          <w:rFonts w:ascii="Arial Armenian" w:eastAsia="GHEA Grapalat" w:hAnsi="Arial Armenian" w:cs="GHEA Grapalat"/>
          <w:sz w:val="24"/>
          <w:szCs w:val="24"/>
          <w:lang w:val="hy-AM"/>
        </w:rPr>
        <w:t xml:space="preserve"> </w:t>
      </w:r>
      <w:r w:rsidRPr="008663B0">
        <w:rPr>
          <w:rFonts w:ascii="Arial Armenian" w:eastAsia="GHEA Grapalat" w:hAnsi="Arial Armenian" w:cs="Sylfaen"/>
          <w:sz w:val="24"/>
          <w:szCs w:val="24"/>
          <w:lang w:val="hy-AM"/>
        </w:rPr>
        <w:t>ՇԱՀԱՌՈՒՆԵՐԻ</w:t>
      </w:r>
      <w:r w:rsidRPr="008663B0">
        <w:rPr>
          <w:rFonts w:ascii="Arial Armenian" w:eastAsia="GHEA Grapalat" w:hAnsi="Arial Armenian" w:cs="GHEA Grapalat"/>
          <w:sz w:val="24"/>
          <w:szCs w:val="24"/>
          <w:lang w:val="hy-AM"/>
        </w:rPr>
        <w:t xml:space="preserve"> </w:t>
      </w:r>
      <w:r w:rsidRPr="008663B0">
        <w:rPr>
          <w:rFonts w:ascii="Arial Armenian" w:eastAsia="GHEA Grapalat" w:hAnsi="Arial Armenian" w:cs="Sylfaen"/>
          <w:sz w:val="24"/>
          <w:szCs w:val="24"/>
          <w:lang w:val="hy-AM"/>
        </w:rPr>
        <w:t>ՎԵՐԱԲԵՐՅԱԼ</w:t>
      </w:r>
      <w:r w:rsidRPr="008663B0">
        <w:rPr>
          <w:rFonts w:ascii="Arial Armenian" w:eastAsia="GHEA Grapalat" w:hAnsi="Arial Armenian" w:cs="GHEA Grapalat"/>
          <w:sz w:val="24"/>
          <w:szCs w:val="24"/>
          <w:lang w:val="hy-AM"/>
        </w:rPr>
        <w:t xml:space="preserve"> </w:t>
      </w:r>
      <w:r w:rsidRPr="008663B0">
        <w:rPr>
          <w:rFonts w:ascii="Arial Armenian" w:eastAsia="GHEA Grapalat" w:hAnsi="Arial Armenian" w:cs="Sylfaen"/>
          <w:sz w:val="24"/>
          <w:szCs w:val="24"/>
          <w:lang w:val="hy-AM"/>
        </w:rPr>
        <w:t>ՀԱՅՏԱՐԱՐԱԳՐԻ</w:t>
      </w:r>
    </w:p>
    <w:p w:rsidR="00B9400C" w:rsidRPr="008663B0" w:rsidRDefault="00B9400C" w:rsidP="00B9400C">
      <w:pPr>
        <w:spacing w:after="0" w:line="240" w:lineRule="auto"/>
        <w:ind w:left="360" w:hanging="360"/>
        <w:jc w:val="center"/>
        <w:rPr>
          <w:rFonts w:ascii="Arial Armenian" w:eastAsia="GHEA Grapalat" w:hAnsi="Arial Armenian" w:cs="GHEA Grapalat"/>
          <w:sz w:val="24"/>
          <w:szCs w:val="24"/>
          <w:lang w:val="hy-AM"/>
        </w:rPr>
      </w:pPr>
    </w:p>
    <w:p w:rsidR="00B9400C" w:rsidRPr="008663B0" w:rsidRDefault="00B9400C" w:rsidP="00B9400C">
      <w:pPr>
        <w:numPr>
          <w:ilvl w:val="0"/>
          <w:numId w:val="29"/>
        </w:numPr>
        <w:pBdr>
          <w:top w:val="nil"/>
          <w:left w:val="nil"/>
          <w:bottom w:val="nil"/>
          <w:right w:val="nil"/>
          <w:between w:val="nil"/>
        </w:pBdr>
        <w:spacing w:after="160" w:line="259" w:lineRule="auto"/>
        <w:rPr>
          <w:rFonts w:ascii="Arial Armenian" w:eastAsia="GHEA Grapalat" w:hAnsi="Arial Armenian" w:cs="GHEA Grapalat"/>
          <w:b/>
          <w:color w:val="000000"/>
          <w:sz w:val="24"/>
          <w:szCs w:val="24"/>
          <w:lang w:val="en-US"/>
        </w:rPr>
      </w:pPr>
      <w:r w:rsidRPr="008663B0">
        <w:rPr>
          <w:rFonts w:ascii="Arial Armenian" w:eastAsia="GHEA Grapalat" w:hAnsi="Arial Armenian" w:cs="Sylfaen"/>
          <w:b/>
          <w:color w:val="000000"/>
          <w:sz w:val="24"/>
          <w:szCs w:val="24"/>
          <w:lang w:val="en-US"/>
        </w:rPr>
        <w:t>Կազմակերպությունը</w:t>
      </w:r>
    </w:p>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Կազմակերպության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հասցեն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t>Գործադիր</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մարմնի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ղեկավարի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և</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ազգանունը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Հայտարարագիրը</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ներկայացնող</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Հայտարարագիրը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ներկայացնող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և</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ազգանունը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Հայտարարագիրը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ներկայացնող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պաշտոնը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Հայտարարագրի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lastRenderedPageBreak/>
              <w:t>ստորագրման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lastRenderedPageBreak/>
              <w:t>Հայտարարագրի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էջերի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քանակը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Հայտարարագիրը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ներկայացնող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ստորագրությունը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spacing w:after="0" w:line="240" w:lineRule="auto"/>
        <w:rPr>
          <w:rFonts w:ascii="Arial Armenian" w:eastAsia="GHEA Grapalat" w:hAnsi="Arial Armenian" w:cs="GHEA Grapalat"/>
          <w:sz w:val="24"/>
          <w:szCs w:val="24"/>
          <w:lang w:val="en-US"/>
        </w:rPr>
      </w:pPr>
    </w:p>
    <w:p w:rsidR="00B9400C" w:rsidRPr="008663B0" w:rsidRDefault="00B9400C" w:rsidP="00B9400C">
      <w:pPr>
        <w:spacing w:after="0" w:line="240" w:lineRule="auto"/>
        <w:rPr>
          <w:rFonts w:ascii="Arial Armenian" w:eastAsia="GHEA Grapalat" w:hAnsi="Arial Armenian" w:cs="GHEA Grapalat"/>
          <w:sz w:val="24"/>
          <w:szCs w:val="24"/>
          <w:lang w:val="en-US"/>
        </w:rPr>
      </w:pPr>
      <w:r w:rsidRPr="008663B0">
        <w:rPr>
          <w:rFonts w:ascii="Arial Armenian" w:eastAsia="Times New Roman" w:hAnsi="Arial Armenian" w:cs="Times New Roman"/>
          <w:sz w:val="24"/>
          <w:szCs w:val="24"/>
          <w:lang w:val="en-US"/>
        </w:rPr>
        <w:br w:type="page"/>
      </w:r>
    </w:p>
    <w:p w:rsidR="00B9400C" w:rsidRPr="008663B0" w:rsidRDefault="00B9400C" w:rsidP="00B9400C">
      <w:pPr>
        <w:numPr>
          <w:ilvl w:val="0"/>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b/>
          <w:color w:val="000000"/>
          <w:sz w:val="24"/>
          <w:szCs w:val="24"/>
          <w:lang w:val="en-US"/>
        </w:rPr>
        <w:lastRenderedPageBreak/>
        <w:t>Բաժնետոմսերի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b/>
          <w:color w:val="000000"/>
          <w:sz w:val="24"/>
          <w:szCs w:val="24"/>
          <w:lang w:val="en-US"/>
        </w:rPr>
        <w:t>ցուցակման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տվյալները</w:t>
      </w:r>
    </w:p>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Բաժնետոմսերի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ցուցակման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Ֆոնդային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բորսայի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Հղումը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բորսայում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առկա</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փաստաթղթերին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Կազմակերպությունը</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վերահսկող</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իրավաբանական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անձի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հասցեն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t>Գործադիր</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մարմնի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ղեկավարի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և</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ազգանունը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iCs/>
          <w:sz w:val="24"/>
          <w:szCs w:val="24"/>
          <w:lang w:val="en-US"/>
        </w:rPr>
      </w:pPr>
      <w:r w:rsidRPr="008663B0">
        <w:rPr>
          <w:rFonts w:ascii="Arial Armenian" w:eastAsia="GHEA Grapalat" w:hAnsi="Arial Armenian" w:cs="Sylfaen"/>
          <w:i/>
          <w:iCs/>
          <w:sz w:val="24"/>
          <w:szCs w:val="24"/>
          <w:lang w:val="en-US"/>
        </w:rPr>
        <w:t>Վերահսկողության</w:t>
      </w:r>
      <w:r w:rsidRPr="008663B0">
        <w:rPr>
          <w:rFonts w:ascii="Arial Armenian" w:eastAsia="GHEA Grapalat" w:hAnsi="Arial Armenian" w:cs="GHEA Grapalat"/>
          <w:i/>
          <w:iCs/>
          <w:sz w:val="24"/>
          <w:szCs w:val="24"/>
          <w:lang w:val="en-US"/>
        </w:rPr>
        <w:t xml:space="preserve"> </w:t>
      </w:r>
      <w:r w:rsidRPr="008663B0">
        <w:rPr>
          <w:rFonts w:ascii="Arial Armenian" w:eastAsia="GHEA Grapalat" w:hAnsi="Arial Armenian" w:cs="Sylfaen"/>
          <w:i/>
          <w:iCs/>
          <w:sz w:val="24"/>
          <w:szCs w:val="24"/>
          <w:lang w:val="en-U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չափը</w:t>
            </w:r>
            <w:r w:rsidRPr="008663B0">
              <w:rPr>
                <w:rFonts w:ascii="Arial Armenian" w:eastAsia="GHEA Grapalat" w:hAnsi="Arial Armenian" w:cs="GHEA Grapalat"/>
                <w:color w:val="000000"/>
                <w:sz w:val="24"/>
                <w:szCs w:val="24"/>
                <w:lang w:val="en-US"/>
              </w:rPr>
              <w:t xml:space="preserve"> (%)</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tc>
      </w:tr>
    </w:tbl>
    <w:p w:rsidR="00B9400C" w:rsidRPr="008663B0" w:rsidRDefault="00B9400C" w:rsidP="00B9400C">
      <w:pPr>
        <w:pBdr>
          <w:top w:val="nil"/>
          <w:left w:val="nil"/>
          <w:bottom w:val="nil"/>
          <w:right w:val="nil"/>
          <w:between w:val="nil"/>
        </w:pBdr>
        <w:spacing w:before="240" w:after="0" w:line="240" w:lineRule="auto"/>
        <w:rPr>
          <w:rFonts w:ascii="Arial Armenian" w:eastAsia="GHEA Grapalat" w:hAnsi="Arial Armenian" w:cs="GHEA Grapalat"/>
          <w:sz w:val="24"/>
          <w:szCs w:val="24"/>
          <w:lang w:val="en-US"/>
        </w:rPr>
      </w:pPr>
      <w:r w:rsidRPr="008663B0">
        <w:rPr>
          <w:rFonts w:ascii="Arial Armenian" w:eastAsia="Times New Roman" w:hAnsi="Arial Armenian" w:cs="Times New Roman"/>
          <w:sz w:val="24"/>
          <w:szCs w:val="24"/>
          <w:lang w:val="en-US"/>
        </w:rPr>
        <w:lastRenderedPageBreak/>
        <w:br w:type="page"/>
      </w:r>
    </w:p>
    <w:p w:rsidR="00B9400C" w:rsidRPr="008663B0" w:rsidRDefault="00B9400C" w:rsidP="00B9400C">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lang w:val="en-US"/>
        </w:rPr>
      </w:pPr>
      <w:r w:rsidRPr="008663B0">
        <w:rPr>
          <w:rFonts w:ascii="Arial Armenian" w:eastAsia="GHEA Grapalat" w:hAnsi="Arial Armenian" w:cs="Sylfaen"/>
          <w:b/>
          <w:color w:val="000000"/>
          <w:sz w:val="24"/>
          <w:szCs w:val="24"/>
          <w:lang w:val="en-US"/>
        </w:rPr>
        <w:lastRenderedPageBreak/>
        <w:t>Պետության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համայնքի</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կամ</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միջազգային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կազմակերպության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մասնակցությունը</w:t>
      </w:r>
    </w:p>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Պետության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կամ</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համայնքի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Համայնքի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չափը</w:t>
            </w:r>
            <w:r w:rsidRPr="008663B0">
              <w:rPr>
                <w:rFonts w:ascii="Arial Armenian" w:eastAsia="GHEA Grapalat" w:hAnsi="Arial Armenian" w:cs="GHEA Grapalat"/>
                <w:color w:val="000000"/>
                <w:sz w:val="24"/>
                <w:szCs w:val="24"/>
                <w:lang w:val="en-US"/>
              </w:rPr>
              <w:t xml:space="preserve"> (%)</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Միջազգային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կազմակերպության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Միջազգային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Միջազգային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չափը</w:t>
            </w:r>
            <w:r w:rsidRPr="008663B0">
              <w:rPr>
                <w:rFonts w:ascii="Arial Armenian" w:eastAsia="GHEA Grapalat" w:hAnsi="Arial Armenian" w:cs="GHEA Grapalat"/>
                <w:color w:val="000000"/>
                <w:sz w:val="24"/>
                <w:szCs w:val="24"/>
                <w:lang w:val="en-US"/>
              </w:rPr>
              <w:t xml:space="preserve"> (%)</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tc>
      </w:tr>
    </w:tbl>
    <w:p w:rsidR="00B9400C" w:rsidRPr="008663B0" w:rsidRDefault="00B9400C" w:rsidP="00B9400C">
      <w:pPr>
        <w:spacing w:after="0" w:line="240" w:lineRule="auto"/>
        <w:rPr>
          <w:rFonts w:ascii="Arial Armenian" w:eastAsia="GHEA Grapalat" w:hAnsi="Arial Armenian" w:cs="GHEA Grapalat"/>
          <w:b/>
          <w:sz w:val="24"/>
          <w:szCs w:val="24"/>
          <w:lang w:val="en-US"/>
        </w:rPr>
      </w:pPr>
      <w:r w:rsidRPr="008663B0">
        <w:rPr>
          <w:rFonts w:ascii="Arial Armenian" w:eastAsia="Times New Roman" w:hAnsi="Arial Armenian" w:cs="Times New Roman"/>
          <w:sz w:val="24"/>
          <w:szCs w:val="24"/>
          <w:lang w:val="en-US"/>
        </w:rPr>
        <w:br w:type="page"/>
      </w:r>
    </w:p>
    <w:p w:rsidR="00B9400C" w:rsidRPr="008663B0" w:rsidRDefault="00B9400C" w:rsidP="00B9400C">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lang w:val="en-US"/>
        </w:rPr>
      </w:pPr>
      <w:r w:rsidRPr="008663B0">
        <w:rPr>
          <w:rFonts w:ascii="Arial Armenian" w:eastAsia="GHEA Grapalat" w:hAnsi="Arial Armenian" w:cs="Sylfaen"/>
          <w:b/>
          <w:color w:val="000000"/>
          <w:sz w:val="24"/>
          <w:szCs w:val="24"/>
          <w:lang w:val="en-US"/>
        </w:rPr>
        <w:lastRenderedPageBreak/>
        <w:t>Իրական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շահառուի</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տվյալները</w:t>
      </w:r>
    </w:p>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Անձի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ինքնությունը</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հավաստող</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Անունը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Ազգանունը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r w:rsidRPr="008663B0">
              <w:rPr>
                <w:rFonts w:ascii="Arial Armenian" w:eastAsia="GHEA Grapalat" w:hAnsi="Arial Armenian" w:cs="GHEA Grapalat"/>
                <w:color w:val="000000"/>
                <w:sz w:val="24"/>
                <w:szCs w:val="24"/>
                <w:lang w:val="en-US"/>
              </w:rPr>
              <w:t>)</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Ազգանունը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r w:rsidRPr="008663B0">
              <w:rPr>
                <w:rFonts w:ascii="Arial Armenian" w:eastAsia="GHEA Grapalat" w:hAnsi="Arial Armenian" w:cs="GHEA Grapalat"/>
                <w:color w:val="000000"/>
                <w:sz w:val="24"/>
                <w:szCs w:val="24"/>
                <w:lang w:val="en-US"/>
              </w:rPr>
              <w:t>)</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Քաղաքացիությունը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6"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Ծննդյան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Անձը</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հաստատող</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Փաստաթղթի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Փաստաթղթի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Տրամադրման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Տրամադրող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մարմինը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ՀԾՀ</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համարժեք</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Անձի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հաշվառման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Պետությունը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Համայնքը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Վարչատարածքային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միավորը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lastRenderedPageBreak/>
              <w:t>Փողոցի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շենքը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տունը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բնակարանը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Անձի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բնակության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Պետությունը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Համայնքը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Վարչատարածքային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միավորը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t>Փողոցի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շենքը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տունը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բնակարանը</w:t>
            </w:r>
          </w:p>
        </w:tc>
        <w:tc>
          <w:tcPr>
            <w:tcW w:w="617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rPr>
          <w:rFonts w:ascii="Arial Armenian" w:eastAsia="GHEA Grapalat" w:hAnsi="Arial Armenian" w:cs="GHEA Grapalat"/>
          <w:i/>
          <w:color w:val="000000"/>
          <w:sz w:val="24"/>
          <w:szCs w:val="24"/>
        </w:rPr>
      </w:pPr>
      <w:r w:rsidRPr="008663B0">
        <w:rPr>
          <w:rFonts w:ascii="Arial Armenian" w:eastAsia="GHEA Grapalat" w:hAnsi="Arial Armenian" w:cs="Sylfaen"/>
          <w:i/>
          <w:color w:val="000000"/>
          <w:sz w:val="24"/>
          <w:szCs w:val="24"/>
          <w:lang w:val="en-US"/>
        </w:rPr>
        <w:t>Իրական</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շահառու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հանդիսանալու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հիմքերը</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բացառությամբ</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ընդերքօգտագործման</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ոլորտի</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հաշվետու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կազմակերպությունների</w:t>
      </w:r>
      <w:r w:rsidRPr="008663B0">
        <w:rPr>
          <w:rFonts w:ascii="Arial Armenian" w:eastAsia="GHEA Grapalat" w:hAnsi="Arial Armenian"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9400C" w:rsidRPr="008663B0" w:rsidTr="005238A1">
        <w:trPr>
          <w:trHeight w:val="924"/>
        </w:trPr>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ա</w:t>
            </w: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տիրապետում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ձայնի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բաժնեմասերի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փայերի</w:t>
            </w:r>
            <w:r w:rsidRPr="008663B0">
              <w:rPr>
                <w:rFonts w:ascii="Arial Armenian" w:eastAsia="GHEA Grapalat" w:hAnsi="Arial Armenian" w:cs="GHEA Grapalat"/>
                <w:sz w:val="24"/>
                <w:szCs w:val="24"/>
              </w:rPr>
              <w:t xml:space="preserve">) 20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տոկոսին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rPr>
              <w:t xml:space="preserve"> 20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տոկոս</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կապիտալում</w:t>
            </w:r>
          </w:p>
        </w:tc>
      </w:tr>
      <w:tr w:rsidR="00B9400C" w:rsidRPr="008663B0" w:rsidTr="005238A1">
        <w:trPr>
          <w:trHeight w:val="684"/>
        </w:trPr>
        <w:tc>
          <w:tcPr>
            <w:tcW w:w="4508"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չափը</w:t>
            </w:r>
            <w:r w:rsidRPr="008663B0">
              <w:rPr>
                <w:rFonts w:ascii="Arial Armenian" w:eastAsia="GHEA Grapalat" w:hAnsi="Arial Armenian" w:cs="GHEA Grapalat"/>
                <w:color w:val="000000"/>
                <w:sz w:val="24"/>
                <w:szCs w:val="24"/>
                <w:lang w:val="en-US"/>
              </w:rPr>
              <w:t xml:space="preserve"> (%)</w:t>
            </w:r>
          </w:p>
        </w:tc>
        <w:tc>
          <w:tcPr>
            <w:tcW w:w="4508" w:type="dxa"/>
            <w:shd w:val="clear" w:color="auto" w:fill="FFFFFF"/>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1282"/>
        </w:trPr>
        <w:tc>
          <w:tcPr>
            <w:tcW w:w="4508"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450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բ</w:t>
            </w: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նկատմամբ</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իրականացնում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փաստացի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վերահսկողություն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միջոցներով</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գ</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գործունեության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ընդհանուր</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ընթացիկ</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ղեկավարումն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իրականացնող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պաշտոնատար</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w:t>
            </w:r>
            <w:r w:rsidRPr="008663B0">
              <w:rPr>
                <w:rFonts w:ascii="Arial Armenian" w:eastAsia="Times New Roman" w:hAnsi="Arial Armenian" w:cs="Times New Roman"/>
                <w:sz w:val="24"/>
                <w:szCs w:val="24"/>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երբ</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բ</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կետերի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պահանջներին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համապատասխանող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w:t>
            </w: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rPr>
      </w:pPr>
      <w:r w:rsidRPr="008663B0">
        <w:rPr>
          <w:rFonts w:ascii="Arial Armenian" w:eastAsia="GHEA Grapalat" w:hAnsi="Arial Armenian" w:cs="Sylfaen"/>
          <w:i/>
          <w:color w:val="000000"/>
          <w:sz w:val="24"/>
          <w:szCs w:val="24"/>
          <w:lang w:val="en-US"/>
        </w:rPr>
        <w:t>Իրական</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շահառու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հանդիսանալու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հիմքերը</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ընդերքօգտագործման</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ոլորտի</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հաշվետու</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կազմակերպությունների</w:t>
      </w:r>
      <w:r w:rsidRPr="008663B0">
        <w:rPr>
          <w:rFonts w:ascii="Arial Armenian" w:eastAsia="GHEA Grapalat" w:hAnsi="Arial Armenian" w:cs="GHEA Grapalat"/>
          <w:i/>
          <w:color w:val="000000"/>
          <w:sz w:val="24"/>
          <w:szCs w:val="24"/>
        </w:rPr>
        <w:t xml:space="preserve"> </w:t>
      </w:r>
      <w:r w:rsidRPr="008663B0">
        <w:rPr>
          <w:rFonts w:ascii="Arial Armenian" w:eastAsia="GHEA Grapalat" w:hAnsi="Arial Armenian" w:cs="Sylfaen"/>
          <w:i/>
          <w:color w:val="000000"/>
          <w:sz w:val="24"/>
          <w:szCs w:val="24"/>
          <w:lang w:val="en-US"/>
        </w:rPr>
        <w:t>համար</w:t>
      </w:r>
      <w:r w:rsidRPr="008663B0">
        <w:rPr>
          <w:rFonts w:ascii="Arial Armenian" w:eastAsia="GHEA Grapalat" w:hAnsi="Arial Armenian"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9400C" w:rsidRPr="008663B0" w:rsidTr="005238A1">
        <w:trPr>
          <w:trHeight w:val="924"/>
        </w:trPr>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lastRenderedPageBreak/>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ա</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տիրապետում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ձայնի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բաժնեմասերի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փայերի</w:t>
            </w:r>
            <w:r w:rsidRPr="008663B0">
              <w:rPr>
                <w:rFonts w:ascii="Arial Armenian" w:eastAsia="GHEA Grapalat" w:hAnsi="Arial Armenian" w:cs="GHEA Grapalat"/>
                <w:sz w:val="24"/>
                <w:szCs w:val="24"/>
              </w:rPr>
              <w:t xml:space="preserve">) 10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տոկոսին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rPr>
              <w:t xml:space="preserve"> 10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տոկոս</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կապիտալում</w:t>
            </w:r>
          </w:p>
        </w:tc>
      </w:tr>
      <w:tr w:rsidR="00B9400C" w:rsidRPr="008663B0" w:rsidTr="005238A1">
        <w:trPr>
          <w:trHeight w:val="684"/>
        </w:trPr>
        <w:tc>
          <w:tcPr>
            <w:tcW w:w="4508"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չափը</w:t>
            </w:r>
            <w:r w:rsidRPr="008663B0">
              <w:rPr>
                <w:rFonts w:ascii="Arial Armenian" w:eastAsia="GHEA Grapalat" w:hAnsi="Arial Armenian" w:cs="GHEA Grapalat"/>
                <w:color w:val="000000"/>
                <w:sz w:val="24"/>
                <w:szCs w:val="24"/>
                <w:lang w:val="en-US"/>
              </w:rPr>
              <w:t xml:space="preserve"> (%)</w:t>
            </w:r>
          </w:p>
        </w:tc>
        <w:tc>
          <w:tcPr>
            <w:tcW w:w="4508" w:type="dxa"/>
            <w:shd w:val="clear" w:color="auto" w:fill="auto"/>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1282"/>
        </w:trPr>
        <w:tc>
          <w:tcPr>
            <w:tcW w:w="4508"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Մասնակցության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տեսակը</w:t>
            </w:r>
          </w:p>
        </w:tc>
        <w:tc>
          <w:tcPr>
            <w:tcW w:w="4508"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բ</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նշանակելու</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հեռացնելու</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կառավարման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մարմինների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անդամների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մեծամասնությանը</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գ</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անձից</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անհատույց</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ստացել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տարվան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նախորդող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տարվա</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ընթացքում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ստացած</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շահույթի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առնվազն</w:t>
            </w:r>
            <w:r w:rsidRPr="008663B0">
              <w:rPr>
                <w:rFonts w:ascii="Arial Armenian" w:eastAsia="GHEA Grapalat" w:hAnsi="Arial Armenian" w:cs="GHEA Grapalat"/>
                <w:sz w:val="24"/>
                <w:szCs w:val="24"/>
              </w:rPr>
              <w:t xml:space="preserve"> 15 </w:t>
            </w:r>
            <w:r w:rsidRPr="008663B0">
              <w:rPr>
                <w:rFonts w:ascii="Arial Armenian" w:eastAsia="GHEA Grapalat" w:hAnsi="Arial Armenian" w:cs="Sylfaen"/>
                <w:sz w:val="24"/>
                <w:szCs w:val="24"/>
                <w:lang w:val="en-US"/>
              </w:rPr>
              <w:t>տոկոսի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չափով</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օգուտ</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դ</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նկատմամբ</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իրականացնում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փաստացի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վերահսկողություն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միջոցներով</w:t>
            </w:r>
          </w:p>
        </w:tc>
      </w:tr>
      <w:tr w:rsidR="00B9400C" w:rsidRPr="008663B0" w:rsidTr="005238A1">
        <w:tc>
          <w:tcPr>
            <w:tcW w:w="9016" w:type="dxa"/>
            <w:gridSpan w:val="2"/>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r w:rsidRPr="008663B0">
              <w:rPr>
                <w:rFonts w:ascii="MS Gothic" w:eastAsia="MS Gothic" w:hAnsi="MS Gothic" w:cs="MS Gothic" w:hint="eastAsia"/>
                <w:sz w:val="24"/>
                <w:szCs w:val="24"/>
              </w:rPr>
              <w:t>☐</w:t>
            </w:r>
            <w:r w:rsidRPr="008663B0">
              <w:rPr>
                <w:rFonts w:ascii="Arial Armenian" w:eastAsia="GHEA Grapalat" w:hAnsi="Arial Armenian" w:cs="GHEA Grapalat"/>
                <w:sz w:val="24"/>
                <w:szCs w:val="24"/>
              </w:rPr>
              <w:tab/>
            </w:r>
            <w:r w:rsidRPr="008663B0">
              <w:rPr>
                <w:rFonts w:ascii="Arial Armenian" w:eastAsia="GHEA Grapalat" w:hAnsi="Arial Armenian" w:cs="Sylfaen"/>
                <w:sz w:val="24"/>
                <w:szCs w:val="24"/>
                <w:lang w:val="en-US"/>
              </w:rPr>
              <w:t>ե</w:t>
            </w:r>
            <w:r w:rsidRPr="008663B0">
              <w:rPr>
                <w:rFonts w:ascii="MS Gothic" w:eastAsia="MS Gothic" w:hAnsi="MS Gothic" w:cs="MS Gothic" w:hint="eastAsia"/>
                <w:sz w:val="24"/>
                <w:szCs w:val="24"/>
              </w:rPr>
              <w:t>․</w:t>
            </w:r>
            <w:r w:rsidRPr="008663B0">
              <w:rPr>
                <w:rFonts w:ascii="Arial Armenian" w:eastAsia="Cambria Math" w:hAnsi="Arial Armenian" w:cs="Cambria Math"/>
                <w:sz w:val="24"/>
                <w:szCs w:val="24"/>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գործունեության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ընդհանուր</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ընթացիկ</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ղեկավարումն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իրականացնող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պաշտոնատար</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երբ</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rPr>
              <w:t>»-«</w:t>
            </w:r>
            <w:r w:rsidRPr="008663B0">
              <w:rPr>
                <w:rFonts w:ascii="Arial Armenian" w:eastAsia="GHEA Grapalat" w:hAnsi="Arial Armenian" w:cs="Sylfaen"/>
                <w:sz w:val="24"/>
                <w:szCs w:val="24"/>
                <w:lang w:val="en-US"/>
              </w:rPr>
              <w:t>դ</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կետերի</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պահանջներին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համապատասխանող</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rPr>
              <w:t xml:space="preserve"> </w:t>
            </w:r>
            <w:r w:rsidRPr="008663B0">
              <w:rPr>
                <w:rFonts w:ascii="Arial Armenian" w:eastAsia="GHEA Grapalat" w:hAnsi="Arial Armenian" w:cs="Sylfaen"/>
                <w:sz w:val="24"/>
                <w:szCs w:val="24"/>
                <w:lang w:val="en-US"/>
              </w:rPr>
              <w:t>անձ</w:t>
            </w: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Իրական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շահառուի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կարգավիճակի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վերաբերյալ</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դառնալու</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նկատմամբ</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վերահսկողության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իրականացումը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Առանձին</w:t>
            </w:r>
            <w:r w:rsidRPr="008663B0">
              <w:rPr>
                <w:rFonts w:ascii="Arial Armenian" w:eastAsia="GHEA Grapalat" w:hAnsi="Arial Armenian" w:cs="GHEA Grapalat"/>
                <w:sz w:val="24"/>
                <w:szCs w:val="24"/>
                <w:lang w:val="en-US"/>
              </w:rPr>
              <w:t xml:space="preserve"> </w:t>
            </w:r>
          </w:p>
          <w:p w:rsidR="00B9400C" w:rsidRPr="008663B0" w:rsidRDefault="00B9400C" w:rsidP="00B9400C">
            <w:pPr>
              <w:spacing w:after="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Փոխկապակցված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համատեղ</w:t>
            </w: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t>Ընդերքօգտագործման</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ոլորտի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հաշվետու</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lastRenderedPageBreak/>
              <w:t>իրական</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շահառուն</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հանդիսանում</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պաշտոնատար</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անձ</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նրա</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ընտանիքի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անդամ</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lastRenderedPageBreak/>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Այո</w:t>
            </w:r>
          </w:p>
          <w:p w:rsidR="00B9400C" w:rsidRPr="008663B0" w:rsidRDefault="00B9400C" w:rsidP="00B9400C">
            <w:pPr>
              <w:spacing w:before="240" w:after="240" w:line="240" w:lineRule="auto"/>
              <w:rPr>
                <w:rFonts w:ascii="Arial Armenian" w:eastAsia="GHEA Grapalat" w:hAnsi="Arial Armenian" w:cs="GHEA Grapalat"/>
                <w:sz w:val="24"/>
                <w:szCs w:val="24"/>
                <w:lang w:val="en-US"/>
              </w:rPr>
            </w:pP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ab/>
            </w:r>
            <w:r w:rsidRPr="008663B0">
              <w:rPr>
                <w:rFonts w:ascii="Arial Armenian" w:eastAsia="GHEA Grapalat" w:hAnsi="Arial Armenian" w:cs="Sylfaen"/>
                <w:sz w:val="24"/>
                <w:szCs w:val="24"/>
                <w:lang w:val="en-US"/>
              </w:rPr>
              <w:t>Ոչ</w:t>
            </w: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lastRenderedPageBreak/>
        <w:t>Իրական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շահառուի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կոնտակտային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Էլ</w:t>
            </w:r>
            <w:r w:rsidRPr="008663B0">
              <w:rPr>
                <w:rFonts w:ascii="MS Gothic" w:eastAsia="MS Gothic" w:hAnsi="MS Gothic" w:cs="MS Gothic" w:hint="eastAsia"/>
                <w:color w:val="000000"/>
                <w:sz w:val="24"/>
                <w:szCs w:val="24"/>
                <w:lang w:val="en-US"/>
              </w:rPr>
              <w:t>․</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փոստի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հասցեն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7"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Հեռախոսահամարը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pBdr>
          <w:top w:val="nil"/>
          <w:left w:val="nil"/>
          <w:bottom w:val="nil"/>
          <w:right w:val="nil"/>
          <w:between w:val="nil"/>
        </w:pBdr>
        <w:spacing w:after="0" w:line="240" w:lineRule="auto"/>
        <w:ind w:left="792"/>
        <w:rPr>
          <w:rFonts w:ascii="Arial Armenian" w:eastAsia="GHEA Grapalat" w:hAnsi="Arial Armenian" w:cs="GHEA Grapalat"/>
          <w:i/>
          <w:color w:val="000000"/>
          <w:sz w:val="24"/>
          <w:szCs w:val="24"/>
          <w:lang w:val="en-US"/>
        </w:rPr>
      </w:pPr>
      <w:r w:rsidRPr="008663B0">
        <w:rPr>
          <w:rFonts w:ascii="Arial Armenian" w:eastAsia="Times New Roman" w:hAnsi="Arial Armenian" w:cs="Times New Roman"/>
          <w:sz w:val="24"/>
          <w:szCs w:val="24"/>
          <w:lang w:val="en-US"/>
        </w:rPr>
        <w:br w:type="page"/>
      </w:r>
    </w:p>
    <w:p w:rsidR="00B9400C" w:rsidRPr="008663B0" w:rsidRDefault="00B9400C" w:rsidP="00B9400C">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lang w:val="en-US"/>
        </w:rPr>
      </w:pPr>
      <w:r w:rsidRPr="008663B0">
        <w:rPr>
          <w:rFonts w:ascii="Arial Armenian" w:eastAsia="GHEA Grapalat" w:hAnsi="Arial Armenian" w:cs="Sylfaen"/>
          <w:b/>
          <w:color w:val="000000"/>
          <w:sz w:val="24"/>
          <w:szCs w:val="24"/>
          <w:lang w:val="en-US"/>
        </w:rPr>
        <w:lastRenderedPageBreak/>
        <w:t>Միջանկյալ</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իրավաբանական</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անձինք</w:t>
      </w:r>
    </w:p>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Կազմակերպության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Անվանումը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լատինատառ</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Պետական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օրը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ամիսը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տարին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հասցեն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Գրանցման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rPr>
            </w:pPr>
            <w:r w:rsidRPr="008663B0">
              <w:rPr>
                <w:rFonts w:ascii="Arial Armenian" w:eastAsia="GHEA Grapalat" w:hAnsi="Arial Armenian" w:cs="Sylfaen"/>
                <w:color w:val="000000"/>
                <w:sz w:val="24"/>
                <w:szCs w:val="24"/>
                <w:lang w:val="en-US"/>
              </w:rPr>
              <w:t>Գործադիր</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մարմնի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ղեկավարի</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և</w:t>
            </w:r>
            <w:r w:rsidRPr="008663B0">
              <w:rPr>
                <w:rFonts w:ascii="Arial Armenian" w:eastAsia="GHEA Grapalat" w:hAnsi="Arial Armenian" w:cs="GHEA Grapalat"/>
                <w:color w:val="000000"/>
                <w:sz w:val="24"/>
                <w:szCs w:val="24"/>
              </w:rPr>
              <w:t xml:space="preserve"> </w:t>
            </w:r>
            <w:r w:rsidRPr="008663B0">
              <w:rPr>
                <w:rFonts w:ascii="Arial Armenian" w:eastAsia="GHEA Grapalat" w:hAnsi="Arial Armenian" w:cs="Sylfaen"/>
                <w:color w:val="000000"/>
                <w:sz w:val="24"/>
                <w:szCs w:val="24"/>
                <w:lang w:val="en-US"/>
              </w:rPr>
              <w:t>ազգանունը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Իրական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շահառուի</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rPr>
          <w:trHeight w:val="853"/>
        </w:trPr>
        <w:tc>
          <w:tcPr>
            <w:tcW w:w="2835" w:type="dxa"/>
            <w:vMerge w:val="restart"/>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w:t>
            </w:r>
            <w:r w:rsidRPr="008663B0">
              <w:rPr>
                <w:rFonts w:ascii="Arial Armenian" w:eastAsia="GHEA Grapalat" w:hAnsi="Arial Armenian" w:cs="GHEA Grapalat"/>
                <w:color w:val="000000"/>
                <w:sz w:val="24"/>
                <w:szCs w:val="24"/>
                <w:lang w:val="en-US"/>
              </w:rPr>
              <w:t>(</w:t>
            </w:r>
            <w:r w:rsidRPr="008663B0">
              <w:rPr>
                <w:rFonts w:ascii="Arial Armenian" w:eastAsia="GHEA Grapalat" w:hAnsi="Arial Armenian" w:cs="Sylfaen"/>
                <w:color w:val="000000"/>
                <w:sz w:val="24"/>
                <w:szCs w:val="24"/>
                <w:lang w:val="en-US"/>
              </w:rPr>
              <w:t>ներ</w:t>
            </w:r>
            <w:r w:rsidRPr="008663B0">
              <w:rPr>
                <w:rFonts w:ascii="Arial Armenian" w:eastAsia="GHEA Grapalat" w:hAnsi="Arial Armenian" w:cs="GHEA Grapalat"/>
                <w:color w:val="000000"/>
                <w:sz w:val="24"/>
                <w:szCs w:val="24"/>
                <w:lang w:val="en-US"/>
              </w:rPr>
              <w:t>)</w:t>
            </w:r>
            <w:r w:rsidRPr="008663B0">
              <w:rPr>
                <w:rFonts w:ascii="Arial Armenian" w:eastAsia="GHEA Grapalat" w:hAnsi="Arial Armenian" w:cs="Sylfaen"/>
                <w:color w:val="000000"/>
                <w:sz w:val="24"/>
                <w:szCs w:val="24"/>
                <w:lang w:val="en-US"/>
              </w:rPr>
              <w:t>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և</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ազգանունը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հանդիսանում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միջանկյալ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իրավաբանական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w:t>
            </w:r>
          </w:p>
        </w:tc>
        <w:tc>
          <w:tcPr>
            <w:tcW w:w="6180" w:type="dxa"/>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850"/>
        </w:trPr>
        <w:tc>
          <w:tcPr>
            <w:tcW w:w="2835" w:type="dxa"/>
            <w:vMerge/>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p>
        </w:tc>
        <w:tc>
          <w:tcPr>
            <w:tcW w:w="6180" w:type="dxa"/>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850"/>
        </w:trPr>
        <w:tc>
          <w:tcPr>
            <w:tcW w:w="2835" w:type="dxa"/>
            <w:vMerge/>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p>
        </w:tc>
        <w:tc>
          <w:tcPr>
            <w:tcW w:w="6180" w:type="dxa"/>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850"/>
        </w:trPr>
        <w:tc>
          <w:tcPr>
            <w:tcW w:w="2835" w:type="dxa"/>
            <w:vMerge/>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p>
        </w:tc>
        <w:tc>
          <w:tcPr>
            <w:tcW w:w="6180" w:type="dxa"/>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rPr>
          <w:trHeight w:val="850"/>
        </w:trPr>
        <w:tc>
          <w:tcPr>
            <w:tcW w:w="2835" w:type="dxa"/>
            <w:vMerge/>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0" w:line="240" w:lineRule="auto"/>
              <w:rPr>
                <w:rFonts w:ascii="Arial Armenian" w:eastAsia="GHEA Grapalat" w:hAnsi="Arial Armenian" w:cs="GHEA Grapalat"/>
                <w:color w:val="000000"/>
                <w:sz w:val="24"/>
                <w:szCs w:val="24"/>
                <w:lang w:val="en-US"/>
              </w:rPr>
            </w:pPr>
          </w:p>
        </w:tc>
        <w:tc>
          <w:tcPr>
            <w:tcW w:w="6180" w:type="dxa"/>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sz w:val="24"/>
          <w:szCs w:val="24"/>
          <w:lang w:val="en-US"/>
        </w:rPr>
      </w:pPr>
      <w:r w:rsidRPr="008663B0">
        <w:rPr>
          <w:rFonts w:ascii="Arial Armenian" w:eastAsia="GHEA Grapalat" w:hAnsi="Arial Armenian" w:cs="Sylfaen"/>
          <w:i/>
          <w:sz w:val="24"/>
          <w:szCs w:val="24"/>
          <w:lang w:val="en-US"/>
        </w:rPr>
        <w:t>Միջանկյալ</w:t>
      </w:r>
      <w:r w:rsidRPr="008663B0">
        <w:rPr>
          <w:rFonts w:ascii="Arial Armenian" w:eastAsia="GHEA Grapalat" w:hAnsi="Arial Armenian" w:cs="GHEA Grapalat"/>
          <w:i/>
          <w:sz w:val="24"/>
          <w:szCs w:val="24"/>
          <w:lang w:val="en-US"/>
        </w:rPr>
        <w:t xml:space="preserve"> </w:t>
      </w:r>
      <w:r w:rsidRPr="008663B0">
        <w:rPr>
          <w:rFonts w:ascii="Arial Armenian" w:eastAsia="GHEA Grapalat" w:hAnsi="Arial Armenian" w:cs="Sylfaen"/>
          <w:i/>
          <w:sz w:val="24"/>
          <w:szCs w:val="24"/>
          <w:lang w:val="en-US"/>
        </w:rPr>
        <w:t>իրավաբանական</w:t>
      </w:r>
      <w:r w:rsidRPr="008663B0">
        <w:rPr>
          <w:rFonts w:ascii="Arial Armenian" w:eastAsia="GHEA Grapalat" w:hAnsi="Arial Armenian" w:cs="GHEA Grapalat"/>
          <w:i/>
          <w:sz w:val="24"/>
          <w:szCs w:val="24"/>
          <w:lang w:val="en-US"/>
        </w:rPr>
        <w:t xml:space="preserve"> </w:t>
      </w:r>
      <w:r w:rsidRPr="008663B0">
        <w:rPr>
          <w:rFonts w:ascii="Arial Armenian" w:eastAsia="GHEA Grapalat" w:hAnsi="Arial Armenian" w:cs="Sylfaen"/>
          <w:i/>
          <w:sz w:val="24"/>
          <w:szCs w:val="24"/>
          <w:lang w:val="en-US"/>
        </w:rPr>
        <w:t>անձի</w:t>
      </w:r>
      <w:r w:rsidRPr="008663B0">
        <w:rPr>
          <w:rFonts w:ascii="Arial Armenian" w:eastAsia="GHEA Grapalat" w:hAnsi="Arial Armenian" w:cs="GHEA Grapalat"/>
          <w:i/>
          <w:sz w:val="24"/>
          <w:szCs w:val="24"/>
          <w:lang w:val="en-US"/>
        </w:rPr>
        <w:t xml:space="preserve"> </w:t>
      </w:r>
      <w:r w:rsidRPr="008663B0">
        <w:rPr>
          <w:rFonts w:ascii="Arial Armenian" w:eastAsia="GHEA Grapalat" w:hAnsi="Arial Armenian" w:cs="Sylfaen"/>
          <w:i/>
          <w:sz w:val="24"/>
          <w:szCs w:val="24"/>
          <w:lang w:val="en-US"/>
        </w:rPr>
        <w:t>բաժնետոմսերի</w:t>
      </w:r>
      <w:r w:rsidRPr="008663B0">
        <w:rPr>
          <w:rFonts w:ascii="Arial Armenian" w:eastAsia="GHEA Grapalat" w:hAnsi="Arial Armenian" w:cs="GHEA Grapalat"/>
          <w:i/>
          <w:sz w:val="24"/>
          <w:szCs w:val="24"/>
          <w:lang w:val="en-US"/>
        </w:rPr>
        <w:t xml:space="preserve"> </w:t>
      </w:r>
      <w:r w:rsidRPr="008663B0">
        <w:rPr>
          <w:rFonts w:ascii="Arial Armenian" w:eastAsia="GHEA Grapalat" w:hAnsi="Arial Armenian" w:cs="Sylfaen"/>
          <w:i/>
          <w:sz w:val="24"/>
          <w:szCs w:val="24"/>
          <w:lang w:val="en-US"/>
        </w:rPr>
        <w:t>ցուցակման</w:t>
      </w:r>
      <w:r w:rsidRPr="008663B0">
        <w:rPr>
          <w:rFonts w:ascii="Arial Armenian" w:eastAsia="GHEA Grapalat" w:hAnsi="Arial Armenian" w:cs="GHEA Grapalat"/>
          <w:i/>
          <w:sz w:val="24"/>
          <w:szCs w:val="24"/>
          <w:lang w:val="en-US"/>
        </w:rPr>
        <w:t xml:space="preserve"> </w:t>
      </w:r>
      <w:r w:rsidRPr="008663B0">
        <w:rPr>
          <w:rFonts w:ascii="Arial Armenian" w:eastAsia="GHEA Grapalat" w:hAnsi="Arial Armenian" w:cs="Sylfaen"/>
          <w:i/>
          <w:sz w:val="24"/>
          <w:szCs w:val="24"/>
          <w:lang w:val="en-US"/>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lastRenderedPageBreak/>
              <w:t>Ֆոնդային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բորսայի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անվանումը</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r w:rsidR="00B9400C" w:rsidRPr="008663B0" w:rsidTr="005238A1">
        <w:tc>
          <w:tcPr>
            <w:tcW w:w="2835" w:type="dxa"/>
            <w:shd w:val="clear" w:color="auto" w:fill="D9E2F3"/>
            <w:vAlign w:val="center"/>
          </w:tcPr>
          <w:p w:rsidR="00B9400C" w:rsidRPr="008663B0" w:rsidRDefault="00B9400C" w:rsidP="00B9400C">
            <w:pPr>
              <w:numPr>
                <w:ilvl w:val="2"/>
                <w:numId w:val="29"/>
              </w:numPr>
              <w:pBdr>
                <w:top w:val="nil"/>
                <w:left w:val="nil"/>
                <w:bottom w:val="nil"/>
                <w:right w:val="nil"/>
                <w:between w:val="nil"/>
              </w:pBdr>
              <w:spacing w:after="160" w:line="259" w:lineRule="auto"/>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Հղումը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բորսայում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առկա</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փաստաթղթերին</w:t>
            </w:r>
          </w:p>
        </w:tc>
        <w:tc>
          <w:tcPr>
            <w:tcW w:w="6180" w:type="dxa"/>
            <w:vAlign w:val="center"/>
          </w:tcPr>
          <w:p w:rsidR="00B9400C" w:rsidRPr="008663B0" w:rsidRDefault="00B9400C" w:rsidP="00B9400C">
            <w:pPr>
              <w:spacing w:before="240" w:after="240" w:line="240" w:lineRule="auto"/>
              <w:rPr>
                <w:rFonts w:ascii="Arial Armenian" w:eastAsia="GHEA Grapalat" w:hAnsi="Arial Armenian" w:cs="GHEA Grapalat"/>
                <w:sz w:val="24"/>
                <w:szCs w:val="24"/>
                <w:lang w:val="en-US"/>
              </w:rPr>
            </w:pPr>
          </w:p>
        </w:tc>
      </w:tr>
    </w:tbl>
    <w:p w:rsidR="00B9400C" w:rsidRPr="008663B0" w:rsidRDefault="00B9400C" w:rsidP="00B9400C">
      <w:pPr>
        <w:pBdr>
          <w:top w:val="nil"/>
          <w:left w:val="nil"/>
          <w:bottom w:val="nil"/>
          <w:right w:val="nil"/>
          <w:between w:val="nil"/>
        </w:pBdr>
        <w:spacing w:before="240" w:after="0" w:line="240" w:lineRule="auto"/>
        <w:rPr>
          <w:rFonts w:ascii="Arial Armenian" w:eastAsia="GHEA Grapalat" w:hAnsi="Arial Armenian" w:cs="GHEA Grapalat"/>
          <w:i/>
          <w:sz w:val="24"/>
          <w:szCs w:val="24"/>
          <w:lang w:val="en-US"/>
        </w:rPr>
      </w:pPr>
      <w:r w:rsidRPr="008663B0">
        <w:rPr>
          <w:rFonts w:ascii="Arial Armenian" w:eastAsia="GHEA Grapalat" w:hAnsi="Arial Armenian" w:cs="GHEA Grapalat"/>
          <w:i/>
          <w:sz w:val="24"/>
          <w:szCs w:val="24"/>
          <w:lang w:val="en-US"/>
        </w:rPr>
        <w:br w:type="page"/>
      </w:r>
    </w:p>
    <w:p w:rsidR="00B9400C" w:rsidRPr="008663B0" w:rsidRDefault="00B9400C" w:rsidP="00B9400C">
      <w:pPr>
        <w:numPr>
          <w:ilvl w:val="0"/>
          <w:numId w:val="29"/>
        </w:numPr>
        <w:pBdr>
          <w:top w:val="nil"/>
          <w:left w:val="nil"/>
          <w:bottom w:val="nil"/>
          <w:right w:val="nil"/>
          <w:between w:val="nil"/>
        </w:pBdr>
        <w:spacing w:after="0" w:line="259" w:lineRule="auto"/>
        <w:rPr>
          <w:rFonts w:ascii="Arial Armenian" w:eastAsia="GHEA Grapalat" w:hAnsi="Arial Armenian" w:cs="GHEA Grapalat"/>
          <w:b/>
          <w:color w:val="000000"/>
          <w:sz w:val="24"/>
          <w:szCs w:val="24"/>
          <w:lang w:val="en-US"/>
        </w:rPr>
      </w:pPr>
      <w:r w:rsidRPr="008663B0">
        <w:rPr>
          <w:rFonts w:ascii="Arial Armenian" w:eastAsia="GHEA Grapalat" w:hAnsi="Arial Armenian" w:cs="Sylfaen"/>
          <w:b/>
          <w:color w:val="000000"/>
          <w:sz w:val="24"/>
          <w:szCs w:val="24"/>
          <w:lang w:val="en-US"/>
        </w:rPr>
        <w:lastRenderedPageBreak/>
        <w:t>Լրացուցիչ</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b/>
          <w:color w:val="000000"/>
          <w:sz w:val="24"/>
          <w:szCs w:val="24"/>
          <w:lang w:val="en-US"/>
        </w:rPr>
        <w:t>նշումներ</w:t>
      </w:r>
    </w:p>
    <w:p w:rsidR="00B9400C" w:rsidRPr="008663B0" w:rsidRDefault="00B9400C" w:rsidP="00B9400C">
      <w:pPr>
        <w:pBdr>
          <w:top w:val="nil"/>
          <w:left w:val="nil"/>
          <w:bottom w:val="nil"/>
          <w:right w:val="nil"/>
          <w:between w:val="nil"/>
        </w:pBdr>
        <w:spacing w:after="0" w:line="240" w:lineRule="auto"/>
        <w:rPr>
          <w:rFonts w:ascii="Arial Armenian" w:eastAsia="GHEA Grapalat" w:hAnsi="Arial Armenian" w:cs="GHEA Grapalat"/>
          <w:b/>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9400C" w:rsidRPr="008663B0" w:rsidTr="005238A1">
        <w:tc>
          <w:tcPr>
            <w:tcW w:w="9016" w:type="dxa"/>
            <w:shd w:val="clear" w:color="auto" w:fill="DEEAF6"/>
          </w:tcPr>
          <w:p w:rsidR="00B9400C" w:rsidRPr="008663B0" w:rsidRDefault="00B9400C" w:rsidP="00B9400C">
            <w:pPr>
              <w:spacing w:before="240" w:after="160" w:line="259" w:lineRule="auto"/>
              <w:rPr>
                <w:rFonts w:ascii="Arial Armenian" w:eastAsia="GHEA Grapalat" w:hAnsi="Arial Armenian" w:cs="GHEA Grapalat"/>
                <w:i/>
                <w:color w:val="000000"/>
                <w:sz w:val="24"/>
                <w:szCs w:val="24"/>
                <w:lang w:val="en-US"/>
              </w:rPr>
            </w:pPr>
            <w:r w:rsidRPr="008663B0">
              <w:rPr>
                <w:rFonts w:ascii="Arial Armenian" w:eastAsia="GHEA Grapalat" w:hAnsi="Arial Armenian" w:cs="Sylfaen"/>
                <w:i/>
                <w:color w:val="000000"/>
                <w:sz w:val="24"/>
                <w:szCs w:val="24"/>
                <w:lang w:val="en-US"/>
              </w:rPr>
              <w:t>Լրացուցիչ</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տեղեկություններ</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կամ</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հավելյալ</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պարզաբանումներ</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որոնք</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առնչվում</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են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հայտարարագրում</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լրացված</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կամ</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լրացման</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ենթակա</w:t>
            </w:r>
            <w:r w:rsidRPr="008663B0">
              <w:rPr>
                <w:rFonts w:ascii="Arial Armenian" w:eastAsia="GHEA Grapalat" w:hAnsi="Arial Armenian" w:cs="GHEA Grapalat"/>
                <w:i/>
                <w:color w:val="000000"/>
                <w:sz w:val="24"/>
                <w:szCs w:val="24"/>
                <w:lang w:val="en-US"/>
              </w:rPr>
              <w:t xml:space="preserve"> </w:t>
            </w:r>
            <w:r w:rsidRPr="008663B0">
              <w:rPr>
                <w:rFonts w:ascii="Arial Armenian" w:eastAsia="GHEA Grapalat" w:hAnsi="Arial Armenian" w:cs="Sylfaen"/>
                <w:i/>
                <w:color w:val="000000"/>
                <w:sz w:val="24"/>
                <w:szCs w:val="24"/>
                <w:lang w:val="en-US"/>
              </w:rPr>
              <w:t>տվյալներին</w:t>
            </w:r>
          </w:p>
        </w:tc>
      </w:tr>
      <w:tr w:rsidR="00B9400C" w:rsidRPr="008663B0" w:rsidTr="005238A1">
        <w:trPr>
          <w:trHeight w:val="10187"/>
        </w:trPr>
        <w:tc>
          <w:tcPr>
            <w:tcW w:w="9016" w:type="dxa"/>
            <w:shd w:val="clear" w:color="auto" w:fill="auto"/>
          </w:tcPr>
          <w:p w:rsidR="00B9400C" w:rsidRPr="008663B0" w:rsidRDefault="00B9400C" w:rsidP="00B9400C">
            <w:pPr>
              <w:spacing w:after="0" w:line="240" w:lineRule="auto"/>
              <w:rPr>
                <w:rFonts w:ascii="Arial Armenian" w:eastAsia="GHEA Grapalat" w:hAnsi="Arial Armenian" w:cs="GHEA Grapalat"/>
                <w:b/>
                <w:color w:val="000000"/>
                <w:sz w:val="24"/>
                <w:szCs w:val="24"/>
                <w:lang w:val="en-US"/>
              </w:rPr>
            </w:pPr>
          </w:p>
        </w:tc>
      </w:tr>
    </w:tbl>
    <w:p w:rsidR="00B9400C" w:rsidRPr="008663B0" w:rsidRDefault="00B9400C" w:rsidP="00B9400C">
      <w:pPr>
        <w:pBdr>
          <w:top w:val="nil"/>
          <w:left w:val="nil"/>
          <w:bottom w:val="nil"/>
          <w:right w:val="nil"/>
          <w:between w:val="nil"/>
        </w:pBdr>
        <w:spacing w:after="0" w:line="240" w:lineRule="auto"/>
        <w:rPr>
          <w:rFonts w:ascii="Arial Armenian" w:eastAsia="GHEA Grapalat" w:hAnsi="Arial Armenian" w:cs="GHEA Grapalat"/>
          <w:b/>
          <w:color w:val="000000"/>
          <w:sz w:val="24"/>
          <w:szCs w:val="24"/>
          <w:lang w:val="en-US"/>
        </w:rPr>
      </w:pP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en-US"/>
        </w:rPr>
      </w:pPr>
    </w:p>
    <w:p w:rsidR="00B9400C" w:rsidRPr="008663B0" w:rsidRDefault="00B9400C" w:rsidP="00B9400C">
      <w:pPr>
        <w:spacing w:after="0" w:line="240" w:lineRule="auto"/>
        <w:rPr>
          <w:rFonts w:ascii="Arial Armenian" w:eastAsia="Times New Roman" w:hAnsi="Arial Armenian" w:cs="Times New Roman"/>
          <w:i/>
          <w:sz w:val="16"/>
          <w:szCs w:val="16"/>
          <w:lang w:val="hy-AM"/>
        </w:rPr>
      </w:pPr>
    </w:p>
    <w:p w:rsidR="00B9400C" w:rsidRPr="008663B0" w:rsidRDefault="00B9400C" w:rsidP="00B9400C">
      <w:pPr>
        <w:spacing w:after="0" w:line="240" w:lineRule="auto"/>
        <w:rPr>
          <w:rFonts w:ascii="Arial Armenian" w:eastAsia="Times New Roman" w:hAnsi="Arial Armenian" w:cs="Times New Roman"/>
          <w:i/>
          <w:sz w:val="16"/>
          <w:szCs w:val="16"/>
          <w:lang w:val="hy-AM"/>
        </w:rPr>
      </w:pPr>
    </w:p>
    <w:p w:rsidR="00B9400C" w:rsidRPr="008663B0" w:rsidRDefault="00B9400C" w:rsidP="00B9400C">
      <w:pPr>
        <w:spacing w:after="0" w:line="240" w:lineRule="auto"/>
        <w:rPr>
          <w:rFonts w:ascii="Arial Armenian" w:eastAsia="Times New Roman" w:hAnsi="Arial Armenian" w:cs="Times New Roman"/>
          <w:i/>
          <w:sz w:val="16"/>
          <w:szCs w:val="16"/>
          <w:lang w:val="hy-AM"/>
        </w:rPr>
      </w:pPr>
    </w:p>
    <w:p w:rsidR="00B9400C" w:rsidRPr="008663B0" w:rsidRDefault="00B9400C" w:rsidP="00B9400C">
      <w:pPr>
        <w:spacing w:after="0" w:line="240" w:lineRule="auto"/>
        <w:rPr>
          <w:rFonts w:ascii="Arial Armenian" w:eastAsia="Times New Roman" w:hAnsi="Arial Armenian" w:cs="Times New Roman"/>
          <w:i/>
          <w:sz w:val="16"/>
          <w:szCs w:val="16"/>
          <w:lang w:val="hy-AM"/>
        </w:rPr>
      </w:pPr>
    </w:p>
    <w:p w:rsidR="00B9400C" w:rsidRPr="008663B0" w:rsidRDefault="00B9400C" w:rsidP="00B9400C">
      <w:pPr>
        <w:spacing w:after="0" w:line="240" w:lineRule="auto"/>
        <w:rPr>
          <w:rFonts w:ascii="Arial Armenian" w:eastAsia="Times New Roman" w:hAnsi="Arial Armenian" w:cs="Times New Roman"/>
          <w:b/>
          <w:sz w:val="20"/>
          <w:szCs w:val="20"/>
          <w:lang w:val="hy-AM"/>
        </w:rPr>
      </w:pPr>
    </w:p>
    <w:p w:rsidR="00B9400C" w:rsidRPr="008663B0" w:rsidRDefault="00B9400C" w:rsidP="00B9400C">
      <w:pPr>
        <w:spacing w:after="0" w:line="240" w:lineRule="auto"/>
        <w:rPr>
          <w:rFonts w:ascii="Arial Armenian" w:eastAsia="Times New Roman" w:hAnsi="Arial Armenian" w:cs="Times New Roman"/>
          <w:b/>
          <w:sz w:val="20"/>
          <w:szCs w:val="20"/>
          <w:lang w:val="hy-AM"/>
        </w:rPr>
      </w:pPr>
    </w:p>
    <w:p w:rsidR="00B9400C" w:rsidRPr="008663B0" w:rsidRDefault="00B9400C" w:rsidP="00B9400C">
      <w:pPr>
        <w:spacing w:after="0" w:line="240" w:lineRule="auto"/>
        <w:rPr>
          <w:rFonts w:ascii="Arial Armenian" w:eastAsia="Times New Roman" w:hAnsi="Arial Armenian" w:cs="Times New Roman"/>
          <w:b/>
          <w:sz w:val="20"/>
          <w:szCs w:val="20"/>
          <w:lang w:val="hy-AM"/>
        </w:rPr>
      </w:pPr>
    </w:p>
    <w:p w:rsidR="00B9400C" w:rsidRPr="008663B0" w:rsidRDefault="00B9400C" w:rsidP="00B9400C">
      <w:pPr>
        <w:spacing w:after="0" w:line="240" w:lineRule="auto"/>
        <w:rPr>
          <w:rFonts w:ascii="Arial Armenian" w:eastAsia="Times New Roman" w:hAnsi="Arial Armenian" w:cs="Times New Roman"/>
          <w:b/>
          <w:sz w:val="20"/>
          <w:szCs w:val="20"/>
          <w:lang w:val="hy-AM"/>
        </w:rPr>
      </w:pPr>
    </w:p>
    <w:p w:rsidR="00B9400C" w:rsidRPr="008663B0" w:rsidRDefault="00B9400C" w:rsidP="00B9400C">
      <w:pPr>
        <w:spacing w:after="0" w:line="360" w:lineRule="auto"/>
        <w:jc w:val="center"/>
        <w:rPr>
          <w:rFonts w:ascii="Arial Armenian" w:eastAsia="GHEA Grapalat" w:hAnsi="Arial Armenian" w:cs="GHEA Grapalat"/>
          <w:b/>
          <w:sz w:val="24"/>
          <w:szCs w:val="24"/>
          <w:lang w:val="en-US"/>
        </w:rPr>
      </w:pPr>
    </w:p>
    <w:p w:rsidR="00B9400C" w:rsidRPr="008663B0" w:rsidRDefault="00B9400C" w:rsidP="00B9400C">
      <w:pPr>
        <w:spacing w:after="0" w:line="360" w:lineRule="auto"/>
        <w:jc w:val="center"/>
        <w:rPr>
          <w:rFonts w:ascii="Arial Armenian" w:eastAsia="GHEA Grapalat" w:hAnsi="Arial Armenian" w:cs="GHEA Grapalat"/>
          <w:b/>
          <w:sz w:val="24"/>
          <w:szCs w:val="24"/>
          <w:lang w:val="en-US"/>
        </w:rPr>
      </w:pPr>
    </w:p>
    <w:p w:rsidR="00B9400C" w:rsidRPr="008663B0" w:rsidRDefault="00B9400C" w:rsidP="00B9400C">
      <w:pPr>
        <w:spacing w:after="0" w:line="360" w:lineRule="auto"/>
        <w:jc w:val="center"/>
        <w:rPr>
          <w:rFonts w:ascii="Arial Armenian" w:eastAsia="GHEA Grapalat" w:hAnsi="Arial Armenian" w:cs="GHEA Grapalat"/>
          <w:b/>
          <w:sz w:val="24"/>
          <w:szCs w:val="24"/>
          <w:lang w:val="en-US"/>
        </w:rPr>
      </w:pPr>
      <w:r w:rsidRPr="008663B0">
        <w:rPr>
          <w:rFonts w:ascii="Arial Armenian" w:eastAsia="GHEA Grapalat" w:hAnsi="Arial Armenian" w:cs="GHEA Grapalat"/>
          <w:b/>
          <w:sz w:val="24"/>
          <w:szCs w:val="24"/>
          <w:lang w:val="en-US"/>
        </w:rPr>
        <w:t xml:space="preserve">I. </w:t>
      </w:r>
      <w:r w:rsidRPr="008663B0">
        <w:rPr>
          <w:rFonts w:ascii="Arial Armenian" w:eastAsia="GHEA Grapalat" w:hAnsi="Arial Armenian" w:cs="Sylfaen"/>
          <w:b/>
          <w:sz w:val="24"/>
          <w:szCs w:val="24"/>
          <w:lang w:val="en-US"/>
        </w:rPr>
        <w:t>Հայտարարագրի</w:t>
      </w:r>
      <w:r w:rsidRPr="008663B0">
        <w:rPr>
          <w:rFonts w:ascii="Arial Armenian" w:eastAsia="GHEA Grapalat" w:hAnsi="Arial Armenian" w:cs="GHEA Grapalat"/>
          <w:b/>
          <w:sz w:val="24"/>
          <w:szCs w:val="24"/>
          <w:lang w:val="en-US"/>
        </w:rPr>
        <w:t xml:space="preserve"> </w:t>
      </w:r>
      <w:r w:rsidRPr="008663B0">
        <w:rPr>
          <w:rFonts w:ascii="Arial Armenian" w:eastAsia="GHEA Grapalat" w:hAnsi="Arial Armenian" w:cs="Sylfaen"/>
          <w:b/>
          <w:sz w:val="24"/>
          <w:szCs w:val="24"/>
          <w:lang w:val="en-US"/>
        </w:rPr>
        <w:t>լրացման</w:t>
      </w:r>
      <w:r w:rsidRPr="008663B0">
        <w:rPr>
          <w:rFonts w:ascii="Arial Armenian" w:eastAsia="GHEA Grapalat" w:hAnsi="Arial Armenian" w:cs="GHEA Grapalat"/>
          <w:b/>
          <w:sz w:val="24"/>
          <w:szCs w:val="24"/>
          <w:lang w:val="en-US"/>
        </w:rPr>
        <w:t xml:space="preserve"> </w:t>
      </w:r>
      <w:r w:rsidRPr="008663B0">
        <w:rPr>
          <w:rFonts w:ascii="Arial Armenian" w:eastAsia="GHEA Grapalat" w:hAnsi="Arial Armenian" w:cs="Sylfaen"/>
          <w:b/>
          <w:sz w:val="24"/>
          <w:szCs w:val="24"/>
          <w:lang w:val="en-US"/>
        </w:rPr>
        <w:t>կարգը</w:t>
      </w:r>
    </w:p>
    <w:p w:rsidR="00B9400C" w:rsidRPr="008663B0" w:rsidRDefault="00B9400C" w:rsidP="00B9400C">
      <w:pPr>
        <w:pBdr>
          <w:top w:val="nil"/>
          <w:left w:val="nil"/>
          <w:bottom w:val="nil"/>
          <w:right w:val="nil"/>
          <w:between w:val="nil"/>
        </w:pBdr>
        <w:spacing w:after="0" w:line="360" w:lineRule="auto"/>
        <w:ind w:left="567"/>
        <w:jc w:val="center"/>
        <w:rPr>
          <w:rFonts w:ascii="Arial Armenian" w:eastAsia="GHEA Grapalat" w:hAnsi="Arial Armenian" w:cs="GHEA Grapalat"/>
          <w:color w:val="000000"/>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lastRenderedPageBreak/>
        <w:t>Հայտարարագրի</w:t>
      </w:r>
      <w:r w:rsidRPr="008663B0">
        <w:rPr>
          <w:rFonts w:ascii="Arial Armenian" w:eastAsia="GHEA Grapalat" w:hAnsi="Arial Armenian" w:cs="GHEA Grapalat"/>
          <w:color w:val="000000"/>
          <w:sz w:val="24"/>
          <w:szCs w:val="24"/>
          <w:lang w:val="en-US"/>
        </w:rPr>
        <w:t xml:space="preserve"> 1-</w:t>
      </w:r>
      <w:r w:rsidRPr="008663B0">
        <w:rPr>
          <w:rFonts w:ascii="Arial Armenian" w:eastAsia="GHEA Grapalat" w:hAnsi="Arial Armenian" w:cs="Sylfaen"/>
          <w:color w:val="000000"/>
          <w:sz w:val="24"/>
          <w:szCs w:val="24"/>
          <w:lang w:val="en-US"/>
        </w:rPr>
        <w:t>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հայտարարագիր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ներկայացնող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իրավաբանական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այսուհետ՝</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տվյալները։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ենթաբաժինները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հետևյալ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կանոններով</w:t>
      </w:r>
      <w:r w:rsidRPr="008663B0">
        <w:rPr>
          <w:rFonts w:ascii="MS Gothic" w:eastAsia="MS Gothic" w:hAnsi="MS Gothic" w:cs="MS Gothic" w:hint="eastAsia"/>
          <w:color w:val="000000"/>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լատինատառ</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գրանցման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ներառյալ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կազմակերպաիրավական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ձևի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ստորագրում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hy-AM"/>
        </w:rPr>
        <w:t>սույն</w:t>
      </w:r>
      <w:r w:rsidRPr="008663B0">
        <w:rPr>
          <w:rFonts w:ascii="Arial Armenian" w:eastAsia="GHEA Grapalat" w:hAnsi="Arial Armenian" w:cs="GHEA Grapalat"/>
          <w:sz w:val="24"/>
          <w:szCs w:val="24"/>
          <w:lang w:val="hy-AM"/>
        </w:rPr>
        <w:t xml:space="preserve"> </w:t>
      </w:r>
      <w:r w:rsidRPr="008663B0">
        <w:rPr>
          <w:rFonts w:ascii="Arial Armenian" w:eastAsia="GHEA Grapalat" w:hAnsi="Arial Armenian" w:cs="Sylfaen"/>
          <w:sz w:val="24"/>
          <w:szCs w:val="24"/>
          <w:lang w:val="hy-AM"/>
        </w:rPr>
        <w:t>ընթացակարգի</w:t>
      </w:r>
      <w:r w:rsidRPr="008663B0">
        <w:rPr>
          <w:rFonts w:ascii="Arial Armenian" w:eastAsia="GHEA Grapalat" w:hAnsi="Arial Armenian" w:cs="GHEA Grapalat"/>
          <w:sz w:val="24"/>
          <w:szCs w:val="24"/>
          <w:lang w:val="hy-AM"/>
        </w:rPr>
        <w:t xml:space="preserve"> </w:t>
      </w:r>
      <w:r w:rsidRPr="008663B0">
        <w:rPr>
          <w:rFonts w:ascii="Arial Armenian" w:eastAsia="GHEA Grapalat" w:hAnsi="Arial Armenian" w:cs="Sylfaen"/>
          <w:sz w:val="24"/>
          <w:szCs w:val="24"/>
          <w:lang w:val="en-US"/>
        </w:rPr>
        <w:t>հայտում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ներառվող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փաստաթղթերը</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ստորագրման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ամիսը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էջերի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քանակը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ստորագրությունը</w:t>
      </w:r>
      <w:r w:rsidRPr="008663B0">
        <w:rPr>
          <w:rFonts w:ascii="Arial Armenian" w:eastAsia="GHEA Grapalat" w:hAnsi="Arial Armenian" w:cs="GHEA Grapalat"/>
          <w:sz w:val="24"/>
          <w:szCs w:val="24"/>
          <w:lang w:val="en-US"/>
        </w:rPr>
        <w:t>:</w:t>
      </w:r>
    </w:p>
    <w:p w:rsidR="00B9400C" w:rsidRPr="008663B0" w:rsidRDefault="00B9400C" w:rsidP="00B9400C">
      <w:pPr>
        <w:spacing w:after="0"/>
        <w:ind w:firstLine="567"/>
        <w:jc w:val="both"/>
        <w:rPr>
          <w:rFonts w:ascii="Arial Armenian" w:eastAsia="GHEA Grapalat" w:hAnsi="Arial Armenian" w:cs="GHEA Grapalat"/>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color w:val="000000"/>
          <w:sz w:val="24"/>
          <w:szCs w:val="24"/>
          <w:lang w:val="en-US"/>
        </w:rPr>
        <w:t xml:space="preserve"> 2-</w:t>
      </w:r>
      <w:r w:rsidRPr="008663B0">
        <w:rPr>
          <w:rFonts w:ascii="Arial Armenian" w:eastAsia="GHEA Grapalat" w:hAnsi="Arial Armenian" w:cs="Sylfaen"/>
          <w:color w:val="000000"/>
          <w:sz w:val="24"/>
          <w:szCs w:val="24"/>
          <w:lang w:val="en-US"/>
        </w:rPr>
        <w:t>րդ</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բաժինը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Բաժնետոմսերի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ցուցակման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տվյալները</w:t>
      </w:r>
      <w:r w:rsidRPr="008663B0">
        <w:rPr>
          <w:rFonts w:ascii="Arial Armenian" w:eastAsia="GHEA Grapalat" w:hAnsi="Arial Armenian" w:cs="GHEA Grapalat"/>
          <w:color w:val="000000"/>
          <w:sz w:val="24"/>
          <w:szCs w:val="24"/>
          <w:lang w:val="en-US"/>
        </w:rPr>
        <w:t>)</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եթե</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w:t>
      </w:r>
      <w:r w:rsidRPr="008663B0">
        <w:rPr>
          <w:rFonts w:ascii="Arial Armenian" w:eastAsia="GHEA Grapalat" w:hAnsi="Arial Armenian" w:cs="Sylfaen"/>
          <w:sz w:val="24"/>
          <w:szCs w:val="24"/>
          <w:lang w:val="en-US"/>
        </w:rPr>
        <w:t>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color w:val="000000"/>
          <w:sz w:val="24"/>
          <w:szCs w:val="24"/>
          <w:lang w:val="en-US"/>
        </w:rPr>
        <w:t>ամբողջությամբ</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վերահսկող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իրավաբանական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բաժնետոմսերը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ցուցակված</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Հայաստանի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Հանրապետության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արդարադատության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նախարարի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կողմից</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հաստատված՝</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շահառուների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համարժեք</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բացահայտման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չափանիշներով</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կարգավորվող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շուկաների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ցանկում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ներառված</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շուկայում։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Նշված</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չափանիշներին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համապատասխանելու</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դեպքում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բաժինը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ամբողջությամբ</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վերահսկող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իրավաբանական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անձի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լրացնելու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հաջորդ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բաժինները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բացառությամբ</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color w:val="000000"/>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ենթաբաժինները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հետևյալ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կանոններով</w:t>
      </w:r>
      <w:r w:rsidRPr="008663B0">
        <w:rPr>
          <w:rFonts w:ascii="MS Gothic" w:eastAsia="MS Gothic" w:hAnsi="MS Gothic" w:cs="MS Gothic" w:hint="eastAsia"/>
          <w:color w:val="000000"/>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ցուցակման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ֆոնդային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փակագծերում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նշելով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ծածկագիրը</w:t>
      </w:r>
      <w:r w:rsidRPr="008663B0">
        <w:rPr>
          <w:rFonts w:ascii="Arial Armenian" w:eastAsia="GHEA Grapalat" w:hAnsi="Arial Armenian" w:cs="GHEA Grapalat"/>
          <w:sz w:val="24"/>
          <w:szCs w:val="24"/>
          <w:lang w:val="en-US"/>
        </w:rPr>
        <w:t xml:space="preserve"> (Market Identifier Code), </w:t>
      </w:r>
      <w:r w:rsidRPr="008663B0">
        <w:rPr>
          <w:rFonts w:ascii="Arial Armenian" w:eastAsia="GHEA Grapalat" w:hAnsi="Arial Armenian" w:cs="Sylfaen"/>
          <w:sz w:val="24"/>
          <w:szCs w:val="24"/>
          <w:lang w:val="en-US"/>
        </w:rPr>
        <w:t>որտեղ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ցուցակված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հղում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փաստաթղթերին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առկայության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փաստաթղթերին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որոնք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պարունակում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տեղեկություններ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սեփականատերերի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lastRenderedPageBreak/>
        <w:t>«</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2.1-</w:t>
      </w:r>
      <w:r w:rsidRPr="008663B0">
        <w:rPr>
          <w:rFonts w:ascii="Arial Armenian" w:eastAsia="GHEA Grapalat" w:hAnsi="Arial Armenian" w:cs="Sylfaen"/>
          <w:sz w:val="24"/>
          <w:szCs w:val="24"/>
          <w:lang w:val="en-US"/>
        </w:rPr>
        <w:t>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ոչ</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լատինատառ</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գրանցման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ներառյալ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կազմակերպաիրավական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ձևի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գործադիր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մարմնի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ղեկավարի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ազգանունը</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Վերահսկողության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մակարդակը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2</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1-</w:t>
      </w:r>
      <w:r w:rsidRPr="008663B0">
        <w:rPr>
          <w:rFonts w:ascii="Arial Armenian" w:eastAsia="GHEA Grapalat" w:hAnsi="Arial Armenian" w:cs="Sylfaen"/>
          <w:sz w:val="24"/>
          <w:szCs w:val="24"/>
          <w:lang w:val="en-US"/>
        </w:rPr>
        <w:t>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սույն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կարգի</w:t>
      </w:r>
      <w:r w:rsidRPr="008663B0">
        <w:rPr>
          <w:rFonts w:ascii="Arial Armenian" w:eastAsia="GHEA Grapalat" w:hAnsi="Arial Armenian" w:cs="GHEA Grapalat"/>
          <w:sz w:val="24"/>
          <w:szCs w:val="24"/>
          <w:lang w:val="en-US"/>
        </w:rPr>
        <w:t xml:space="preserve"> 4-</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պարբերությամբ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հաշվառմամբ։</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Հայտարարագրի</w:t>
      </w:r>
      <w:r w:rsidRPr="008663B0">
        <w:rPr>
          <w:rFonts w:ascii="Arial Armenian" w:eastAsia="GHEA Grapalat" w:hAnsi="Arial Armenian" w:cs="GHEA Grapalat"/>
          <w:color w:val="000000"/>
          <w:sz w:val="24"/>
          <w:szCs w:val="24"/>
          <w:lang w:val="en-US"/>
        </w:rPr>
        <w:t xml:space="preserve"> 3-</w:t>
      </w:r>
      <w:r w:rsidRPr="008663B0">
        <w:rPr>
          <w:rFonts w:ascii="Arial Armenian" w:eastAsia="GHEA Grapalat" w:hAnsi="Arial Armenian" w:cs="Sylfaen"/>
          <w:color w:val="000000"/>
          <w:sz w:val="24"/>
          <w:szCs w:val="24"/>
          <w:lang w:val="en-US"/>
        </w:rPr>
        <w:t>րդ</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բաժինը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համայնքի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միջազգային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մասնակցությունը</w:t>
      </w:r>
      <w:r w:rsidRPr="008663B0">
        <w:rPr>
          <w:rFonts w:ascii="Arial Armenian" w:eastAsia="GHEA Grapalat" w:hAnsi="Arial Armenian" w:cs="GHEA Grapalat"/>
          <w:color w:val="000000"/>
          <w:sz w:val="24"/>
          <w:szCs w:val="24"/>
          <w:lang w:val="en-US"/>
        </w:rPr>
        <w:t>)</w:t>
      </w:r>
      <w:r w:rsidRPr="008663B0">
        <w:rPr>
          <w:rFonts w:ascii="Arial Armenian" w:eastAsia="GHEA Grapalat" w:hAnsi="Arial Armenian" w:cs="GHEA Grapalat"/>
          <w:b/>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եթե</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կանոնադրական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կապիտալում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ուղղակի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անուղղակի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մասնակցություն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ունի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որևէ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համայնք</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միջազգային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Բաժինը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կարող</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լրացվել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քանի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անգամ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եթե</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կանոնադրական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կապիտալում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ուղղակի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անուղղակի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մասնակցություն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ունեն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քանի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պետություն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համայնք</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միջազգային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կազմակերպություն։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ենթաբաժինները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հետևյալ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կանոններով</w:t>
      </w:r>
      <w:r w:rsidRPr="008663B0">
        <w:rPr>
          <w:rFonts w:ascii="MS Gothic" w:eastAsia="MS Gothic" w:hAnsi="MS Gothic" w:cs="MS Gothic" w:hint="eastAsia"/>
          <w:color w:val="000000"/>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իսկ</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lastRenderedPageBreak/>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սույն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կարգի</w:t>
      </w:r>
      <w:r w:rsidRPr="008663B0">
        <w:rPr>
          <w:rFonts w:ascii="Arial Armenian" w:eastAsia="GHEA Grapalat" w:hAnsi="Arial Armenian" w:cs="GHEA Grapalat"/>
          <w:sz w:val="24"/>
          <w:szCs w:val="24"/>
          <w:lang w:val="en-US"/>
        </w:rPr>
        <w:t xml:space="preserve"> 4-</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պարբերությամբ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հաշվառմամբ</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Միջազգային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միջազգային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միջազգային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լատինատառ</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միջազգային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սույն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կարգի</w:t>
      </w:r>
      <w:r w:rsidRPr="008663B0">
        <w:rPr>
          <w:rFonts w:ascii="Arial Armenian" w:eastAsia="GHEA Grapalat" w:hAnsi="Arial Armenian" w:cs="GHEA Grapalat"/>
          <w:sz w:val="24"/>
          <w:szCs w:val="24"/>
          <w:lang w:val="en-US"/>
        </w:rPr>
        <w:t xml:space="preserve"> 4-</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պարբերությամբ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հաշվառմամբ։</w:t>
      </w:r>
    </w:p>
    <w:p w:rsidR="00B9400C" w:rsidRPr="008663B0" w:rsidRDefault="00B9400C" w:rsidP="00B9400C">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lang w:val="en-US"/>
        </w:rPr>
      </w:pPr>
      <w:r w:rsidRPr="008663B0">
        <w:rPr>
          <w:rFonts w:ascii="Arial Armenian" w:eastAsia="GHEA Grapalat" w:hAnsi="Arial Armenian" w:cs="Sylfaen"/>
          <w:color w:val="000000"/>
          <w:sz w:val="24"/>
          <w:szCs w:val="24"/>
          <w:lang w:val="en-US"/>
        </w:rPr>
        <w:t>Հայտարարագրի</w:t>
      </w:r>
      <w:r w:rsidRPr="008663B0">
        <w:rPr>
          <w:rFonts w:ascii="Arial Armenian" w:eastAsia="GHEA Grapalat" w:hAnsi="Arial Armenian" w:cs="GHEA Grapalat"/>
          <w:color w:val="000000"/>
          <w:sz w:val="24"/>
          <w:szCs w:val="24"/>
          <w:lang w:val="en-US"/>
        </w:rPr>
        <w:t xml:space="preserve"> 4-</w:t>
      </w:r>
      <w:r w:rsidRPr="008663B0">
        <w:rPr>
          <w:rFonts w:ascii="Arial Armenian" w:eastAsia="GHEA Grapalat" w:hAnsi="Arial Armenian" w:cs="Sylfaen"/>
          <w:color w:val="000000"/>
          <w:sz w:val="24"/>
          <w:szCs w:val="24"/>
          <w:lang w:val="en-US"/>
        </w:rPr>
        <w:t>րդ</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բաժինը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տվյալները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յուրաքանչյուր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համար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առանձին՝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Կազմակերպության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իրական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շահառուների</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քանակով։</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ենթաբաժինները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հետևյալ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կանոններով</w:t>
      </w:r>
      <w:r w:rsidRPr="008663B0">
        <w:rPr>
          <w:rFonts w:ascii="MS Gothic" w:eastAsia="MS Gothic" w:hAnsi="MS Gothic" w:cs="MS Gothic" w:hint="eastAsia"/>
          <w:color w:val="000000"/>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ինքնությունը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հավաստող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դրանք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հաստատող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ազգանունը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հայերեն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լատինատառ</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վերջինիս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հաստատող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ապա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դրանց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տառադարձությունը</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հաստատող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փաստաթուղթը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տեղեկությունների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հաստատող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վայրի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բնակության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տարբերվում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վերջինիս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բնակության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բնակության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վայրի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հանդիսանալու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բացառությամբ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ընդերքօգտագործման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ոլորտի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կազմակերպությունների</w:t>
      </w:r>
      <w:proofErr w:type="gramStart"/>
      <w:r w:rsidRPr="008663B0">
        <w:rPr>
          <w:rFonts w:ascii="Arial Armenian" w:eastAsia="GHEA Grapalat" w:hAnsi="Arial Armenian" w:cs="GHEA Grapalat"/>
          <w:sz w:val="24"/>
          <w:szCs w:val="24"/>
          <w:lang w:val="en-US"/>
        </w:rPr>
        <w:t>)»</w:t>
      </w:r>
      <w:proofErr w:type="gramEnd"/>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ընդերքօգտագործման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ոլորտի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lastRenderedPageBreak/>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Փողերի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լվացման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ահաբեկչության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ֆինանսավորման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պայքարի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օրենքով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նախատեսված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w:t>
      </w: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եր</w:t>
      </w: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ներառվում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առնչությամբ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պահանջվող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տեղեկությունները։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Մեկից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հանդիսանալու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բոլոր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համապատասխան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կետերում։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հետևյալ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կանոններով</w:t>
      </w:r>
      <w:r w:rsidRPr="008663B0">
        <w:rPr>
          <w:rFonts w:ascii="MS Gothic" w:eastAsia="MS Gothic" w:hAnsi="MS Gothic" w:cs="MS Gothic" w:hint="eastAsia"/>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ա</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ձայնի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փայերի</w:t>
      </w:r>
      <w:r w:rsidRPr="008663B0">
        <w:rPr>
          <w:rFonts w:ascii="Arial Armenian" w:eastAsia="GHEA Grapalat" w:hAnsi="Arial Armenian" w:cs="GHEA Grapalat"/>
          <w:sz w:val="24"/>
          <w:szCs w:val="24"/>
          <w:lang w:val="en-US"/>
        </w:rPr>
        <w:t xml:space="preserve">) 20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lang w:val="en-US"/>
        </w:rPr>
        <w:t xml:space="preserve"> 20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Tahom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լինել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սեփականության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իրավունքով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ուժով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սեփականության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իրավունքով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ուժով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proofErr w:type="gramStart"/>
      <w:r w:rsidRPr="008663B0">
        <w:rPr>
          <w:rFonts w:ascii="Arial Armenian" w:eastAsia="GHEA Grapalat" w:hAnsi="Arial Armenian" w:cs="GHEA Grapalat"/>
          <w:sz w:val="24"/>
          <w:szCs w:val="24"/>
          <w:lang w:val="en-US"/>
        </w:rPr>
        <w:t>)</w:t>
      </w:r>
      <w:r w:rsidRPr="008663B0">
        <w:rPr>
          <w:rFonts w:ascii="Arial Armenian" w:eastAsia="GHEA Grapalat" w:hAnsi="Arial Armenian" w:cs="Tahoma"/>
          <w:sz w:val="24"/>
          <w:szCs w:val="24"/>
          <w:lang w:val="en-US"/>
        </w:rPr>
        <w:t>։</w:t>
      </w:r>
      <w:proofErr w:type="gramEnd"/>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իրականացվել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անկախ</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շղթայում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քանակից։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դաշտում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հաշվարկվում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ընդունելով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արդյունքում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բոլոր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հանրագումարը։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հաշվարկվում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ընդունելով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յուրաքանչյուր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նախորդ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բազմապատկելով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համապատասխան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արտահայտմամբ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շարունակ</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մինչև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հասնելը։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տեսակը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դաշտում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լինելու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 xml:space="preserve"> </w:t>
      </w:r>
      <w:proofErr w:type="gramStart"/>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առկայության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lastRenderedPageBreak/>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միաժամանակ</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առկայության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w:t>
      </w:r>
      <w:proofErr w:type="gramEnd"/>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բ</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իմաստով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սակայն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գործիքների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կնքված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գործարքների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ուժով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բնույթի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ազդեցության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վրա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միջոցներով</w:t>
      </w:r>
      <w:r w:rsidRPr="008663B0">
        <w:rPr>
          <w:rFonts w:ascii="Arial Armenian" w:eastAsia="GHEA Grapalat" w:hAnsi="Arial Armenian" w:cs="GHEA Grapalat"/>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գ</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գ</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գործունեության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ընդհանուր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ընթացիկ</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ղեկավարումն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պաշտոնատար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երբ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պահանջներին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համապատասխանող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bookmarkStart w:id="7" w:name="_heading=h.gjdgxs" w:colFirst="0" w:colLast="0"/>
      <w:bookmarkEnd w:id="7"/>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հանդիսանալու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ընդերքօգտագործման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ոլորտի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համար</w:t>
      </w:r>
      <w:proofErr w:type="gramStart"/>
      <w:r w:rsidRPr="008663B0">
        <w:rPr>
          <w:rFonts w:ascii="Arial Armenian" w:eastAsia="GHEA Grapalat" w:hAnsi="Arial Armenian" w:cs="GHEA Grapalat"/>
          <w:sz w:val="24"/>
          <w:szCs w:val="24"/>
          <w:lang w:val="en-US"/>
        </w:rPr>
        <w:t>)»</w:t>
      </w:r>
      <w:proofErr w:type="gramEnd"/>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ընդերքօգտագործման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ոլորտի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բացահայտումն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օրենսգրքով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չափանիշներով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սույն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կարգի</w:t>
      </w:r>
      <w:r w:rsidRPr="008663B0">
        <w:rPr>
          <w:rFonts w:ascii="Arial Armenian" w:eastAsia="GHEA Grapalat" w:hAnsi="Arial Armenian" w:cs="GHEA Grapalat"/>
          <w:sz w:val="24"/>
          <w:szCs w:val="24"/>
          <w:lang w:val="en-US"/>
        </w:rPr>
        <w:t xml:space="preserve"> 4</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հետևյալ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կանոններով</w:t>
      </w:r>
      <w:r w:rsidRPr="008663B0">
        <w:rPr>
          <w:rFonts w:ascii="MS Gothic" w:eastAsia="MS Gothic" w:hAnsi="MS Gothic" w:cs="MS Gothic" w:hint="eastAsia"/>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ա</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տիրապետում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ձայնի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բաժնեմասերի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փայերի</w:t>
      </w:r>
      <w:r w:rsidRPr="008663B0">
        <w:rPr>
          <w:rFonts w:ascii="Arial Armenian" w:eastAsia="GHEA Grapalat" w:hAnsi="Arial Armenian" w:cs="GHEA Grapalat"/>
          <w:sz w:val="24"/>
          <w:szCs w:val="24"/>
          <w:lang w:val="en-US"/>
        </w:rPr>
        <w:t xml:space="preserve">) 10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կերպով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lang w:val="en-US"/>
        </w:rPr>
        <w:t xml:space="preserve"> 10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ավելի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տոկոս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Tahoma"/>
          <w:sz w:val="24"/>
          <w:szCs w:val="24"/>
          <w:lang w:val="en-US"/>
        </w:rPr>
        <w:t>։</w:t>
      </w:r>
      <w:r w:rsidRPr="008663B0">
        <w:rPr>
          <w:rFonts w:ascii="Arial Armenian" w:eastAsia="GHEA Grapalat" w:hAnsi="Arial Armenian" w:cs="GHEA Grapalat"/>
          <w:sz w:val="24"/>
          <w:szCs w:val="24"/>
          <w:lang w:val="en-US"/>
        </w:rPr>
        <w:t xml:space="preserve"> </w:t>
      </w:r>
      <w:proofErr w:type="gramStart"/>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սույն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կարգի</w:t>
      </w:r>
      <w:r w:rsidRPr="008663B0">
        <w:rPr>
          <w:rFonts w:ascii="Arial Armenian" w:eastAsia="GHEA Grapalat" w:hAnsi="Arial Armenian" w:cs="GHEA Grapalat"/>
          <w:sz w:val="24"/>
          <w:szCs w:val="24"/>
          <w:lang w:val="en-US"/>
        </w:rPr>
        <w:t xml:space="preserve"> 4-</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պարբերությամբ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սահմանված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հաշվառմամբ</w:t>
      </w:r>
      <w:r w:rsidRPr="008663B0">
        <w:rPr>
          <w:rFonts w:ascii="Arial Armenian" w:eastAsia="GHEA Grapalat" w:hAnsi="Arial Armenian" w:cs="GHEA Grapalat"/>
          <w:sz w:val="24"/>
          <w:szCs w:val="24"/>
          <w:lang w:val="en-US"/>
        </w:rPr>
        <w:t>.</w:t>
      </w:r>
      <w:proofErr w:type="gramEnd"/>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proofErr w:type="gramStart"/>
      <w:r w:rsidRPr="008663B0">
        <w:rPr>
          <w:rFonts w:ascii="Arial Armenian" w:eastAsia="GHEA Grapalat" w:hAnsi="Arial Armenian" w:cs="Sylfaen"/>
          <w:sz w:val="24"/>
          <w:szCs w:val="24"/>
          <w:lang w:val="en-US"/>
        </w:rPr>
        <w:t>բ</w:t>
      </w:r>
      <w:proofErr w:type="gramEnd"/>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իրավունք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նշանակելու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հեռացնելու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կառավարման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մարմինների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անդամների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մեծամասնությանը</w:t>
      </w:r>
      <w:r w:rsidRPr="008663B0">
        <w:rPr>
          <w:rFonts w:ascii="Arial Armenian" w:eastAsia="GHEA Grapalat" w:hAnsi="Arial Armenian" w:cs="GHEA Grapalat"/>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proofErr w:type="gramStart"/>
      <w:r w:rsidRPr="008663B0">
        <w:rPr>
          <w:rFonts w:ascii="Arial Armenian" w:eastAsia="GHEA Grapalat" w:hAnsi="Arial Armenian" w:cs="Sylfaen"/>
          <w:sz w:val="24"/>
          <w:szCs w:val="24"/>
          <w:lang w:val="en-US"/>
        </w:rPr>
        <w:t>գ</w:t>
      </w:r>
      <w:proofErr w:type="gramEnd"/>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գ</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անհատույց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ստացել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տարվան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նախորդող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տարվա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ընթացքում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ստացած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շահույթի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առնվազն</w:t>
      </w:r>
      <w:r w:rsidRPr="008663B0">
        <w:rPr>
          <w:rFonts w:ascii="Arial Armenian" w:eastAsia="GHEA Grapalat" w:hAnsi="Arial Armenian" w:cs="GHEA Grapalat"/>
          <w:sz w:val="24"/>
          <w:szCs w:val="24"/>
          <w:lang w:val="en-US"/>
        </w:rPr>
        <w:t xml:space="preserve"> 15 </w:t>
      </w:r>
      <w:r w:rsidRPr="008663B0">
        <w:rPr>
          <w:rFonts w:ascii="Arial Armenian" w:eastAsia="GHEA Grapalat" w:hAnsi="Arial Armenian" w:cs="Sylfaen"/>
          <w:sz w:val="24"/>
          <w:szCs w:val="24"/>
          <w:lang w:val="en-US"/>
        </w:rPr>
        <w:t>տոկոսի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չափով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օգուտ</w:t>
      </w:r>
      <w:r w:rsidRPr="008663B0">
        <w:rPr>
          <w:rFonts w:ascii="Arial Armenian" w:eastAsia="GHEA Grapalat" w:hAnsi="Arial Armenian" w:cs="GHEA Grapalat"/>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դ</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դ</w:t>
      </w:r>
      <w:r w:rsidRPr="008663B0">
        <w:rPr>
          <w:rFonts w:ascii="Arial Armenian" w:eastAsia="GHEA Grapalat" w:hAnsi="Arial Armenian" w:cs="GHEA Grapalat"/>
          <w:sz w:val="24"/>
          <w:szCs w:val="24"/>
          <w:lang w:val="en-US"/>
        </w:rPr>
        <w:t>»</w:t>
      </w:r>
      <w:r w:rsidRPr="008663B0">
        <w:rPr>
          <w:rFonts w:ascii="Arial Armenian" w:eastAsia="GHEA Grapalat" w:hAnsi="Arial Armenian" w:cs="GHEA Grapalat"/>
          <w:b/>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գ</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իմաստով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սակայն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գործիքների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կնքված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lastRenderedPageBreak/>
        <w:t>գործարքների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ուժով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բնույթի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ազդեցության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վրա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միջոցներով</w:t>
      </w:r>
      <w:r w:rsidRPr="008663B0">
        <w:rPr>
          <w:rFonts w:ascii="Arial Armenian" w:eastAsia="GHEA Grapalat" w:hAnsi="Arial Armenian" w:cs="GHEA Grapalat"/>
          <w:sz w:val="24"/>
          <w:szCs w:val="24"/>
          <w:lang w:val="en-US"/>
        </w:rPr>
        <w:t>.</w:t>
      </w:r>
    </w:p>
    <w:p w:rsidR="00B9400C" w:rsidRPr="008663B0" w:rsidRDefault="00B9400C" w:rsidP="00B9400C">
      <w:p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ե</w:t>
      </w:r>
      <w:r w:rsidRPr="008663B0">
        <w:rPr>
          <w:rFonts w:ascii="MS Gothic" w:eastAsia="MS Gothic" w:hAnsi="MS Gothic" w:cs="MS Gothic" w:hint="eastAsia"/>
          <w:sz w:val="24"/>
          <w:szCs w:val="24"/>
          <w:lang w:val="en-US"/>
        </w:rPr>
        <w:t>․</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b/>
          <w:sz w:val="24"/>
          <w:szCs w:val="24"/>
          <w:lang w:val="en-US"/>
        </w:rPr>
        <w:t>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գործունեության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ընդհանուր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ընթացիկ</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ղեկավարումն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պաշտոնատար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երբ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w:t>
      </w: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պահանջներին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համապատասխանող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ֆիզիկական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կարգավիճակի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տեղեկությունները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դառնալու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ամիսը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տարին։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կողմից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նկատմամբ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ձևի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Փոխկապակցված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համատեղ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փոխկապակցված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համաձայնեցված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ուժով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փոխկապակցված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հետ</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համաձայնեցված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գործելու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ընդերքօգտագործման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ոլորտի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հաշվետու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Ընդերքի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օրենսգրքի</w:t>
      </w:r>
      <w:r w:rsidRPr="008663B0">
        <w:rPr>
          <w:rFonts w:ascii="Arial Armenian" w:eastAsia="GHEA Grapalat" w:hAnsi="Arial Armenian" w:cs="GHEA Grapalat"/>
          <w:sz w:val="24"/>
          <w:szCs w:val="24"/>
          <w:lang w:val="en-US"/>
        </w:rPr>
        <w:t xml:space="preserve"> 3-</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հոդվածի</w:t>
      </w:r>
      <w:r w:rsidRPr="008663B0">
        <w:rPr>
          <w:rFonts w:ascii="Arial Armenian" w:eastAsia="GHEA Grapalat" w:hAnsi="Arial Armenian" w:cs="GHEA Grapalat"/>
          <w:sz w:val="24"/>
          <w:szCs w:val="24"/>
          <w:lang w:val="en-US"/>
        </w:rPr>
        <w:t xml:space="preserve"> 1-</w:t>
      </w:r>
      <w:r w:rsidRPr="008663B0">
        <w:rPr>
          <w:rFonts w:ascii="Arial Armenian" w:eastAsia="GHEA Grapalat" w:hAnsi="Arial Armenian" w:cs="Sylfaen"/>
          <w:sz w:val="24"/>
          <w:szCs w:val="24"/>
          <w:lang w:val="en-US"/>
        </w:rPr>
        <w:t>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w:t>
      </w:r>
      <w:r w:rsidRPr="008663B0">
        <w:rPr>
          <w:rFonts w:ascii="Arial Armenian" w:eastAsia="GHEA Grapalat" w:hAnsi="Arial Armenian" w:cs="GHEA Grapalat"/>
          <w:sz w:val="24"/>
          <w:szCs w:val="24"/>
          <w:lang w:val="en-US"/>
        </w:rPr>
        <w:t xml:space="preserve"> 53-</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կետի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իմաստով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պաշտոնատար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նրա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ընտանիքի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անդամ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հանդիսանալու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կոնտակտային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էլեկտրոնային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փոստի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հասցեն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հեռախոսահամարը</w:t>
      </w:r>
      <w:r w:rsidRPr="008663B0">
        <w:rPr>
          <w:rFonts w:ascii="Arial Armenian" w:eastAsia="GHEA Grapalat" w:hAnsi="Arial Armenian" w:cs="GHEA Grapalat"/>
          <w:sz w:val="24"/>
          <w:szCs w:val="24"/>
          <w:lang w:val="en-US"/>
        </w:rPr>
        <w:t>:</w:t>
      </w:r>
    </w:p>
    <w:p w:rsidR="00B9400C" w:rsidRPr="008663B0" w:rsidRDefault="00B9400C" w:rsidP="00B9400C">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color w:val="000000"/>
          <w:sz w:val="24"/>
          <w:szCs w:val="24"/>
          <w:lang w:val="en-US"/>
        </w:rPr>
      </w:pP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5-</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ունի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color w:val="000000"/>
          <w:sz w:val="24"/>
          <w:szCs w:val="24"/>
          <w:lang w:val="en-US"/>
        </w:rPr>
        <w:t>ենթակա</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է</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լրացման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յուրաքանչյուր</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առանձին՝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բոլոր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քանակով։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color w:val="000000"/>
          <w:sz w:val="24"/>
          <w:szCs w:val="24"/>
          <w:lang w:val="en-US"/>
        </w:rPr>
        <w:t>Այս</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բաժնում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ենթաբաժինները</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լրացվում</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են</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հետևյալ</w:t>
      </w:r>
      <w:r w:rsidRPr="008663B0">
        <w:rPr>
          <w:rFonts w:ascii="Arial Armenian" w:eastAsia="GHEA Grapalat" w:hAnsi="Arial Armenian" w:cs="GHEA Grapalat"/>
          <w:color w:val="000000"/>
          <w:sz w:val="24"/>
          <w:szCs w:val="24"/>
          <w:lang w:val="en-US"/>
        </w:rPr>
        <w:t xml:space="preserve"> </w:t>
      </w:r>
      <w:r w:rsidRPr="008663B0">
        <w:rPr>
          <w:rFonts w:ascii="Arial Armenian" w:eastAsia="GHEA Grapalat" w:hAnsi="Arial Armenian" w:cs="Sylfaen"/>
          <w:color w:val="000000"/>
          <w:sz w:val="24"/>
          <w:szCs w:val="24"/>
          <w:lang w:val="en-US"/>
        </w:rPr>
        <w:t>կանոններով</w:t>
      </w:r>
      <w:r w:rsidRPr="008663B0">
        <w:rPr>
          <w:rFonts w:ascii="MS Gothic" w:eastAsia="MS Gothic" w:hAnsi="MS Gothic" w:cs="MS Gothic" w:hint="eastAsia"/>
          <w:color w:val="000000"/>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թվում՝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լատինատառ</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գրանցման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ներառյալ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կազմակերպաիրավական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ձևի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մասին</w:t>
      </w:r>
      <w:r w:rsidRPr="008663B0">
        <w:rPr>
          <w:rFonts w:ascii="Arial Armenian" w:eastAsia="GHEA Grapalat" w:hAnsi="Arial Armenian" w:cs="GHEA Grapalat"/>
          <w:sz w:val="24"/>
          <w:szCs w:val="24"/>
          <w:lang w:val="en-US"/>
        </w:rPr>
        <w:t>.</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lastRenderedPageBreak/>
        <w:t>«</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proofErr w:type="gramStart"/>
      <w:r w:rsidRPr="008663B0">
        <w:rPr>
          <w:rFonts w:ascii="Arial Armenian" w:eastAsia="GHEA Grapalat" w:hAnsi="Arial Armenian" w:cs="Sylfaen"/>
          <w:sz w:val="24"/>
          <w:szCs w:val="24"/>
          <w:lang w:val="en-US"/>
        </w:rPr>
        <w:t>շահառու</w:t>
      </w:r>
      <w:r w:rsidRPr="008663B0">
        <w:rPr>
          <w:rFonts w:ascii="Arial Armenian" w:eastAsia="GHEA Grapalat" w:hAnsi="Arial Armenian" w:cs="GHEA Grapalat"/>
          <w:sz w:val="24"/>
          <w:szCs w:val="24"/>
          <w:lang w:val="en-US"/>
        </w:rPr>
        <w:t>(</w:t>
      </w:r>
      <w:proofErr w:type="gramEnd"/>
      <w:r w:rsidRPr="008663B0">
        <w:rPr>
          <w:rFonts w:ascii="Arial Armenian" w:eastAsia="GHEA Grapalat" w:hAnsi="Arial Armenian" w:cs="Sylfaen"/>
          <w:sz w:val="24"/>
          <w:szCs w:val="24"/>
          <w:lang w:val="en-US"/>
        </w:rPr>
        <w:t>ներ</w:t>
      </w: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ազգանունը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հանդիսանում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անձանց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ամբողջությամբ</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լրացման։</w:t>
      </w:r>
    </w:p>
    <w:p w:rsidR="00B9400C" w:rsidRPr="008663B0" w:rsidRDefault="00B9400C" w:rsidP="00B9400C">
      <w:pPr>
        <w:numPr>
          <w:ilvl w:val="1"/>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GHEA Grapalat"/>
          <w:sz w:val="24"/>
          <w:szCs w:val="24"/>
          <w:lang w:val="en-US"/>
        </w:rPr>
        <w:t>«</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ցուցակման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չէ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պարտադիր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միջանկյալ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ցուցակված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կարգավորվող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շուկայում։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ֆոնդային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անվանումը՝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փակագծերում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նշելով</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ծածկագիրը</w:t>
      </w:r>
      <w:r w:rsidRPr="008663B0">
        <w:rPr>
          <w:rFonts w:ascii="Arial Armenian" w:eastAsia="GHEA Grapalat" w:hAnsi="Arial Armenian" w:cs="GHEA Grapalat"/>
          <w:sz w:val="24"/>
          <w:szCs w:val="24"/>
          <w:lang w:val="en-US"/>
        </w:rPr>
        <w:t xml:space="preserve"> (Market Identifier Code), </w:t>
      </w:r>
      <w:r w:rsidRPr="008663B0">
        <w:rPr>
          <w:rFonts w:ascii="Arial Armenian" w:eastAsia="GHEA Grapalat" w:hAnsi="Arial Armenian" w:cs="Sylfaen"/>
          <w:sz w:val="24"/>
          <w:szCs w:val="24"/>
          <w:lang w:val="en-US"/>
        </w:rPr>
        <w:t>որտեղ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ցուցակված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բաժնետոմսերը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ինչպես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նաև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կատարվում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հղում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բորսայում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փաստաթղթերին։</w:t>
      </w:r>
    </w:p>
    <w:p w:rsidR="00B9400C" w:rsidRPr="008663B0" w:rsidRDefault="00B9400C" w:rsidP="00B9400C">
      <w:pPr>
        <w:pBdr>
          <w:top w:val="nil"/>
          <w:left w:val="nil"/>
          <w:bottom w:val="nil"/>
          <w:right w:val="nil"/>
          <w:between w:val="nil"/>
        </w:pBdr>
        <w:spacing w:after="0" w:line="360" w:lineRule="auto"/>
        <w:ind w:left="1789" w:firstLine="567"/>
        <w:jc w:val="both"/>
        <w:rPr>
          <w:rFonts w:ascii="Arial Armenian" w:eastAsia="GHEA Grapalat" w:hAnsi="Arial Armenian" w:cs="GHEA Grapalat"/>
          <w:sz w:val="24"/>
          <w:szCs w:val="24"/>
          <w:lang w:val="en-US"/>
        </w:rPr>
      </w:pP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6-</w:t>
      </w:r>
      <w:r w:rsidRPr="008663B0">
        <w:rPr>
          <w:rFonts w:ascii="Arial Armenian" w:eastAsia="GHEA Grapalat" w:hAnsi="Arial Armenian" w:cs="Sylfaen"/>
          <w:sz w:val="24"/>
          <w:szCs w:val="24"/>
          <w:lang w:val="en-US"/>
        </w:rPr>
        <w:t>րդ</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բաժինը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Լրացուցիչ</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նշումներ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լրացուցիչ</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տեղեկություններ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հավելյալ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պարզաբանումներ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որոնք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առնչվում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լրացված</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լրացման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տվյալներին։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Այս</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ենթաբաժնում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կարող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լրացվել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հավելյալ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պարզաբանումներ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շահառուի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կողմից</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Կազմակերպությունը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վերահսկելու</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հիմքերի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մարմինների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վերաբերյալ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որոնք</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իրականացնում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Կազմակերպության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վերահսկողությունն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դեպքում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եթե</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իրավաբանական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կանոնադրական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կապիտալում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առկա</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պետության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համայնքի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կամ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անուղղակի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մասնակցություն</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այլ</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պարազաբանումներ</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հայտարարագրի</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առնչությամբ։</w:t>
      </w:r>
    </w:p>
    <w:p w:rsidR="00B9400C" w:rsidRPr="008663B0" w:rsidRDefault="00B9400C" w:rsidP="00B9400C">
      <w:pPr>
        <w:numPr>
          <w:ilvl w:val="0"/>
          <w:numId w:val="30"/>
        </w:numPr>
        <w:pBdr>
          <w:top w:val="nil"/>
          <w:left w:val="nil"/>
          <w:bottom w:val="nil"/>
          <w:right w:val="nil"/>
          <w:between w:val="nil"/>
        </w:pBdr>
        <w:spacing w:after="0" w:line="360" w:lineRule="auto"/>
        <w:ind w:firstLine="567"/>
        <w:jc w:val="both"/>
        <w:rPr>
          <w:rFonts w:ascii="Arial Armenian" w:eastAsia="GHEA Grapalat" w:hAnsi="Arial Armenian" w:cs="GHEA Grapalat"/>
          <w:sz w:val="24"/>
          <w:szCs w:val="24"/>
          <w:lang w:val="en-US"/>
        </w:rPr>
      </w:pPr>
      <w:r w:rsidRPr="008663B0">
        <w:rPr>
          <w:rFonts w:ascii="Arial Armenian" w:eastAsia="GHEA Grapalat" w:hAnsi="Arial Armenian" w:cs="Sylfaen"/>
          <w:sz w:val="24"/>
          <w:szCs w:val="24"/>
          <w:lang w:val="en-US"/>
        </w:rPr>
        <w:t>Հայտարարագիրը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լրացնում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և</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ստորագրում</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է</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հայտը</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ներկայացնող</w:t>
      </w:r>
      <w:r w:rsidRPr="008663B0">
        <w:rPr>
          <w:rFonts w:ascii="Arial Armenian" w:eastAsia="GHEA Grapalat" w:hAnsi="Arial Armenian" w:cs="GHEA Grapalat"/>
          <w:sz w:val="24"/>
          <w:szCs w:val="24"/>
          <w:lang w:val="en-US"/>
        </w:rPr>
        <w:t xml:space="preserve"> </w:t>
      </w:r>
      <w:r w:rsidRPr="008663B0">
        <w:rPr>
          <w:rFonts w:ascii="Arial Armenian" w:eastAsia="GHEA Grapalat" w:hAnsi="Arial Armenian" w:cs="Sylfaen"/>
          <w:sz w:val="24"/>
          <w:szCs w:val="24"/>
          <w:lang w:val="en-US"/>
        </w:rPr>
        <w:t>անձը։</w:t>
      </w:r>
      <w:r w:rsidRPr="008663B0">
        <w:rPr>
          <w:rFonts w:ascii="Arial Armenian" w:eastAsia="GHEA Grapalat" w:hAnsi="Arial Armenian" w:cs="GHEA Grapalat"/>
          <w:sz w:val="24"/>
          <w:szCs w:val="24"/>
          <w:lang w:val="en-US"/>
        </w:rPr>
        <w:t xml:space="preserve"> </w:t>
      </w: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left="360"/>
        <w:jc w:val="both"/>
        <w:rPr>
          <w:rFonts w:ascii="Arial Armenian" w:eastAsia="Times New Roman" w:hAnsi="Arial Armenian" w:cs="Sylfaen"/>
          <w:i/>
          <w:sz w:val="16"/>
          <w:szCs w:val="16"/>
          <w:lang w:val="hy-AM" w:eastAsia="ru-RU"/>
        </w:rPr>
      </w:pPr>
    </w:p>
    <w:p w:rsidR="00B9400C" w:rsidRPr="008663B0" w:rsidRDefault="00B9400C" w:rsidP="00B9400C">
      <w:pPr>
        <w:spacing w:after="0" w:line="240" w:lineRule="auto"/>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br w:type="page"/>
      </w: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2</w:t>
      </w:r>
    </w:p>
    <w:p w:rsidR="00706E7A" w:rsidRPr="008663B0" w:rsidRDefault="00706E7A" w:rsidP="00706E7A">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pacing w:after="0" w:line="240" w:lineRule="auto"/>
        <w:rPr>
          <w:rFonts w:ascii="Arial Armenian" w:eastAsia="Times New Roman" w:hAnsi="Arial Armenian" w:cs="Times New Roman"/>
          <w:sz w:val="24"/>
          <w:szCs w:val="24"/>
          <w:lang w:val="es-ES"/>
        </w:rPr>
      </w:pPr>
    </w:p>
    <w:p w:rsidR="00B9400C" w:rsidRPr="008663B0" w:rsidRDefault="00B9400C" w:rsidP="00B9400C">
      <w:pPr>
        <w:spacing w:after="0" w:line="240" w:lineRule="auto"/>
        <w:ind w:firstLine="567"/>
        <w:jc w:val="center"/>
        <w:rPr>
          <w:rFonts w:ascii="Arial Armenian" w:eastAsia="Times New Roman" w:hAnsi="Arial Armenian" w:cs="Times New Roman"/>
          <w:sz w:val="20"/>
          <w:szCs w:val="24"/>
          <w:lang w:val="hy-AM"/>
        </w:rPr>
      </w:pPr>
    </w:p>
    <w:p w:rsidR="00B9400C" w:rsidRPr="008663B0" w:rsidRDefault="00B9400C" w:rsidP="00B9400C">
      <w:pPr>
        <w:spacing w:after="0" w:line="240" w:lineRule="auto"/>
        <w:ind w:left="-66"/>
        <w:jc w:val="center"/>
        <w:rPr>
          <w:rFonts w:ascii="Arial Armenian" w:eastAsia="Times New Roman" w:hAnsi="Arial Armenian" w:cs="Times New Roman"/>
          <w:b/>
          <w:sz w:val="20"/>
          <w:szCs w:val="24"/>
          <w:lang w:val="hy-AM"/>
        </w:rPr>
      </w:pPr>
      <w:r w:rsidRPr="008663B0">
        <w:rPr>
          <w:rFonts w:ascii="Arial Armenian" w:eastAsia="Times New Roman" w:hAnsi="Arial Armenian" w:cs="Sylfaen"/>
          <w:b/>
          <w:sz w:val="20"/>
          <w:szCs w:val="24"/>
          <w:lang w:val="hy-AM"/>
        </w:rPr>
        <w:t>Գ</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Ն</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Ա</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Յ</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Ի</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Ն</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Ա</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Ռ</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Ա</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Ջ</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Ա</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Ր</w:t>
      </w:r>
      <w:r w:rsidRPr="008663B0">
        <w:rPr>
          <w:rFonts w:ascii="Arial Armenian" w:eastAsia="Times New Roman" w:hAnsi="Arial Armenian" w:cs="Times New Roman"/>
          <w:b/>
          <w:sz w:val="20"/>
          <w:szCs w:val="24"/>
          <w:lang w:val="hy-AM"/>
        </w:rPr>
        <w:t xml:space="preserve"> </w:t>
      </w:r>
      <w:r w:rsidRPr="008663B0">
        <w:rPr>
          <w:rFonts w:ascii="Arial Armenian" w:eastAsia="Times New Roman" w:hAnsi="Arial Armenian" w:cs="Sylfaen"/>
          <w:b/>
          <w:sz w:val="20"/>
          <w:szCs w:val="24"/>
          <w:lang w:val="hy-AM"/>
        </w:rPr>
        <w:t>Կ</w:t>
      </w:r>
    </w:p>
    <w:p w:rsidR="00B9400C" w:rsidRPr="008663B0" w:rsidRDefault="00B9400C" w:rsidP="00B9400C">
      <w:pPr>
        <w:spacing w:after="0" w:line="240" w:lineRule="auto"/>
        <w:ind w:firstLine="567"/>
        <w:rPr>
          <w:rFonts w:ascii="Arial Armenian" w:eastAsia="Times New Roman" w:hAnsi="Arial Armenian" w:cs="Times New Roman"/>
          <w:sz w:val="24"/>
          <w:szCs w:val="24"/>
          <w:lang w:val="hy-AM"/>
        </w:rPr>
      </w:pPr>
    </w:p>
    <w:p w:rsidR="00B9400C" w:rsidRPr="008663B0" w:rsidRDefault="00B9400C" w:rsidP="00B9400C">
      <w:pPr>
        <w:spacing w:after="0" w:line="240" w:lineRule="auto"/>
        <w:ind w:firstLine="567"/>
        <w:jc w:val="both"/>
        <w:rPr>
          <w:rFonts w:ascii="Arial Armenian" w:eastAsia="Times New Roman" w:hAnsi="Arial Armenian" w:cs="Arial"/>
          <w:sz w:val="24"/>
          <w:szCs w:val="24"/>
          <w:lang w:val="hy-AM"/>
        </w:rPr>
      </w:pPr>
      <w:r w:rsidRPr="008663B0">
        <w:rPr>
          <w:rFonts w:ascii="Arial Armenian" w:eastAsia="Times New Roman" w:hAnsi="Arial Armenian" w:cs="Sylfaen"/>
          <w:sz w:val="20"/>
          <w:szCs w:val="20"/>
          <w:lang w:val="es-ES"/>
        </w:rPr>
        <w:t>Ուսումնասիրելով</w:t>
      </w:r>
      <w:r w:rsidRPr="008663B0">
        <w:rPr>
          <w:rFonts w:ascii="Arial Armenian" w:eastAsia="Times New Roman" w:hAnsi="Arial Armenian" w:cs="Arial"/>
          <w:sz w:val="20"/>
          <w:szCs w:val="20"/>
          <w:lang w:val="es-ES"/>
        </w:rPr>
        <w:t xml:space="preserve"> </w:t>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sz w:val="20"/>
          <w:szCs w:val="20"/>
          <w:lang w:val="es-ES"/>
        </w:rPr>
        <w:t>ծածկագրով</w:t>
      </w:r>
      <w:r w:rsidRPr="008663B0">
        <w:rPr>
          <w:rFonts w:ascii="Arial Armenian" w:eastAsia="Times New Roman" w:hAnsi="Arial Armenian" w:cs="Arial"/>
          <w:sz w:val="20"/>
          <w:szCs w:val="20"/>
          <w:lang w:val="es-ES"/>
        </w:rPr>
        <w:t xml:space="preserve"> </w:t>
      </w:r>
      <w:r w:rsidR="00706E7A" w:rsidRPr="008663B0">
        <w:rPr>
          <w:rFonts w:ascii="Arial Armenian" w:eastAsia="Times New Roman" w:hAnsi="Arial Armenian" w:cs="Sylfaen"/>
          <w:b/>
          <w:sz w:val="20"/>
          <w:szCs w:val="20"/>
          <w:lang w:val="hy-AM"/>
        </w:rPr>
        <w:t>Գնանշման</w:t>
      </w:r>
      <w:r w:rsidR="00706E7A" w:rsidRPr="008663B0">
        <w:rPr>
          <w:rFonts w:ascii="Arial Armenian" w:eastAsia="Times New Roman" w:hAnsi="Arial Armenian" w:cs="Sylfaen"/>
          <w:b/>
          <w:sz w:val="20"/>
          <w:szCs w:val="20"/>
          <w:lang w:val="es-ES"/>
        </w:rPr>
        <w:t xml:space="preserve"> </w:t>
      </w:r>
      <w:r w:rsidR="00706E7A" w:rsidRPr="008663B0">
        <w:rPr>
          <w:rFonts w:ascii="Arial Armenian" w:eastAsia="Times New Roman" w:hAnsi="Arial Armenian" w:cs="Sylfaen"/>
          <w:b/>
          <w:sz w:val="20"/>
          <w:szCs w:val="20"/>
          <w:lang w:val="hy-AM"/>
        </w:rPr>
        <w:t>հարցման</w:t>
      </w:r>
      <w:r w:rsidR="00706E7A" w:rsidRPr="008663B0">
        <w:rPr>
          <w:rFonts w:ascii="Arial Armenian" w:eastAsia="Times New Roman" w:hAnsi="Arial Armenian" w:cs="Sylfaen"/>
          <w:b/>
          <w:sz w:val="20"/>
          <w:szCs w:val="20"/>
          <w:lang w:val="es-ES"/>
        </w:rPr>
        <w:t xml:space="preserve"> </w:t>
      </w:r>
      <w:r w:rsidR="00706E7A"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sz w:val="20"/>
          <w:szCs w:val="20"/>
          <w:lang w:val="es-ES"/>
        </w:rPr>
        <w:t>մրցույթի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հրավերը</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այդ</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թվում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կնքվելիք</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պայմանագրի</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նախագիծը</w:t>
      </w:r>
      <w:r w:rsidRPr="008663B0">
        <w:rPr>
          <w:rFonts w:ascii="Arial Armenian" w:eastAsia="Times New Roman" w:hAnsi="Arial Armenian" w:cs="Arial"/>
          <w:sz w:val="24"/>
          <w:szCs w:val="24"/>
          <w:lang w:val="hy-AM"/>
        </w:rPr>
        <w:t xml:space="preserve">, </w:t>
      </w:r>
      <w:r w:rsidRPr="008663B0">
        <w:rPr>
          <w:rFonts w:ascii="Arial Armenian" w:eastAsia="Times New Roman" w:hAnsi="Arial Armenian" w:cs="Times New Roman"/>
          <w:sz w:val="20"/>
          <w:szCs w:val="24"/>
          <w:u w:val="single"/>
          <w:lang w:val="hy-AM"/>
        </w:rPr>
        <w:t xml:space="preserve">                  </w:t>
      </w:r>
      <w:r w:rsidRPr="008663B0">
        <w:rPr>
          <w:rFonts w:ascii="Arial Armenian" w:eastAsia="Times New Roman" w:hAnsi="Arial Armenian" w:cs="Times New Roman"/>
          <w:sz w:val="20"/>
          <w:szCs w:val="24"/>
          <w:u w:val="single"/>
          <w:lang w:val="hy-AM"/>
        </w:rPr>
        <w:tab/>
      </w:r>
      <w:r w:rsidRPr="008663B0">
        <w:rPr>
          <w:rFonts w:ascii="Arial Armenian" w:eastAsia="Times New Roman" w:hAnsi="Arial Armenian" w:cs="Times New Roman"/>
          <w:sz w:val="20"/>
          <w:szCs w:val="24"/>
          <w:u w:val="single"/>
          <w:lang w:val="hy-AM"/>
        </w:rPr>
        <w:tab/>
      </w:r>
      <w:r w:rsidRPr="008663B0">
        <w:rPr>
          <w:rFonts w:ascii="Arial Armenian" w:eastAsia="Times New Roman" w:hAnsi="Arial Armenian" w:cs="Times New Roman"/>
          <w:sz w:val="20"/>
          <w:szCs w:val="24"/>
          <w:u w:val="single"/>
          <w:lang w:val="hy-AM"/>
        </w:rPr>
        <w:tab/>
      </w:r>
      <w:r w:rsidRPr="008663B0">
        <w:rPr>
          <w:rFonts w:ascii="Arial Armenian" w:eastAsia="Times New Roman" w:hAnsi="Arial Armenian" w:cs="Times New Roman"/>
          <w:sz w:val="20"/>
          <w:szCs w:val="24"/>
          <w:u w:val="single"/>
          <w:lang w:val="hy-AM"/>
        </w:rPr>
        <w:tab/>
        <w:t xml:space="preserve">     </w:t>
      </w:r>
      <w:r w:rsidRPr="008663B0">
        <w:rPr>
          <w:rFonts w:ascii="Arial Armenian" w:eastAsia="Times New Roman" w:hAnsi="Arial Armenian" w:cs="Times New Roman"/>
          <w:sz w:val="20"/>
          <w:szCs w:val="24"/>
          <w:u w:val="single"/>
          <w:lang w:val="hy-AM"/>
        </w:rPr>
        <w:tab/>
      </w:r>
      <w:r w:rsidRPr="008663B0">
        <w:rPr>
          <w:rFonts w:ascii="Arial Armenian" w:eastAsia="Times New Roman" w:hAnsi="Arial Armenian" w:cs="Times New Roman"/>
          <w:sz w:val="20"/>
          <w:szCs w:val="24"/>
          <w:u w:val="single"/>
          <w:lang w:val="hy-AM"/>
        </w:rPr>
        <w:tab/>
        <w:t xml:space="preserve">           </w:t>
      </w:r>
      <w:r w:rsidRPr="008663B0">
        <w:rPr>
          <w:rFonts w:ascii="Arial Armenian" w:eastAsia="Times New Roman" w:hAnsi="Arial Armenian" w:cs="Arial"/>
          <w:sz w:val="20"/>
          <w:szCs w:val="20"/>
          <w:lang w:val="es-ES"/>
        </w:rPr>
        <w:t>-</w:t>
      </w:r>
      <w:r w:rsidRPr="008663B0">
        <w:rPr>
          <w:rFonts w:ascii="Arial Armenian" w:eastAsia="Times New Roman" w:hAnsi="Arial Armenian" w:cs="Sylfaen"/>
          <w:sz w:val="20"/>
          <w:szCs w:val="20"/>
          <w:lang w:val="es-ES"/>
        </w:rPr>
        <w:t>ն</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առաջարկում</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է</w:t>
      </w:r>
      <w:r w:rsidRPr="008663B0">
        <w:rPr>
          <w:rFonts w:ascii="Arial Armenian" w:eastAsia="Times New Roman" w:hAnsi="Arial Armenian" w:cs="Arial"/>
          <w:sz w:val="24"/>
          <w:szCs w:val="24"/>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Arial"/>
          <w:sz w:val="24"/>
          <w:szCs w:val="24"/>
          <w:lang w:val="en-US"/>
        </w:rPr>
      </w:pPr>
      <w:bookmarkStart w:id="8" w:name="_Hlk23147299"/>
      <w:r w:rsidRPr="008663B0">
        <w:rPr>
          <w:rFonts w:ascii="Arial Armenian" w:eastAsia="Times New Roman" w:hAnsi="Arial Armenian" w:cs="Sylfaen"/>
          <w:sz w:val="24"/>
          <w:szCs w:val="24"/>
          <w:vertAlign w:val="superscript"/>
          <w:lang w:val="hy-AM"/>
        </w:rPr>
        <w:t xml:space="preserve">                                                                                     մասնակցի անվանումը</w:t>
      </w:r>
    </w:p>
    <w:bookmarkEnd w:id="8"/>
    <w:p w:rsidR="00B9400C" w:rsidRPr="008663B0" w:rsidRDefault="00B9400C" w:rsidP="00B9400C">
      <w:pPr>
        <w:spacing w:after="0" w:line="240" w:lineRule="auto"/>
        <w:jc w:val="both"/>
        <w:rPr>
          <w:rFonts w:ascii="Arial Armenian" w:eastAsia="Times New Roman" w:hAnsi="Arial Armenian" w:cs="Times New Roman"/>
          <w:sz w:val="20"/>
          <w:szCs w:val="24"/>
          <w:lang w:val="hy-AM"/>
        </w:rPr>
      </w:pPr>
      <w:r w:rsidRPr="008663B0">
        <w:rPr>
          <w:rFonts w:ascii="Arial Armenian" w:eastAsia="Times New Roman" w:hAnsi="Arial Armenian" w:cs="Sylfaen"/>
          <w:sz w:val="20"/>
          <w:szCs w:val="20"/>
          <w:lang w:val="es-ES"/>
        </w:rPr>
        <w:t>պայմանագիրը</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կատարել</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ներքոհիշյալ</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ընդհանուր</w:t>
      </w:r>
      <w:r w:rsidRPr="008663B0">
        <w:rPr>
          <w:rFonts w:ascii="Arial Armenian" w:eastAsia="Times New Roman" w:hAnsi="Arial Armenian" w:cs="Arial"/>
          <w:sz w:val="20"/>
          <w:szCs w:val="20"/>
          <w:lang w:val="es-ES"/>
        </w:rPr>
        <w:t xml:space="preserve"> </w:t>
      </w:r>
      <w:r w:rsidRPr="008663B0">
        <w:rPr>
          <w:rFonts w:ascii="Arial Armenian" w:eastAsia="Times New Roman" w:hAnsi="Arial Armenian" w:cs="Sylfaen"/>
          <w:sz w:val="20"/>
          <w:szCs w:val="20"/>
          <w:lang w:val="es-ES"/>
        </w:rPr>
        <w:t>գներով</w:t>
      </w:r>
      <w:r w:rsidRPr="008663B0">
        <w:rPr>
          <w:rFonts w:ascii="Arial Armenian" w:eastAsia="Times New Roman" w:hAnsi="Arial Armenian" w:cs="Arial"/>
          <w:sz w:val="20"/>
          <w:szCs w:val="20"/>
          <w:lang w:val="es-ES"/>
        </w:rPr>
        <w:t>.</w:t>
      </w:r>
    </w:p>
    <w:p w:rsidR="00B9400C" w:rsidRPr="008663B0" w:rsidRDefault="00B9400C" w:rsidP="00B9400C">
      <w:pPr>
        <w:spacing w:after="0" w:line="240" w:lineRule="auto"/>
        <w:jc w:val="center"/>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4"/>
          <w:lang w:val="es-ES"/>
        </w:rPr>
        <w:t>ՀՀ</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Sylfaen"/>
          <w:sz w:val="20"/>
          <w:szCs w:val="24"/>
          <w:lang w:val="es-ES"/>
        </w:rPr>
        <w:t>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B9400C" w:rsidRPr="008663B0" w:rsidTr="005238A1">
        <w:trPr>
          <w:cantSplit/>
          <w:trHeight w:val="916"/>
          <w:jc w:val="center"/>
        </w:trPr>
        <w:tc>
          <w:tcPr>
            <w:tcW w:w="1136" w:type="dxa"/>
            <w:tcBorders>
              <w:top w:val="single" w:sz="4" w:space="0" w:color="auto"/>
              <w:left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Չափա</w:t>
            </w:r>
            <w:r w:rsidRPr="008663B0">
              <w:rPr>
                <w:rFonts w:ascii="Arial Armenian" w:eastAsia="Times New Roman" w:hAnsi="Arial Armenian" w:cs="Times New Roman"/>
                <w:b/>
                <w:bCs/>
                <w:sz w:val="16"/>
                <w:szCs w:val="18"/>
                <w:lang w:val="es-ES"/>
              </w:rPr>
              <w:t>-</w:t>
            </w:r>
          </w:p>
          <w:p w:rsidR="00B9400C" w:rsidRPr="008663B0" w:rsidRDefault="00B9400C" w:rsidP="00B9400C">
            <w:pPr>
              <w:spacing w:after="0" w:line="240" w:lineRule="auto"/>
              <w:jc w:val="center"/>
              <w:rPr>
                <w:rFonts w:ascii="Arial Armenian" w:eastAsia="Times New Roman" w:hAnsi="Arial Armenian" w:cs="Times New Roman"/>
                <w:b/>
                <w:bCs/>
                <w:sz w:val="16"/>
                <w:szCs w:val="24"/>
                <w:lang w:val="es-ES"/>
              </w:rPr>
            </w:pPr>
            <w:r w:rsidRPr="008663B0">
              <w:rPr>
                <w:rFonts w:ascii="Arial Armenian" w:eastAsia="Times New Roman" w:hAnsi="Arial Armenian" w:cs="Sylfaen"/>
                <w:b/>
                <w:bCs/>
                <w:sz w:val="16"/>
                <w:szCs w:val="18"/>
                <w:lang w:val="es-ES"/>
              </w:rPr>
              <w:t>բաժինների</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Աշխատանքի</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անվանումը</w:t>
            </w:r>
          </w:p>
        </w:tc>
        <w:tc>
          <w:tcPr>
            <w:tcW w:w="1643" w:type="dxa"/>
            <w:tcBorders>
              <w:top w:val="single" w:sz="4" w:space="0" w:color="auto"/>
              <w:left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Cs/>
                <w:sz w:val="16"/>
                <w:szCs w:val="18"/>
                <w:lang w:val="es-ES"/>
              </w:rPr>
            </w:pPr>
            <w:r w:rsidRPr="008663B0">
              <w:rPr>
                <w:rFonts w:ascii="Arial Armenian" w:eastAsia="Times New Roman" w:hAnsi="Arial Armenian" w:cs="Sylfaen"/>
                <w:b/>
                <w:bCs/>
                <w:sz w:val="16"/>
                <w:szCs w:val="18"/>
                <w:lang w:val="es-ES"/>
              </w:rPr>
              <w:t>Արժեք</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Times New Roman"/>
                <w:bCs/>
                <w:sz w:val="16"/>
                <w:szCs w:val="18"/>
                <w:lang w:val="es-ES"/>
              </w:rPr>
              <w:t>(</w:t>
            </w:r>
            <w:r w:rsidRPr="008663B0">
              <w:rPr>
                <w:rFonts w:ascii="Arial Armenian" w:eastAsia="Times New Roman" w:hAnsi="Arial Armenian" w:cs="Sylfaen"/>
                <w:bCs/>
                <w:sz w:val="16"/>
                <w:szCs w:val="18"/>
                <w:lang w:val="es-ES"/>
              </w:rPr>
              <w:t>ինքնարժեքի</w:t>
            </w:r>
            <w:r w:rsidRPr="008663B0">
              <w:rPr>
                <w:rFonts w:ascii="Arial Armenian" w:eastAsia="Times New Roman" w:hAnsi="Arial Armenian" w:cs="Times New Roman"/>
                <w:bCs/>
                <w:sz w:val="16"/>
                <w:szCs w:val="18"/>
                <w:lang w:val="es-ES"/>
              </w:rPr>
              <w:t xml:space="preserve"> </w:t>
            </w:r>
            <w:r w:rsidRPr="008663B0">
              <w:rPr>
                <w:rFonts w:ascii="Arial Armenian" w:eastAsia="Times New Roman" w:hAnsi="Arial Armenian" w:cs="Sylfaen"/>
                <w:bCs/>
                <w:sz w:val="16"/>
                <w:szCs w:val="18"/>
                <w:lang w:val="es-ES"/>
              </w:rPr>
              <w:t>և</w:t>
            </w:r>
            <w:r w:rsidRPr="008663B0">
              <w:rPr>
                <w:rFonts w:ascii="Arial Armenian" w:eastAsia="Times New Roman" w:hAnsi="Arial Armenian" w:cs="Times New Roman"/>
                <w:bCs/>
                <w:sz w:val="16"/>
                <w:szCs w:val="18"/>
                <w:lang w:val="es-ES"/>
              </w:rPr>
              <w:t xml:space="preserve"> </w:t>
            </w:r>
            <w:r w:rsidRPr="008663B0">
              <w:rPr>
                <w:rFonts w:ascii="Arial Armenian" w:eastAsia="Times New Roman" w:hAnsi="Arial Armenian" w:cs="Sylfaen"/>
                <w:bCs/>
                <w:sz w:val="16"/>
                <w:szCs w:val="18"/>
                <w:lang w:val="es-ES"/>
              </w:rPr>
              <w:t>կանխատեսվող</w:t>
            </w:r>
            <w:r w:rsidRPr="008663B0">
              <w:rPr>
                <w:rFonts w:ascii="Arial Armenian" w:eastAsia="Times New Roman" w:hAnsi="Arial Armenian" w:cs="Times New Roman"/>
                <w:bCs/>
                <w:sz w:val="16"/>
                <w:szCs w:val="18"/>
                <w:lang w:val="es-ES"/>
              </w:rPr>
              <w:t xml:space="preserve"> </w:t>
            </w:r>
            <w:r w:rsidRPr="008663B0">
              <w:rPr>
                <w:rFonts w:ascii="Arial Armenian" w:eastAsia="Times New Roman" w:hAnsi="Arial Armenian" w:cs="Sylfaen"/>
                <w:bCs/>
                <w:sz w:val="16"/>
                <w:szCs w:val="18"/>
                <w:lang w:val="es-ES"/>
              </w:rPr>
              <w:t>շահույթի</w:t>
            </w:r>
            <w:r w:rsidRPr="008663B0">
              <w:rPr>
                <w:rFonts w:ascii="Arial Armenian" w:eastAsia="Times New Roman" w:hAnsi="Arial Armenian" w:cs="Times New Roman"/>
                <w:bCs/>
                <w:sz w:val="16"/>
                <w:szCs w:val="18"/>
                <w:lang w:val="es-ES"/>
              </w:rPr>
              <w:t xml:space="preserve"> </w:t>
            </w:r>
            <w:r w:rsidRPr="008663B0">
              <w:rPr>
                <w:rFonts w:ascii="Arial Armenian" w:eastAsia="Times New Roman" w:hAnsi="Arial Armenian" w:cs="Sylfaen"/>
                <w:bCs/>
                <w:sz w:val="16"/>
                <w:szCs w:val="18"/>
                <w:lang w:val="es-ES"/>
              </w:rPr>
              <w:t>հանրագումարը</w:t>
            </w:r>
            <w:r w:rsidRPr="008663B0">
              <w:rPr>
                <w:rFonts w:ascii="Arial Armenian" w:eastAsia="Times New Roman" w:hAnsi="Arial Armenian" w:cs="Times New Roman"/>
                <w:bCs/>
                <w:sz w:val="16"/>
                <w:szCs w:val="18"/>
                <w:lang w:val="es-ES"/>
              </w:rPr>
              <w:t>)</w:t>
            </w:r>
          </w:p>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Times New Roman"/>
                <w:b/>
                <w:bCs/>
                <w:sz w:val="16"/>
                <w:szCs w:val="18"/>
                <w:lang w:val="es-ES"/>
              </w:rPr>
              <w:t>/</w:t>
            </w:r>
            <w:r w:rsidRPr="008663B0">
              <w:rPr>
                <w:rFonts w:ascii="Arial Armenian" w:eastAsia="Times New Roman" w:hAnsi="Arial Armenian" w:cs="Sylfaen"/>
                <w:b/>
                <w:bCs/>
                <w:sz w:val="16"/>
                <w:szCs w:val="18"/>
                <w:lang w:val="es-ES"/>
              </w:rPr>
              <w:t>տառերով</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և</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թվերով</w:t>
            </w:r>
            <w:r w:rsidRPr="008663B0">
              <w:rPr>
                <w:rFonts w:ascii="Arial Armenian" w:eastAsia="Times New Roman" w:hAnsi="Arial Armenian" w:cs="Times New Roman"/>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ԱԱՀ</w:t>
            </w:r>
            <w:r w:rsidRPr="008663B0">
              <w:rPr>
                <w:rFonts w:ascii="Arial Armenian" w:eastAsia="Times New Roman" w:hAnsi="Arial Armenian" w:cs="Times New Roman"/>
                <w:b/>
                <w:bCs/>
                <w:sz w:val="16"/>
                <w:szCs w:val="18"/>
                <w:lang w:val="es-ES"/>
              </w:rPr>
              <w:t>**</w:t>
            </w:r>
          </w:p>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Times New Roman"/>
                <w:b/>
                <w:bCs/>
                <w:sz w:val="16"/>
                <w:szCs w:val="18"/>
                <w:lang w:val="es-ES"/>
              </w:rPr>
              <w:t>/</w:t>
            </w:r>
            <w:r w:rsidRPr="008663B0">
              <w:rPr>
                <w:rFonts w:ascii="Arial Armenian" w:eastAsia="Times New Roman" w:hAnsi="Arial Armenian" w:cs="Sylfaen"/>
                <w:b/>
                <w:bCs/>
                <w:sz w:val="16"/>
                <w:szCs w:val="18"/>
                <w:lang w:val="es-ES"/>
              </w:rPr>
              <w:t>տառերով</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և</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թվերով</w:t>
            </w:r>
            <w:r w:rsidRPr="008663B0">
              <w:rPr>
                <w:rFonts w:ascii="Arial Armenian" w:eastAsia="Times New Roman" w:hAnsi="Arial Armenian" w:cs="Times New Roman"/>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Sylfaen"/>
                <w:b/>
                <w:bCs/>
                <w:sz w:val="16"/>
                <w:szCs w:val="18"/>
                <w:lang w:val="es-ES"/>
              </w:rPr>
              <w:t>Ընդհանուր</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գինը</w:t>
            </w:r>
          </w:p>
          <w:p w:rsidR="00B9400C" w:rsidRPr="008663B0" w:rsidRDefault="00B9400C" w:rsidP="00B9400C">
            <w:pPr>
              <w:spacing w:after="0" w:line="240" w:lineRule="auto"/>
              <w:jc w:val="center"/>
              <w:rPr>
                <w:rFonts w:ascii="Arial Armenian" w:eastAsia="Times New Roman" w:hAnsi="Arial Armenian" w:cs="Times New Roman"/>
                <w:b/>
                <w:bCs/>
                <w:sz w:val="16"/>
                <w:szCs w:val="18"/>
                <w:lang w:val="es-ES"/>
              </w:rPr>
            </w:pP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տառերով</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և</w:t>
            </w:r>
            <w:r w:rsidRPr="008663B0">
              <w:rPr>
                <w:rFonts w:ascii="Arial Armenian" w:eastAsia="Times New Roman" w:hAnsi="Arial Armenian" w:cs="Times New Roman"/>
                <w:b/>
                <w:bCs/>
                <w:sz w:val="16"/>
                <w:szCs w:val="18"/>
                <w:lang w:val="es-ES"/>
              </w:rPr>
              <w:t xml:space="preserve"> </w:t>
            </w:r>
            <w:r w:rsidRPr="008663B0">
              <w:rPr>
                <w:rFonts w:ascii="Arial Armenian" w:eastAsia="Times New Roman" w:hAnsi="Arial Armenian" w:cs="Sylfaen"/>
                <w:b/>
                <w:bCs/>
                <w:sz w:val="16"/>
                <w:szCs w:val="18"/>
                <w:lang w:val="es-ES"/>
              </w:rPr>
              <w:t>թվերով</w:t>
            </w:r>
            <w:r w:rsidRPr="008663B0">
              <w:rPr>
                <w:rFonts w:ascii="Arial Armenian" w:eastAsia="Times New Roman" w:hAnsi="Arial Armenian" w:cs="Times New Roman"/>
                <w:b/>
                <w:bCs/>
                <w:sz w:val="16"/>
                <w:szCs w:val="18"/>
                <w:lang w:val="es-ES"/>
              </w:rPr>
              <w:t>/</w:t>
            </w:r>
          </w:p>
        </w:tc>
      </w:tr>
      <w:tr w:rsidR="00B9400C" w:rsidRPr="008663B0" w:rsidTr="005238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9400C" w:rsidRPr="008663B0" w:rsidRDefault="00B9400C" w:rsidP="00B9400C">
            <w:pPr>
              <w:spacing w:after="0" w:line="240" w:lineRule="auto"/>
              <w:jc w:val="center"/>
              <w:rPr>
                <w:rFonts w:ascii="Arial Armenian" w:eastAsia="Times New Roman" w:hAnsi="Arial Armenian" w:cs="Times New Roman"/>
                <w:b/>
                <w:i/>
                <w:sz w:val="16"/>
                <w:szCs w:val="24"/>
                <w:lang w:val="es-ES"/>
              </w:rPr>
            </w:pPr>
            <w:r w:rsidRPr="008663B0">
              <w:rPr>
                <w:rFonts w:ascii="Arial Armenian" w:eastAsia="Times New Roman" w:hAnsi="Arial Armenian"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9400C" w:rsidRPr="008663B0" w:rsidRDefault="00B9400C" w:rsidP="00B9400C">
            <w:pPr>
              <w:spacing w:after="0" w:line="240" w:lineRule="auto"/>
              <w:jc w:val="center"/>
              <w:rPr>
                <w:rFonts w:ascii="Arial Armenian" w:eastAsia="Times New Roman" w:hAnsi="Arial Armenian" w:cs="Times New Roman"/>
                <w:b/>
                <w:i/>
                <w:sz w:val="16"/>
                <w:szCs w:val="24"/>
                <w:lang w:val="es-ES"/>
              </w:rPr>
            </w:pPr>
            <w:r w:rsidRPr="008663B0">
              <w:rPr>
                <w:rFonts w:ascii="Arial Armenian" w:eastAsia="Times New Roman" w:hAnsi="Arial Armenian" w:cs="Times New Roman"/>
                <w:b/>
                <w:i/>
                <w:sz w:val="16"/>
                <w:szCs w:val="24"/>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B9400C" w:rsidRPr="008663B0" w:rsidRDefault="00B9400C" w:rsidP="00B9400C">
            <w:pPr>
              <w:spacing w:after="0" w:line="240" w:lineRule="auto"/>
              <w:jc w:val="center"/>
              <w:rPr>
                <w:rFonts w:ascii="Arial Armenian" w:eastAsia="Times New Roman" w:hAnsi="Arial Armenian" w:cs="Times New Roman"/>
                <w:i/>
                <w:sz w:val="16"/>
                <w:szCs w:val="24"/>
                <w:lang w:val="es-ES"/>
              </w:rPr>
            </w:pPr>
            <w:r w:rsidRPr="008663B0">
              <w:rPr>
                <w:rFonts w:ascii="Arial Armenian" w:eastAsia="Times New Roman" w:hAnsi="Arial Armenian" w:cs="Times New Roman"/>
                <w:b/>
                <w:i/>
                <w:sz w:val="16"/>
                <w:szCs w:val="24"/>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9400C" w:rsidRPr="008663B0" w:rsidRDefault="00B9400C" w:rsidP="00B9400C">
            <w:pPr>
              <w:spacing w:after="0" w:line="240" w:lineRule="auto"/>
              <w:jc w:val="center"/>
              <w:rPr>
                <w:rFonts w:ascii="Arial Armenian" w:eastAsia="Times New Roman" w:hAnsi="Arial Armenian" w:cs="Times New Roman"/>
                <w:i/>
                <w:sz w:val="16"/>
                <w:szCs w:val="24"/>
                <w:lang w:val="es-ES"/>
              </w:rPr>
            </w:pPr>
            <w:r w:rsidRPr="008663B0">
              <w:rPr>
                <w:rFonts w:ascii="Arial Armenian" w:eastAsia="Times New Roman" w:hAnsi="Arial Armenian" w:cs="Times New Roman"/>
                <w:b/>
                <w:i/>
                <w:sz w:val="16"/>
                <w:szCs w:val="24"/>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9400C" w:rsidRPr="008663B0" w:rsidRDefault="00B9400C" w:rsidP="00B9400C">
            <w:pPr>
              <w:spacing w:after="0" w:line="240" w:lineRule="auto"/>
              <w:jc w:val="center"/>
              <w:rPr>
                <w:rFonts w:ascii="Arial Armenian" w:eastAsia="Times New Roman" w:hAnsi="Arial Armenian" w:cs="Times New Roman"/>
                <w:i/>
                <w:sz w:val="16"/>
                <w:szCs w:val="24"/>
                <w:lang w:val="es-ES"/>
              </w:rPr>
            </w:pPr>
            <w:r w:rsidRPr="008663B0">
              <w:rPr>
                <w:rFonts w:ascii="Arial Armenian" w:eastAsia="Times New Roman" w:hAnsi="Arial Armenian" w:cs="Times New Roman"/>
                <w:b/>
                <w:i/>
                <w:sz w:val="16"/>
                <w:szCs w:val="24"/>
                <w:lang w:val="es-ES"/>
              </w:rPr>
              <w:t>5=3+4</w:t>
            </w:r>
          </w:p>
        </w:tc>
      </w:tr>
      <w:tr w:rsidR="00B9400C" w:rsidRPr="008663B0" w:rsidTr="004E6050">
        <w:trPr>
          <w:trHeight w:val="1777"/>
          <w:jc w:val="center"/>
        </w:trPr>
        <w:tc>
          <w:tcPr>
            <w:tcW w:w="1136"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8"/>
                <w:szCs w:val="24"/>
                <w:lang w:val="es-ES"/>
              </w:rPr>
            </w:pPr>
            <w:r w:rsidRPr="008663B0">
              <w:rPr>
                <w:rFonts w:ascii="Arial Armenian" w:eastAsia="Times New Roman" w:hAnsi="Arial Armenian"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9400C" w:rsidRPr="008663B0" w:rsidRDefault="00706E7A" w:rsidP="00B9400C">
            <w:pPr>
              <w:spacing w:after="0" w:line="240" w:lineRule="auto"/>
              <w:rPr>
                <w:rFonts w:ascii="Arial Armenian" w:eastAsia="Times New Roman" w:hAnsi="Arial Armenian" w:cs="Times New Roman"/>
                <w:sz w:val="18"/>
                <w:szCs w:val="24"/>
                <w:lang w:val="es-ES"/>
              </w:rPr>
            </w:pPr>
            <w:r w:rsidRPr="008663B0">
              <w:rPr>
                <w:rFonts w:ascii="Arial Armenian" w:eastAsia="Times New Roman" w:hAnsi="Arial Armenian" w:cs="Sylfaen"/>
                <w:b/>
                <w:sz w:val="18"/>
                <w:szCs w:val="18"/>
                <w:lang w:val="en-US" w:eastAsia="ru-RU"/>
              </w:rPr>
              <w:t>ՀՀ</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ՎԱՅՈՑ</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ՁՈՐԻ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ՄԱՐԶԻ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ԵՂԵԳԻՍ</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ՀԱՄԱՅՆՔԻ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ԳՈՂԹԱՆԻԿ</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ՀՈՐՍ</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ԵՎ</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ՍԱԼԼԻ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ԲՆԱԿԱՎԱՅՐԵՐԻ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ԽՄԵԼՈՒ</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ՋՐԻ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ՋՐԱԳԾԻ</w:t>
            </w:r>
            <w:r w:rsidRPr="008663B0">
              <w:rPr>
                <w:rFonts w:ascii="Arial Armenian" w:eastAsia="Times New Roman" w:hAnsi="Arial Armenian" w:cs="Times New Roman"/>
                <w:b/>
                <w:sz w:val="18"/>
                <w:szCs w:val="18"/>
                <w:lang w:val="af-ZA" w:eastAsia="ru-RU"/>
              </w:rPr>
              <w:t xml:space="preserve">  </w:t>
            </w:r>
            <w:r w:rsidRPr="008663B0">
              <w:rPr>
                <w:rFonts w:ascii="Arial Armenian" w:eastAsia="Times New Roman" w:hAnsi="Arial Armenian" w:cs="Sylfaen"/>
                <w:b/>
                <w:sz w:val="18"/>
                <w:szCs w:val="18"/>
                <w:lang w:eastAsia="ru-RU"/>
              </w:rPr>
              <w:t>ԿԱՌՈՒՑՈՒՄ</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s-ES"/>
              </w:rPr>
            </w:pPr>
          </w:p>
        </w:tc>
      </w:tr>
      <w:tr w:rsidR="00B9400C" w:rsidRPr="008663B0" w:rsidTr="004E6050">
        <w:trPr>
          <w:trHeight w:val="1562"/>
          <w:jc w:val="center"/>
        </w:trPr>
        <w:tc>
          <w:tcPr>
            <w:tcW w:w="1136"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b/>
                <w:bCs/>
                <w:sz w:val="18"/>
                <w:szCs w:val="24"/>
                <w:lang w:val="es-ES"/>
              </w:rPr>
            </w:pPr>
            <w:r w:rsidRPr="008663B0">
              <w:rPr>
                <w:rFonts w:ascii="Arial Armenian" w:eastAsia="Times New Roman" w:hAnsi="Arial Armenian"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9400C" w:rsidRPr="008663B0" w:rsidRDefault="00706E7A" w:rsidP="00B9400C">
            <w:pPr>
              <w:spacing w:after="0" w:line="240" w:lineRule="auto"/>
              <w:rPr>
                <w:rFonts w:ascii="Arial Armenian" w:eastAsia="Times New Roman" w:hAnsi="Arial Armenian" w:cs="Times New Roman"/>
                <w:sz w:val="18"/>
                <w:szCs w:val="24"/>
                <w:lang w:val="es-ES"/>
              </w:rPr>
            </w:pPr>
            <w:r w:rsidRPr="008663B0">
              <w:rPr>
                <w:rFonts w:ascii="Arial Armenian" w:eastAsia="Times New Roman" w:hAnsi="Arial Armenian" w:cs="Sylfaen"/>
                <w:b/>
                <w:bCs/>
                <w:iCs/>
                <w:sz w:val="20"/>
                <w:szCs w:val="20"/>
                <w:lang w:eastAsia="ru-RU"/>
              </w:rPr>
              <w:t>ՀՀ</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ՎԱՅՈՑ</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ՁՈՐԻ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ՄԱՐԶԻ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ԵՂԵԳԻՍ</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ՀԱՄԱՅՆՔԻ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ՎԱՐԴԱՀՈՎԻՏ</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ԲՆԱԿԱՎԱՅՐԻ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ԽՄԵԼՈՒ</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ՋՐԻ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ԱՐՏԱՔԻՆ</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ՑԱՆՑԻ</w:t>
            </w:r>
            <w:r w:rsidRPr="008663B0">
              <w:rPr>
                <w:rFonts w:ascii="Arial Armenian" w:eastAsia="Times New Roman" w:hAnsi="Arial Armenian" w:cs="Arial"/>
                <w:b/>
                <w:bCs/>
                <w:iCs/>
                <w:sz w:val="20"/>
                <w:szCs w:val="20"/>
                <w:lang w:val="af-ZA" w:eastAsia="ru-RU"/>
              </w:rPr>
              <w:t xml:space="preserve"> </w:t>
            </w:r>
            <w:r w:rsidRPr="008663B0">
              <w:rPr>
                <w:rFonts w:ascii="Arial Armenian" w:eastAsia="Times New Roman" w:hAnsi="Arial Armenian" w:cs="Sylfaen"/>
                <w:b/>
                <w:bCs/>
                <w:iCs/>
                <w:sz w:val="20"/>
                <w:szCs w:val="20"/>
                <w:lang w:eastAsia="ru-RU"/>
              </w:rPr>
              <w:t>ՎԵՐԱՆՈՐՈԳՈՒՄ</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400C" w:rsidRPr="008663B0" w:rsidRDefault="00B9400C" w:rsidP="00B9400C">
            <w:pPr>
              <w:spacing w:after="0" w:line="240" w:lineRule="auto"/>
              <w:rPr>
                <w:rFonts w:ascii="Arial Armenian" w:eastAsia="Times New Roman" w:hAnsi="Arial Armenian" w:cs="Times New Roman"/>
                <w:sz w:val="24"/>
                <w:szCs w:val="24"/>
                <w:lang w:val="es-ES"/>
              </w:rPr>
            </w:pPr>
          </w:p>
        </w:tc>
      </w:tr>
    </w:tbl>
    <w:p w:rsidR="00B9400C" w:rsidRPr="008663B0" w:rsidRDefault="00B9400C" w:rsidP="00B9400C">
      <w:pPr>
        <w:spacing w:after="0" w:line="240" w:lineRule="auto"/>
        <w:rPr>
          <w:rFonts w:ascii="Arial Armenian" w:eastAsia="Times New Roman" w:hAnsi="Arial Armenian" w:cs="Times New Roman"/>
          <w:sz w:val="18"/>
          <w:szCs w:val="18"/>
          <w:lang w:val="es-ES"/>
        </w:rPr>
      </w:pPr>
    </w:p>
    <w:p w:rsidR="00B9400C" w:rsidRPr="008663B0" w:rsidRDefault="00B9400C" w:rsidP="00B9400C">
      <w:pPr>
        <w:spacing w:after="0" w:line="240" w:lineRule="auto"/>
        <w:rPr>
          <w:rFonts w:ascii="Arial Armenian" w:eastAsia="Times New Roman" w:hAnsi="Arial Armenian" w:cs="Times New Roman"/>
          <w:sz w:val="18"/>
          <w:szCs w:val="18"/>
          <w:lang w:val="es-ES"/>
        </w:rPr>
      </w:pPr>
    </w:p>
    <w:p w:rsidR="00B9400C" w:rsidRPr="008663B0" w:rsidRDefault="00B9400C" w:rsidP="00B9400C">
      <w:pPr>
        <w:spacing w:after="0" w:line="240" w:lineRule="auto"/>
        <w:rPr>
          <w:rFonts w:ascii="Arial Armenian" w:eastAsia="Times New Roman" w:hAnsi="Arial Armenian" w:cs="Times New Roman"/>
          <w:sz w:val="18"/>
          <w:szCs w:val="18"/>
          <w:lang w:val="hy-AM"/>
        </w:rPr>
      </w:pPr>
    </w:p>
    <w:p w:rsidR="00B9400C" w:rsidRPr="008663B0" w:rsidRDefault="00B9400C" w:rsidP="00B9400C">
      <w:pPr>
        <w:spacing w:after="0" w:line="240" w:lineRule="auto"/>
        <w:ind w:left="720" w:firstLine="720"/>
        <w:jc w:val="both"/>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Times New Roman"/>
          <w:sz w:val="20"/>
          <w:szCs w:val="24"/>
          <w:lang w:val="hy-AM"/>
        </w:rPr>
        <w:t xml:space="preserve">___________________________________________ </w:t>
      </w:r>
      <w:r w:rsidRPr="008663B0">
        <w:rPr>
          <w:rFonts w:ascii="Arial Armenian" w:eastAsia="Times New Roman" w:hAnsi="Arial Armenian" w:cs="Times New Roman"/>
          <w:sz w:val="20"/>
          <w:szCs w:val="24"/>
          <w:lang w:val="hy-AM"/>
        </w:rPr>
        <w:tab/>
        <w:t xml:space="preserve">                </w:t>
      </w:r>
      <w:r w:rsidRPr="008663B0">
        <w:rPr>
          <w:rFonts w:ascii="Arial Armenian" w:eastAsia="Times New Roman" w:hAnsi="Arial Armenian" w:cs="Times New Roman"/>
          <w:sz w:val="20"/>
          <w:szCs w:val="24"/>
          <w:lang w:val="es-ES"/>
        </w:rPr>
        <w:t xml:space="preserve">       </w:t>
      </w:r>
      <w:r w:rsidRPr="008663B0">
        <w:rPr>
          <w:rFonts w:ascii="Arial Armenian" w:eastAsia="Times New Roman" w:hAnsi="Arial Armenian" w:cs="Times New Roman"/>
          <w:sz w:val="20"/>
          <w:szCs w:val="24"/>
          <w:lang w:val="hy-AM"/>
        </w:rPr>
        <w:t xml:space="preserve">_____________ </w:t>
      </w:r>
    </w:p>
    <w:p w:rsidR="00B9400C" w:rsidRPr="008663B0" w:rsidRDefault="00B9400C" w:rsidP="00B9400C">
      <w:pPr>
        <w:spacing w:after="0" w:line="240" w:lineRule="auto"/>
        <w:jc w:val="both"/>
        <w:rPr>
          <w:rFonts w:ascii="Arial Armenian" w:eastAsia="Times New Roman" w:hAnsi="Arial Armenian" w:cs="Times New Roman"/>
          <w:sz w:val="20"/>
          <w:szCs w:val="24"/>
          <w:vertAlign w:val="superscript"/>
          <w:lang w:val="hy-AM"/>
        </w:rPr>
      </w:pP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մասնակցի</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անվանումը</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ղեկավարի</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պաշտոնը</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անուն</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ազգանունը</w:t>
      </w:r>
      <w:r w:rsidRPr="008663B0">
        <w:rPr>
          <w:rFonts w:ascii="Arial Armenian" w:eastAsia="Times New Roman" w:hAnsi="Arial Armenian" w:cs="Times New Roman"/>
          <w:sz w:val="20"/>
          <w:szCs w:val="24"/>
          <w:vertAlign w:val="superscript"/>
          <w:lang w:val="hy-AM"/>
        </w:rPr>
        <w:t xml:space="preserve">)                                                       </w:t>
      </w:r>
      <w:r w:rsidRPr="008663B0">
        <w:rPr>
          <w:rFonts w:ascii="Arial Armenian" w:eastAsia="Times New Roman" w:hAnsi="Arial Armenian" w:cs="Sylfaen"/>
          <w:sz w:val="20"/>
          <w:szCs w:val="24"/>
          <w:vertAlign w:val="superscript"/>
          <w:lang w:val="hy-AM"/>
        </w:rPr>
        <w:t>ստորագրությունը</w:t>
      </w:r>
      <w:r w:rsidRPr="008663B0">
        <w:rPr>
          <w:rFonts w:ascii="Arial Armenian" w:eastAsia="Times New Roman" w:hAnsi="Arial Armenian" w:cs="Times New Roman"/>
          <w:sz w:val="20"/>
          <w:szCs w:val="24"/>
          <w:vertAlign w:val="superscript"/>
          <w:lang w:val="hy-AM"/>
        </w:rPr>
        <w:tab/>
      </w:r>
    </w:p>
    <w:p w:rsidR="00B9400C" w:rsidRPr="008663B0" w:rsidRDefault="00B9400C" w:rsidP="00B9400C">
      <w:pPr>
        <w:spacing w:after="0" w:line="240" w:lineRule="auto"/>
        <w:jc w:val="right"/>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4"/>
          <w:lang w:val="hy-AM"/>
        </w:rPr>
        <w:t xml:space="preserve">    </w:t>
      </w:r>
    </w:p>
    <w:p w:rsidR="00B9400C" w:rsidRPr="008663B0" w:rsidRDefault="00B9400C" w:rsidP="00B9400C">
      <w:pPr>
        <w:spacing w:after="0" w:line="240" w:lineRule="auto"/>
        <w:jc w:val="right"/>
        <w:rPr>
          <w:rFonts w:ascii="Arial Armenian" w:eastAsia="Times New Roman" w:hAnsi="Arial Armenian" w:cs="Times New Roman"/>
          <w:sz w:val="20"/>
          <w:szCs w:val="24"/>
          <w:lang w:val="hy-AM"/>
        </w:rPr>
      </w:pPr>
      <w:r w:rsidRPr="008663B0">
        <w:rPr>
          <w:rFonts w:ascii="Arial Armenian" w:eastAsia="Times New Roman" w:hAnsi="Arial Armenian" w:cs="Sylfaen"/>
          <w:sz w:val="20"/>
          <w:szCs w:val="24"/>
          <w:lang w:val="hy-AM"/>
        </w:rPr>
        <w:t>Կ</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w:t>
      </w:r>
      <w:r w:rsidRPr="008663B0">
        <w:rPr>
          <w:rFonts w:ascii="Arial Armenian" w:eastAsia="Times New Roman" w:hAnsi="Arial Armenian" w:cs="Times New Roman"/>
          <w:sz w:val="20"/>
          <w:szCs w:val="24"/>
          <w:lang w:val="hy-AM"/>
        </w:rPr>
        <w:t>.</w:t>
      </w:r>
      <w:r w:rsidRPr="008663B0">
        <w:rPr>
          <w:rFonts w:ascii="Arial Armenian" w:eastAsia="Times New Roman" w:hAnsi="Arial Armenian" w:cs="Times New Roman"/>
          <w:color w:val="FFFFFF"/>
          <w:sz w:val="20"/>
          <w:szCs w:val="24"/>
          <w:vertAlign w:val="superscript"/>
          <w:lang w:val="hy-AM"/>
        </w:rPr>
        <w:footnoteReference w:id="14"/>
      </w:r>
      <w:r w:rsidRPr="008663B0">
        <w:rPr>
          <w:rFonts w:ascii="Arial Armenian" w:eastAsia="Times New Roman" w:hAnsi="Arial Armenian" w:cs="Times New Roman"/>
          <w:sz w:val="20"/>
          <w:szCs w:val="24"/>
          <w:lang w:val="hy-AM"/>
        </w:rPr>
        <w:tab/>
      </w:r>
      <w:r w:rsidRPr="008663B0">
        <w:rPr>
          <w:rFonts w:ascii="Arial Armenian" w:eastAsia="Times New Roman" w:hAnsi="Arial Armenian" w:cs="Times New Roman"/>
          <w:sz w:val="20"/>
          <w:szCs w:val="24"/>
          <w:lang w:val="hy-AM"/>
        </w:rPr>
        <w:tab/>
        <w:t xml:space="preserve"> </w:t>
      </w:r>
    </w:p>
    <w:p w:rsidR="00B9400C" w:rsidRPr="008663B0" w:rsidRDefault="00B9400C" w:rsidP="00B9400C">
      <w:pPr>
        <w:spacing w:after="0" w:line="240" w:lineRule="auto"/>
        <w:jc w:val="right"/>
        <w:rPr>
          <w:rFonts w:ascii="Arial Armenian" w:eastAsia="Times New Roman" w:hAnsi="Arial Armenian" w:cs="Times New Roman"/>
          <w:sz w:val="20"/>
          <w:szCs w:val="24"/>
          <w:lang w:val="hy-AM"/>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rPr>
          <w:rFonts w:ascii="Arial Armenian" w:eastAsia="Times New Roman" w:hAnsi="Arial Armenian" w:cs="Sylfaen"/>
          <w:i/>
          <w:sz w:val="16"/>
          <w:szCs w:val="16"/>
          <w:lang w:val="hy-AM" w:eastAsia="ru-RU"/>
        </w:rPr>
      </w:pPr>
    </w:p>
    <w:p w:rsidR="00B9400C" w:rsidRPr="008663B0" w:rsidRDefault="00B9400C" w:rsidP="00B9400C">
      <w:pPr>
        <w:spacing w:after="0" w:line="240" w:lineRule="auto"/>
        <w:ind w:firstLine="567"/>
        <w:jc w:val="right"/>
        <w:rPr>
          <w:rFonts w:ascii="Arial Armenian" w:eastAsia="Times New Roman" w:hAnsi="Arial Armenian" w:cs="Times New Roman"/>
          <w:i/>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i/>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i/>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i/>
          <w:sz w:val="20"/>
          <w:szCs w:val="20"/>
          <w:lang w:val="es-ES" w:eastAsia="ru-RU"/>
        </w:rPr>
      </w:pPr>
    </w:p>
    <w:p w:rsidR="00B9400C" w:rsidRPr="008663B0" w:rsidDel="000B1088" w:rsidRDefault="00B9400C" w:rsidP="00B9400C">
      <w:pPr>
        <w:spacing w:after="0" w:line="240" w:lineRule="auto"/>
        <w:ind w:firstLine="567"/>
        <w:jc w:val="right"/>
        <w:rPr>
          <w:rFonts w:ascii="Arial Armenian" w:eastAsia="Times New Roman" w:hAnsi="Arial Armenian" w:cs="Times New Roman"/>
          <w:i/>
          <w:sz w:val="20"/>
          <w:szCs w:val="20"/>
          <w:lang w:val="es-ES" w:eastAsia="ru-RU"/>
        </w:rPr>
      </w:pPr>
      <w:r w:rsidRPr="008663B0">
        <w:rPr>
          <w:rFonts w:ascii="Arial Armenian" w:eastAsia="Times New Roman" w:hAnsi="Arial Armenian" w:cs="Times New Roman"/>
          <w:i/>
          <w:sz w:val="20"/>
          <w:szCs w:val="20"/>
          <w:lang w:val="es-ES" w:eastAsia="ru-RU"/>
        </w:rPr>
        <w:br w:type="page"/>
      </w: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3</w:t>
      </w:r>
    </w:p>
    <w:p w:rsidR="00706E7A" w:rsidRPr="008663B0" w:rsidRDefault="00706E7A" w:rsidP="00706E7A">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es-ES"/>
        </w:rPr>
      </w:pP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Sylfaen"/>
          <w:b/>
          <w:bCs/>
          <w:color w:val="000000"/>
          <w:sz w:val="20"/>
          <w:szCs w:val="20"/>
          <w:lang w:val="hy-AM"/>
        </w:rPr>
        <w:t>ԵՐԱՇԽԻՔ</w:t>
      </w:r>
      <w:r w:rsidRPr="008663B0">
        <w:rPr>
          <w:rFonts w:ascii="Arial Armenian" w:eastAsia="Times New Roman" w:hAnsi="Arial Armenian" w:cs="Times New Roman"/>
          <w:b/>
          <w:bCs/>
          <w:color w:val="000000"/>
          <w:sz w:val="20"/>
          <w:szCs w:val="20"/>
          <w:lang w:val="hy-AM"/>
        </w:rPr>
        <w:t xml:space="preserve"> N __________</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b/>
          <w:bCs/>
          <w:sz w:val="24"/>
          <w:szCs w:val="24"/>
          <w:lang w:val="hy-AM"/>
        </w:rPr>
      </w:pP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u w:val="single"/>
          <w:lang w:val="hy-AM"/>
        </w:rPr>
      </w:pPr>
      <w:r w:rsidRPr="008663B0">
        <w:rPr>
          <w:rFonts w:ascii="Arial Armenian" w:eastAsia="Times New Roman" w:hAnsi="Arial Armenian" w:cs="Times New Roman"/>
          <w:sz w:val="20"/>
          <w:szCs w:val="20"/>
          <w:lang w:val="hy-AM"/>
        </w:rPr>
        <w:tab/>
        <w:t>1.</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հանդիսանում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8663B0">
        <w:rPr>
          <w:rFonts w:ascii="Arial Armenian" w:eastAsia="Times New Roman" w:hAnsi="Arial Armenian" w:cs="Sylfaen"/>
          <w:sz w:val="24"/>
          <w:szCs w:val="24"/>
          <w:vertAlign w:val="superscript"/>
          <w:lang w:val="hy-AM"/>
        </w:rPr>
        <w:t xml:space="preserve">          պատվիրատուի անվանումը</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ծածկագրով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կազմակերպված</w:t>
      </w:r>
      <w:r w:rsidRPr="008663B0">
        <w:rPr>
          <w:rFonts w:ascii="Arial Armenian" w:eastAsia="Times New Roman" w:hAnsi="Arial Armenian" w:cs="Sylfaen"/>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t xml:space="preserve">ընթացակարգի ծածկագիրը </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ընթացակարգին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պրինցիպալ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մասնակցելուց</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left="2832" w:firstLine="708"/>
        <w:rPr>
          <w:rFonts w:ascii="Arial Armenian" w:eastAsia="Times New Roman" w:hAnsi="Arial Armenian" w:cs="Times New Roman"/>
          <w:sz w:val="20"/>
          <w:szCs w:val="20"/>
          <w:lang w:val="hy-AM"/>
        </w:rPr>
      </w:pPr>
      <w:r w:rsidRPr="008663B0">
        <w:rPr>
          <w:rFonts w:ascii="Arial Armenian" w:eastAsia="Times New Roman" w:hAnsi="Arial Armenian" w:cs="Sylfaen"/>
          <w:sz w:val="24"/>
          <w:szCs w:val="24"/>
          <w:vertAlign w:val="superscript"/>
          <w:lang w:val="hy-AM"/>
        </w:rPr>
        <w:t>մասնակցի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բխող՝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ծածկագրով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հրավերով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ապահովում</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2.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տվող</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երաշխիքը տվող բանկի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0"/>
          <w:szCs w:val="20"/>
          <w:lang w:val="hy-AM"/>
        </w:rPr>
        <w:t>անձ</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անվերապահորեն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ժամկետում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4"/>
          <w:szCs w:val="24"/>
          <w:vertAlign w:val="superscript"/>
          <w:lang w:val="hy-AM"/>
        </w:rPr>
        <w:t xml:space="preserve">  գումարը թվերով և տառերով</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ստանալուց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հաշվեհամարին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փոխանցման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imes New Roman"/>
          <w:sz w:val="20"/>
          <w:szCs w:val="20"/>
          <w:lang w:val="hy-AM"/>
        </w:rPr>
        <w:t>:</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4"/>
          <w:szCs w:val="24"/>
          <w:vertAlign w:val="superscript"/>
          <w:lang w:val="hy-AM"/>
        </w:rPr>
        <w:t xml:space="preserve">                                                                                               հաշվեհամարը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3.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4.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բխող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վճարումը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փոխանցվել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5. </w:t>
      </w:r>
      <w:r w:rsidRPr="008663B0">
        <w:rPr>
          <w:rFonts w:ascii="Arial Armenian" w:eastAsia="Times New Roman" w:hAnsi="Arial Armenian" w:cs="Sylfaen"/>
          <w:color w:val="000000"/>
          <w:sz w:val="20"/>
          <w:szCs w:val="20"/>
          <w:lang w:val="hy-AM"/>
        </w:rPr>
        <w:t>Երաշխիքը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2F1DE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ծածկագրով</w:t>
      </w:r>
      <w:r w:rsidRPr="008663B0">
        <w:rPr>
          <w:rFonts w:ascii="Arial Armenian" w:eastAsia="Times New Roman" w:hAnsi="Arial Armenian" w:cs="Times New Roman"/>
          <w:color w:val="000000"/>
          <w:sz w:val="20"/>
          <w:szCs w:val="20"/>
          <w:lang w:val="hy-AM"/>
        </w:rPr>
        <w:t xml:space="preserve"> </w:t>
      </w:r>
    </w:p>
    <w:p w:rsidR="00B9400C" w:rsidRPr="008663B0" w:rsidRDefault="00B9400C" w:rsidP="00B9400C">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ընթացակարգի ծածկագիրը </w:t>
      </w:r>
    </w:p>
    <w:p w:rsidR="00B9400C" w:rsidRPr="008663B0" w:rsidRDefault="00B9400C" w:rsidP="00B9400C">
      <w:pPr>
        <w:tabs>
          <w:tab w:val="left" w:pos="0"/>
        </w:tabs>
        <w:spacing w:after="0" w:line="240" w:lineRule="auto"/>
        <w:mirrorIndents/>
        <w:jc w:val="both"/>
        <w:rPr>
          <w:rFonts w:ascii="Arial Armenian" w:eastAsia="Calibri" w:hAnsi="Arial Armenian" w:cs="Times New Roman"/>
          <w:color w:val="000000"/>
          <w:sz w:val="20"/>
          <w:szCs w:val="20"/>
          <w:lang w:val="hy-AM" w:eastAsia="ru-RU"/>
        </w:rPr>
      </w:pPr>
      <w:r w:rsidRPr="008663B0">
        <w:rPr>
          <w:rFonts w:ascii="Arial Armenian" w:eastAsia="Times New Roman" w:hAnsi="Arial Armenian" w:cs="Sylfaen"/>
          <w:color w:val="000000"/>
          <w:sz w:val="20"/>
          <w:szCs w:val="20"/>
          <w:lang w:val="hy-AM" w:eastAsia="ru-RU"/>
        </w:rPr>
        <w:t>կազմակերպված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ընթացակագին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մասնակցելու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նպատակով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պրինցիպալի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կողմից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հայտը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ներկայացնելու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օրվանից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իննսուն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աշխատանքային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w:t>
      </w:r>
      <w:r w:rsidRPr="008663B0">
        <w:rPr>
          <w:rFonts w:ascii="Arial Armenian" w:eastAsia="Times New Roman" w:hAnsi="Arial Armenian" w:cs="Times New Roman"/>
          <w:color w:val="000000"/>
          <w:sz w:val="20"/>
          <w:szCs w:val="20"/>
          <w:lang w:val="hy-AM" w:eastAsia="ru-RU"/>
        </w:rPr>
        <w:t>:</w:t>
      </w:r>
      <w:r w:rsidRPr="008663B0">
        <w:rPr>
          <w:rFonts w:ascii="Arial Armenian" w:eastAsia="Times New Roman" w:hAnsi="Arial Armenian" w:cs="Times New Roman"/>
          <w:color w:val="000000"/>
          <w:sz w:val="20"/>
          <w:szCs w:val="20"/>
          <w:vertAlign w:val="superscript"/>
          <w:lang w:val="hy-AM" w:eastAsia="ru-RU"/>
        </w:rPr>
        <w:t>**</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փաստի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վերաբերյալ</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տեղեկատվությունը՝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համարը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բանկի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անվանումը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1-</w:t>
      </w:r>
      <w:r w:rsidRPr="008663B0">
        <w:rPr>
          <w:rFonts w:ascii="Arial Armenian" w:eastAsia="Times New Roman" w:hAnsi="Arial Armenian" w:cs="Sylfaen"/>
          <w:color w:val="000000"/>
          <w:sz w:val="20"/>
          <w:szCs w:val="20"/>
          <w:lang w:val="hy-AM" w:eastAsia="ru-RU"/>
        </w:rPr>
        <w:t>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կետում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ծածկագիրը՝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առանց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գումարի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չափի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մասին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տվող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անձը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իր</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պաշտոնական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ուղարկում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կետում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ընթացակարգի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հրավերում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Calibri" w:hAnsi="Arial Armenian" w:cs="Sylfaen"/>
          <w:color w:val="000000"/>
          <w:sz w:val="20"/>
          <w:szCs w:val="20"/>
          <w:lang w:val="hy-AM" w:eastAsia="ru-RU"/>
        </w:rPr>
        <w:t>գնահատող</w:t>
      </w:r>
      <w:r w:rsidRPr="008663B0">
        <w:rPr>
          <w:rFonts w:ascii="Arial Armenian" w:eastAsia="Calibri" w:hAnsi="Arial Armenian" w:cs="Times New Roman"/>
          <w:color w:val="000000"/>
          <w:sz w:val="20"/>
          <w:szCs w:val="20"/>
          <w:lang w:val="hy-AM" w:eastAsia="ru-RU"/>
        </w:rPr>
        <w:t xml:space="preserve"> </w:t>
      </w:r>
      <w:r w:rsidRPr="008663B0">
        <w:rPr>
          <w:rFonts w:ascii="Arial Armenian" w:eastAsia="Calibri" w:hAnsi="Arial Armenian" w:cs="Sylfaen"/>
          <w:color w:val="000000"/>
          <w:sz w:val="20"/>
          <w:szCs w:val="20"/>
          <w:lang w:val="hy-AM" w:eastAsia="ru-RU"/>
        </w:rPr>
        <w:t>հանձնաժողովի</w:t>
      </w:r>
      <w:r w:rsidRPr="008663B0">
        <w:rPr>
          <w:rFonts w:ascii="Arial Armenian" w:eastAsia="Calibri"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քարտուղարի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հասցեին։</w:t>
      </w:r>
      <w:r w:rsidRPr="008663B0">
        <w:rPr>
          <w:rFonts w:ascii="Arial Armenian" w:eastAsia="Times New Roman" w:hAnsi="Arial Armenian" w:cs="Times New Roman"/>
          <w:color w:val="000000"/>
          <w:sz w:val="20"/>
          <w:szCs w:val="20"/>
          <w:lang w:val="hy-AM" w:eastAsia="ru-RU"/>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6. </w:t>
      </w:r>
      <w:r w:rsidRPr="008663B0">
        <w:rPr>
          <w:rFonts w:ascii="Arial Armenian" w:eastAsia="Times New Roman" w:hAnsi="Arial Armenian" w:cs="Sylfaen"/>
          <w:color w:val="000000"/>
          <w:sz w:val="20"/>
          <w:szCs w:val="20"/>
          <w:lang w:val="hy-AM"/>
        </w:rPr>
        <w:t>Բենեֆիցիարը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հայտը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գնահատող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հանձնաժողովի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նիստի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արձանագրության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պատճենը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7.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առավելագույնը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հինգ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օրվա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ընթացքում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քննարկում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համապատասխանությունը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պարզելու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8.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ժամկետի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ավարտից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9.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ընդունելու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անհապաղ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բայց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ուշ</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10.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նկատմամբ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կիրառվում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քաղաքացիական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օրենսգրքի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դրույթները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11.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կապակցությամբ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ծագող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վեճերը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ենթակա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կարգով</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ղեկավար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ամիսը, ամսաթիվը, տարեթիվը</w:t>
      </w:r>
    </w:p>
    <w:p w:rsidR="00B9400C" w:rsidRPr="008663B0" w:rsidRDefault="00B9400C" w:rsidP="00B9400C">
      <w:pPr>
        <w:spacing w:after="0" w:line="240" w:lineRule="auto"/>
        <w:ind w:firstLine="567"/>
        <w:jc w:val="center"/>
        <w:rPr>
          <w:rFonts w:ascii="Arial Armenian" w:eastAsia="Times New Roman" w:hAnsi="Arial Armenian" w:cs="Arial"/>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sz w:val="20"/>
          <w:szCs w:val="24"/>
          <w:lang w:val="hy-AM"/>
        </w:rPr>
      </w:pP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br w:type="page"/>
      </w: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4</w:t>
      </w:r>
    </w:p>
    <w:p w:rsidR="00706E7A" w:rsidRPr="008663B0" w:rsidRDefault="00706E7A" w:rsidP="00706E7A">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Sylfaen"/>
          <w:b/>
          <w:bCs/>
          <w:color w:val="000000"/>
          <w:sz w:val="20"/>
          <w:szCs w:val="20"/>
          <w:lang w:val="hy-AM"/>
        </w:rPr>
        <w:t>ԵՐԱՇԽԻՔ</w:t>
      </w:r>
      <w:r w:rsidRPr="008663B0">
        <w:rPr>
          <w:rFonts w:ascii="Arial Armenian" w:eastAsia="Times New Roman" w:hAnsi="Arial Armenian" w:cs="Times New Roman"/>
          <w:b/>
          <w:bCs/>
          <w:color w:val="000000"/>
          <w:sz w:val="20"/>
          <w:szCs w:val="20"/>
          <w:lang w:val="hy-AM"/>
        </w:rPr>
        <w:t xml:space="preserve"> N __________</w:t>
      </w: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Times New Roman"/>
          <w:b/>
          <w:bCs/>
          <w:color w:val="000000"/>
          <w:sz w:val="20"/>
          <w:szCs w:val="20"/>
          <w:lang w:val="hy-AM"/>
        </w:rPr>
        <w:t>(</w:t>
      </w:r>
      <w:r w:rsidRPr="008663B0">
        <w:rPr>
          <w:rFonts w:ascii="Arial Armenian" w:eastAsia="Times New Roman" w:hAnsi="Arial Armenian" w:cs="Sylfaen"/>
          <w:b/>
          <w:bCs/>
          <w:color w:val="000000"/>
          <w:sz w:val="20"/>
          <w:szCs w:val="20"/>
          <w:lang w:val="hy-AM"/>
        </w:rPr>
        <w:t>որակավորման</w:t>
      </w:r>
      <w:r w:rsidRPr="008663B0">
        <w:rPr>
          <w:rFonts w:ascii="Arial Armenian" w:eastAsia="Times New Roman" w:hAnsi="Arial Armenian" w:cs="Times New Roman"/>
          <w:b/>
          <w:bCs/>
          <w:color w:val="000000"/>
          <w:sz w:val="20"/>
          <w:szCs w:val="20"/>
          <w:lang w:val="hy-AM"/>
        </w:rPr>
        <w:t xml:space="preserve"> </w:t>
      </w:r>
      <w:r w:rsidRPr="008663B0">
        <w:rPr>
          <w:rFonts w:ascii="Arial Armenian" w:eastAsia="Times New Roman" w:hAnsi="Arial Armenian" w:cs="Sylfaen"/>
          <w:b/>
          <w:bCs/>
          <w:color w:val="000000"/>
          <w:sz w:val="20"/>
          <w:szCs w:val="20"/>
          <w:lang w:val="hy-AM"/>
        </w:rPr>
        <w:t>ապահովում</w:t>
      </w:r>
      <w:r w:rsidRPr="008663B0">
        <w:rPr>
          <w:rFonts w:ascii="Arial Armenian" w:eastAsia="Times New Roman" w:hAnsi="Arial Armenian" w:cs="Times New Roman"/>
          <w:b/>
          <w:bCs/>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b/>
          <w:bCs/>
          <w:sz w:val="24"/>
          <w:szCs w:val="24"/>
          <w:lang w:val="hy-AM"/>
        </w:rPr>
      </w:pP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u w:val="single"/>
          <w:lang w:val="hy-AM"/>
        </w:rPr>
      </w:pPr>
      <w:r w:rsidRPr="008663B0">
        <w:rPr>
          <w:rFonts w:ascii="Arial Armenian" w:eastAsia="Times New Roman" w:hAnsi="Arial Armenian" w:cs="Times New Roman"/>
          <w:sz w:val="20"/>
          <w:szCs w:val="20"/>
          <w:lang w:val="hy-AM"/>
        </w:rPr>
        <w:tab/>
        <w:t>1.</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հանդիսանում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8663B0">
        <w:rPr>
          <w:rFonts w:ascii="Arial Armenian" w:eastAsia="Times New Roman" w:hAnsi="Arial Armenian" w:cs="Sylfaen"/>
          <w:sz w:val="24"/>
          <w:szCs w:val="24"/>
          <w:vertAlign w:val="superscript"/>
          <w:lang w:val="hy-AM"/>
        </w:rPr>
        <w:t xml:space="preserve">          պատվիրատուի անվանումը</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ծածկագրով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կազմակերպված</w:t>
      </w:r>
      <w:r w:rsidRPr="008663B0">
        <w:rPr>
          <w:rFonts w:ascii="Arial Armenian" w:eastAsia="Times New Roman" w:hAnsi="Arial Armenian" w:cs="Sylfaen"/>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t xml:space="preserve">ընթացակարգի ծածկագիրը </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ընթացակարգի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արդյունքում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4"/>
          <w:szCs w:val="24"/>
          <w:vertAlign w:val="superscript"/>
          <w:lang w:val="hy-AM"/>
        </w:rPr>
        <w:t>ընտրված մասնակցի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պրինցիպալ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կնքվելիք</w:t>
      </w:r>
      <w:r w:rsidRPr="008663B0">
        <w:rPr>
          <w:rFonts w:ascii="Arial Armenian" w:eastAsia="Times New Roman" w:hAnsi="Arial Armenian" w:cs="Times New Roman"/>
          <w:sz w:val="20"/>
          <w:szCs w:val="20"/>
          <w:lang w:val="hy-AM"/>
        </w:rPr>
        <w:t xml:space="preserve"> N</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կնքվելիք պայմանագրի համարը</w:t>
      </w:r>
    </w:p>
    <w:p w:rsidR="00B9400C" w:rsidRPr="008663B0" w:rsidRDefault="00B9400C" w:rsidP="00B9400C">
      <w:pPr>
        <w:shd w:val="clear" w:color="auto" w:fill="FFFFFF"/>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անհրաժեշտ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որակավորման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2.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տվող</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երաշխիքը տվող բանկի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0"/>
          <w:szCs w:val="20"/>
          <w:lang w:val="hy-AM"/>
        </w:rPr>
        <w:t>անձ</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անվերապահորեն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ժամկետում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p>
    <w:p w:rsidR="00B9400C" w:rsidRPr="008663B0" w:rsidRDefault="00B9400C" w:rsidP="00B9400C">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4"/>
          <w:szCs w:val="24"/>
          <w:vertAlign w:val="superscript"/>
          <w:lang w:val="hy-AM"/>
        </w:rPr>
        <w:t xml:space="preserve">     գումարը թվերով և տառերով</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ստանալուց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հաշվեհամարին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փոխանցման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imes New Roman"/>
          <w:sz w:val="20"/>
          <w:szCs w:val="20"/>
          <w:lang w:val="hy-AM"/>
        </w:rPr>
        <w:t>:</w:t>
      </w:r>
    </w:p>
    <w:p w:rsidR="00B9400C" w:rsidRPr="008663B0" w:rsidRDefault="00B9400C" w:rsidP="00B9400C">
      <w:pPr>
        <w:shd w:val="clear" w:color="auto" w:fill="FFFFFF"/>
        <w:spacing w:after="0" w:line="240" w:lineRule="auto"/>
        <w:ind w:left="708"/>
        <w:rPr>
          <w:rFonts w:ascii="Arial Armenian" w:eastAsia="Times New Roman" w:hAnsi="Arial Armenian" w:cs="Times New Roman"/>
          <w:sz w:val="20"/>
          <w:szCs w:val="20"/>
          <w:lang w:val="hy-AM"/>
        </w:rPr>
      </w:pPr>
      <w:r w:rsidRPr="008663B0">
        <w:rPr>
          <w:rFonts w:ascii="Arial Armenian" w:eastAsia="Times New Roman" w:hAnsi="Arial Armenian" w:cs="Sylfaen"/>
          <w:sz w:val="24"/>
          <w:szCs w:val="24"/>
          <w:vertAlign w:val="superscript"/>
          <w:lang w:val="hy-AM"/>
        </w:rPr>
        <w:t xml:space="preserve">                                                                                     հաշվեհամարը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3.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4.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բխող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վճարումը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փոխանցվել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5. </w:t>
      </w:r>
      <w:r w:rsidRPr="008663B0">
        <w:rPr>
          <w:rFonts w:ascii="Arial Armenian" w:eastAsia="Times New Roman" w:hAnsi="Arial Armenian" w:cs="Sylfaen"/>
          <w:color w:val="000000"/>
          <w:sz w:val="20"/>
          <w:szCs w:val="20"/>
          <w:lang w:val="hy-AM"/>
        </w:rPr>
        <w:t>Երաշխիքը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պրինցիպալի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միջև</w:t>
      </w:r>
      <w:r w:rsidRPr="008663B0">
        <w:rPr>
          <w:rFonts w:ascii="Arial Armenian" w:eastAsia="Times New Roman" w:hAnsi="Arial Armenian" w:cs="Times New Roman"/>
          <w:color w:val="000000"/>
          <w:sz w:val="20"/>
          <w:szCs w:val="20"/>
          <w:lang w:val="hy-AM"/>
        </w:rPr>
        <w:t xml:space="preserve"> 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կնքվելիք պայմանագրի համարը </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8663B0">
        <w:rPr>
          <w:rFonts w:ascii="Arial Armenian" w:eastAsia="Times New Roman" w:hAnsi="Arial Armenian" w:cs="Sylfaen"/>
          <w:color w:val="000000"/>
          <w:sz w:val="20"/>
          <w:szCs w:val="20"/>
          <w:lang w:val="hy-AM" w:eastAsia="ru-RU"/>
        </w:rPr>
        <w:t>ծածկագրով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կնքվելիք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պայմանագիրն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ուժի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մեջ</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մտնելու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օրվանից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մինչև</w:t>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8663B0">
        <w:rPr>
          <w:rFonts w:ascii="Arial Armenian" w:eastAsia="Times New Roman" w:hAnsi="Arial Armenian" w:cs="Sylfaen"/>
          <w:sz w:val="24"/>
          <w:szCs w:val="24"/>
          <w:vertAlign w:val="superscript"/>
          <w:lang w:val="hy-AM" w:eastAsia="ru-RU"/>
        </w:rPr>
        <w:t xml:space="preserve">                                                                                                                                                   կնքվելիք պայմանագրով նախատեսված </w:t>
      </w:r>
    </w:p>
    <w:p w:rsidR="00B9400C" w:rsidRPr="008663B0" w:rsidRDefault="00B9400C" w:rsidP="00B9400C">
      <w:pPr>
        <w:tabs>
          <w:tab w:val="left" w:pos="0"/>
        </w:tabs>
        <w:spacing w:after="0" w:line="240" w:lineRule="auto"/>
        <w:mirrorIndents/>
        <w:jc w:val="both"/>
        <w:rPr>
          <w:rFonts w:ascii="Arial Armenian" w:eastAsia="Times New Roman" w:hAnsi="Arial Armenian" w:cs="Sylfaen"/>
          <w:sz w:val="24"/>
          <w:szCs w:val="24"/>
          <w:vertAlign w:val="superscript"/>
          <w:lang w:val="hy-AM" w:eastAsia="ru-RU"/>
        </w:rPr>
      </w:pP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8663B0">
        <w:rPr>
          <w:rFonts w:ascii="Arial Armenian" w:eastAsia="Times New Roman" w:hAnsi="Arial Armenian" w:cs="Sylfaen"/>
          <w:sz w:val="24"/>
          <w:szCs w:val="24"/>
          <w:vertAlign w:val="superscript"/>
          <w:lang w:val="hy-AM" w:eastAsia="ru-RU"/>
        </w:rPr>
        <w:t xml:space="preserve"> աշխատանքի կատարման  վերջնաժամկետը </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8663B0">
        <w:rPr>
          <w:rFonts w:ascii="Arial Armenian" w:eastAsia="Times New Roman" w:hAnsi="Arial Armenian" w:cs="Sylfaen"/>
          <w:color w:val="000000"/>
          <w:sz w:val="20"/>
          <w:szCs w:val="20"/>
          <w:lang w:val="hy-AM" w:eastAsia="ru-RU"/>
        </w:rPr>
        <w:t>օրվան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հաջորդող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իննսուներորդ</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աշխատանքային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ներառյալ</w:t>
      </w:r>
      <w:r w:rsidRPr="008663B0">
        <w:rPr>
          <w:rFonts w:ascii="Arial Armenian" w:eastAsia="Times New Roman" w:hAnsi="Arial Armenian" w:cs="Times New Roman"/>
          <w:color w:val="000000"/>
          <w:sz w:val="20"/>
          <w:szCs w:val="20"/>
          <w:vertAlign w:val="superscript"/>
          <w:lang w:val="hy-AM" w:eastAsia="ru-RU"/>
        </w:rPr>
        <w:t>:**</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բնօրինակից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արտատպված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տարբերակը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տվող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անձը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իր</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պաշտոնական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ուղարկում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նաև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1-</w:t>
      </w:r>
      <w:r w:rsidRPr="008663B0">
        <w:rPr>
          <w:rFonts w:ascii="Arial Armenian" w:eastAsia="Times New Roman" w:hAnsi="Arial Armenian" w:cs="Sylfaen"/>
          <w:color w:val="000000"/>
          <w:sz w:val="20"/>
          <w:szCs w:val="20"/>
          <w:lang w:val="hy-AM" w:eastAsia="ru-RU"/>
        </w:rPr>
        <w:t>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կետում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ծածկագրով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կազմակերպված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ընթացակարգի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հրավերում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գնահատող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հանձնաժողովի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քարտուղարի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հասցեին։</w:t>
      </w:r>
      <w:r w:rsidRPr="008663B0">
        <w:rPr>
          <w:rFonts w:ascii="Arial Armenian" w:eastAsia="Times New Roman" w:hAnsi="Arial Armenian" w:cs="Times New Roman"/>
          <w:color w:val="000000"/>
          <w:sz w:val="20"/>
          <w:szCs w:val="20"/>
          <w:lang w:val="hy-AM" w:eastAsia="ru-RU"/>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6. </w:t>
      </w:r>
      <w:r w:rsidRPr="008663B0">
        <w:rPr>
          <w:rFonts w:ascii="Arial Armenian" w:eastAsia="Times New Roman" w:hAnsi="Arial Armenian" w:cs="Sylfaen"/>
          <w:color w:val="000000"/>
          <w:sz w:val="20"/>
          <w:szCs w:val="20"/>
          <w:lang w:val="hy-AM"/>
        </w:rPr>
        <w:t>Բենեֆիցիարը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հետևյալ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ծածկագրով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կնքված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ներառյալ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դրանում</w:t>
      </w:r>
      <w:r w:rsidRPr="008663B0">
        <w:rPr>
          <w:rFonts w:ascii="Arial Armenian" w:eastAsia="Times New Roman" w:hAnsi="Arial Armenian" w:cs="Times New Roman"/>
          <w:color w:val="000000"/>
          <w:sz w:val="20"/>
          <w:szCs w:val="20"/>
          <w:lang w:val="hy-AM"/>
        </w:rPr>
        <w:t xml:space="preserve"> </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կնքվելիք պայմանագրի համարը</w:t>
      </w:r>
    </w:p>
    <w:p w:rsidR="00B9400C" w:rsidRPr="008663B0" w:rsidRDefault="00B9400C" w:rsidP="00B9400C">
      <w:pPr>
        <w:shd w:val="clear" w:color="auto" w:fill="FFFFFF"/>
        <w:spacing w:after="0" w:line="240" w:lineRule="auto"/>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կատարված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փոփոխությունների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համաձայնագրերի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պատճենները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պայմանագիրը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միակողմանի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008663B0" w:rsidRPr="008663B0">
        <w:rPr>
          <w:rFonts w:ascii="Arial Armenian" w:hAnsi="Arial Armenian"/>
        </w:rPr>
        <w:fldChar w:fldCharType="begin"/>
      </w:r>
      <w:r w:rsidR="008663B0" w:rsidRPr="008663B0">
        <w:rPr>
          <w:rFonts w:ascii="Arial Armenian" w:hAnsi="Arial Armenian"/>
          <w:lang w:val="hy-AM"/>
        </w:rPr>
        <w:instrText xml:space="preserve"> HYPERLINK "http://www.procurement.am" </w:instrText>
      </w:r>
      <w:r w:rsidR="008663B0" w:rsidRPr="008663B0">
        <w:rPr>
          <w:rFonts w:ascii="Arial Armenian" w:hAnsi="Arial Armenian"/>
        </w:rPr>
        <w:fldChar w:fldCharType="separate"/>
      </w:r>
      <w:r w:rsidRPr="008663B0">
        <w:rPr>
          <w:rFonts w:ascii="Arial Armenian" w:eastAsia="Times New Roman" w:hAnsi="Arial Armenian" w:cs="Times New Roman"/>
          <w:color w:val="0000FF"/>
          <w:sz w:val="20"/>
          <w:szCs w:val="20"/>
          <w:u w:val="single"/>
          <w:lang w:val="hy-AM"/>
        </w:rPr>
        <w:t>www.procurement.am</w:t>
      </w:r>
      <w:r w:rsidR="008663B0" w:rsidRPr="008663B0">
        <w:rPr>
          <w:rFonts w:ascii="Arial Armenian" w:eastAsia="Times New Roman" w:hAnsi="Arial Armenian" w:cs="Times New Roman"/>
          <w:color w:val="0000FF"/>
          <w:sz w:val="20"/>
          <w:szCs w:val="20"/>
          <w:u w:val="single"/>
          <w:lang w:val="hy-AM"/>
        </w:rPr>
        <w:fldChar w:fldCharType="end"/>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հասցեով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տեղեկագրում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հրապարակած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ծանուցումը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7.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առավելագույնը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հինգ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օրվա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ընթացքում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քննարկում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համապատասխանությունը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պարզելու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8.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ժամկետի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ավարտից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9.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ընդունելու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անհապաղ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բայց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ուշ</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lastRenderedPageBreak/>
        <w:t xml:space="preserve">10.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նկատմամբ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կիրառվում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քաղաքացիական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օրենսգրքի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դրույթները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11.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կապակցությամբ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ծագող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վեճերը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ենթակա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կարգով</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ղեկավար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ամիսը, ամսաթիվը, տարեթիվը</w:t>
      </w: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br w:type="page"/>
      </w: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4.1</w:t>
      </w:r>
    </w:p>
    <w:p w:rsidR="00706E7A" w:rsidRPr="008663B0" w:rsidRDefault="00706E7A" w:rsidP="00706E7A">
      <w:pPr>
        <w:spacing w:after="0" w:line="240" w:lineRule="auto"/>
        <w:ind w:firstLine="567"/>
        <w:jc w:val="center"/>
        <w:rPr>
          <w:rFonts w:ascii="Arial Armenian" w:eastAsia="Times New Roman" w:hAnsi="Arial Armenian" w:cs="Arial"/>
          <w:b/>
          <w:sz w:val="20"/>
          <w:szCs w:val="20"/>
          <w:lang w:val="es-ES"/>
        </w:rPr>
      </w:pPr>
      <w:r w:rsidRPr="008663B0">
        <w:rPr>
          <w:rFonts w:ascii="Arial Armenian" w:eastAsia="Times New Roman" w:hAnsi="Arial Armenian" w:cs="Times New Roman"/>
          <w:b/>
          <w:sz w:val="20"/>
          <w:szCs w:val="20"/>
          <w:lang w:val="hy-AM"/>
        </w:rPr>
        <w:t xml:space="preserve">                                                                                                   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es-ES"/>
        </w:rPr>
        <w:t>ծածկագրով</w:t>
      </w: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es-ES"/>
        </w:rPr>
      </w:pPr>
      <w:r w:rsidRPr="008663B0">
        <w:rPr>
          <w:rFonts w:ascii="Arial Armenian" w:eastAsia="Times New Roman" w:hAnsi="Arial Armenian" w:cs="Sylfaen"/>
          <w:b/>
          <w:sz w:val="20"/>
          <w:szCs w:val="20"/>
          <w:lang w:val="hy-AM"/>
        </w:rPr>
        <w:t>Գնանշման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Sylfaen"/>
          <w:b/>
          <w:sz w:val="20"/>
          <w:szCs w:val="20"/>
          <w:lang w:val="hy-AM"/>
        </w:rPr>
        <w:t>հարցման</w:t>
      </w:r>
      <w:r w:rsidRPr="008663B0">
        <w:rPr>
          <w:rFonts w:ascii="Arial Armenian" w:eastAsia="Times New Roman" w:hAnsi="Arial Armenian" w:cs="Sylfaen"/>
          <w:b/>
          <w:sz w:val="20"/>
          <w:szCs w:val="20"/>
          <w:lang w:val="es-ES"/>
        </w:rPr>
        <w:t xml:space="preserve"> </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մրցույթի</w:t>
      </w:r>
      <w:r w:rsidRPr="008663B0">
        <w:rPr>
          <w:rFonts w:ascii="Arial Armenian" w:eastAsia="Times New Roman" w:hAnsi="Arial Armenian" w:cs="Arial"/>
          <w:b/>
          <w:sz w:val="20"/>
          <w:szCs w:val="20"/>
          <w:lang w:val="es-ES"/>
        </w:rPr>
        <w:t xml:space="preserve"> </w:t>
      </w:r>
      <w:r w:rsidRPr="008663B0">
        <w:rPr>
          <w:rFonts w:ascii="Arial Armenian" w:eastAsia="Times New Roman" w:hAnsi="Arial Armenian" w:cs="Sylfaen"/>
          <w:b/>
          <w:sz w:val="20"/>
          <w:szCs w:val="20"/>
          <w:lang w:val="es-ES"/>
        </w:rPr>
        <w:t>հրավերի</w:t>
      </w: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es-ES"/>
        </w:rPr>
      </w:pP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Sylfaen"/>
          <w:b/>
          <w:bCs/>
          <w:color w:val="000000"/>
          <w:sz w:val="20"/>
          <w:szCs w:val="20"/>
          <w:lang w:val="hy-AM"/>
        </w:rPr>
        <w:t>ԵՐԱՇԽԻՔ</w:t>
      </w:r>
      <w:r w:rsidRPr="008663B0">
        <w:rPr>
          <w:rFonts w:ascii="Arial Armenian" w:eastAsia="Times New Roman" w:hAnsi="Arial Armenian" w:cs="Times New Roman"/>
          <w:b/>
          <w:bCs/>
          <w:color w:val="000000"/>
          <w:sz w:val="20"/>
          <w:szCs w:val="20"/>
          <w:lang w:val="hy-AM"/>
        </w:rPr>
        <w:t xml:space="preserve"> N __________</w:t>
      </w: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Times New Roman"/>
          <w:b/>
          <w:bCs/>
          <w:color w:val="000000"/>
          <w:sz w:val="20"/>
          <w:szCs w:val="20"/>
          <w:lang w:val="hy-AM"/>
        </w:rPr>
        <w:t>(</w:t>
      </w:r>
      <w:r w:rsidRPr="008663B0">
        <w:rPr>
          <w:rFonts w:ascii="Arial Armenian" w:eastAsia="Times New Roman" w:hAnsi="Arial Armenian" w:cs="Sylfaen"/>
          <w:b/>
          <w:bCs/>
          <w:color w:val="000000"/>
          <w:sz w:val="20"/>
          <w:szCs w:val="20"/>
          <w:lang w:val="hy-AM"/>
        </w:rPr>
        <w:t>որակավորման</w:t>
      </w:r>
      <w:r w:rsidRPr="008663B0">
        <w:rPr>
          <w:rFonts w:ascii="Arial Armenian" w:eastAsia="Times New Roman" w:hAnsi="Arial Armenian" w:cs="Times New Roman"/>
          <w:b/>
          <w:bCs/>
          <w:color w:val="000000"/>
          <w:sz w:val="20"/>
          <w:szCs w:val="20"/>
          <w:lang w:val="hy-AM"/>
        </w:rPr>
        <w:t xml:space="preserve"> </w:t>
      </w:r>
      <w:r w:rsidRPr="008663B0">
        <w:rPr>
          <w:rFonts w:ascii="Arial Armenian" w:eastAsia="Times New Roman" w:hAnsi="Arial Armenian" w:cs="Sylfaen"/>
          <w:b/>
          <w:bCs/>
          <w:color w:val="000000"/>
          <w:sz w:val="20"/>
          <w:szCs w:val="20"/>
          <w:lang w:val="hy-AM"/>
        </w:rPr>
        <w:t>ապահովում</w:t>
      </w:r>
      <w:r w:rsidRPr="008663B0">
        <w:rPr>
          <w:rFonts w:ascii="Arial Armenian" w:eastAsia="Times New Roman" w:hAnsi="Arial Armenian" w:cs="Times New Roman"/>
          <w:b/>
          <w:bCs/>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b/>
          <w:bCs/>
          <w:sz w:val="24"/>
          <w:szCs w:val="24"/>
          <w:lang w:val="hy-AM"/>
        </w:rPr>
      </w:pP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u w:val="single"/>
          <w:lang w:val="hy-AM"/>
        </w:rPr>
      </w:pPr>
      <w:r w:rsidRPr="008663B0">
        <w:rPr>
          <w:rFonts w:ascii="Arial Armenian" w:eastAsia="Times New Roman" w:hAnsi="Arial Armenian" w:cs="Times New Roman"/>
          <w:sz w:val="20"/>
          <w:szCs w:val="20"/>
          <w:lang w:val="hy-AM"/>
        </w:rPr>
        <w:tab/>
        <w:t>1.</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հանդիսանում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8663B0">
        <w:rPr>
          <w:rFonts w:ascii="Arial Armenian" w:eastAsia="Times New Roman" w:hAnsi="Arial Armenian" w:cs="Sylfaen"/>
          <w:sz w:val="24"/>
          <w:szCs w:val="24"/>
          <w:vertAlign w:val="superscript"/>
          <w:lang w:val="hy-AM"/>
        </w:rPr>
        <w:t xml:space="preserve">          պատվիրատուի անվանումը</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ծածկագրով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կազմակերպված</w:t>
      </w:r>
      <w:r w:rsidRPr="008663B0">
        <w:rPr>
          <w:rFonts w:ascii="Arial Armenian" w:eastAsia="Times New Roman" w:hAnsi="Arial Armenian" w:cs="Sylfaen"/>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t xml:space="preserve">ընթացակարգի ծածկագիրը </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գնման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ընթացակարգի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արդյունքում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4"/>
          <w:szCs w:val="24"/>
          <w:vertAlign w:val="superscript"/>
          <w:lang w:val="hy-AM"/>
        </w:rPr>
        <w:t>ընտրված մասնակցի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պրինցիպալ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կնքվելիք</w:t>
      </w:r>
      <w:r w:rsidRPr="008663B0">
        <w:rPr>
          <w:rFonts w:ascii="Arial Armenian" w:eastAsia="Times New Roman" w:hAnsi="Arial Armenian" w:cs="Times New Roman"/>
          <w:sz w:val="20"/>
          <w:szCs w:val="20"/>
          <w:lang w:val="hy-AM"/>
        </w:rPr>
        <w:t xml:space="preserve"> N</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կնքվելիք պայմանագրի համարը</w:t>
      </w:r>
    </w:p>
    <w:p w:rsidR="00B9400C" w:rsidRPr="008663B0" w:rsidRDefault="00B9400C" w:rsidP="00B9400C">
      <w:pPr>
        <w:shd w:val="clear" w:color="auto" w:fill="FFFFFF"/>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պայմանագիր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անհրաժեշտ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որակավորման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2.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տվող</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երաշխիքը տվող բանկի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0"/>
          <w:szCs w:val="20"/>
          <w:lang w:val="hy-AM"/>
        </w:rPr>
        <w:t>անձ</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անվերապահորեն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ժամկետում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p>
    <w:p w:rsidR="00B9400C" w:rsidRPr="008663B0" w:rsidRDefault="00B9400C" w:rsidP="00B9400C">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4"/>
          <w:szCs w:val="24"/>
          <w:vertAlign w:val="superscript"/>
          <w:lang w:val="hy-AM"/>
        </w:rPr>
        <w:t xml:space="preserve">     գումարը թվերով և տառերով</w:t>
      </w:r>
    </w:p>
    <w:p w:rsidR="00B9400C" w:rsidRPr="008663B0" w:rsidRDefault="00B9400C" w:rsidP="00B9400C">
      <w:pPr>
        <w:shd w:val="clear" w:color="auto" w:fill="FFFFFF"/>
        <w:spacing w:after="0" w:line="240" w:lineRule="auto"/>
        <w:jc w:val="both"/>
        <w:rPr>
          <w:rFonts w:ascii="Arial Armenian" w:eastAsia="Times New Roman" w:hAnsi="Arial Armenian" w:cs="Arial"/>
          <w:sz w:val="20"/>
          <w:szCs w:val="24"/>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ստանալուց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4"/>
          <w:lang w:val="hy-AM"/>
        </w:rPr>
        <w:t>Երաշխիքի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գումարը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վճարելուց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հաշվի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առնվում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շրջանակում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բենեֆիցիարի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պրինցիպալի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երկկողմ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պրինցիպալի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երաշխիքը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տված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անձին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ներկայացված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հանձնման</w:t>
      </w:r>
      <w:r w:rsidRPr="008663B0">
        <w:rPr>
          <w:rFonts w:ascii="Arial Armenian" w:eastAsia="Times New Roman" w:hAnsi="Arial Armenian" w:cs="Arial"/>
          <w:sz w:val="20"/>
          <w:szCs w:val="24"/>
          <w:lang w:val="hy-AM"/>
        </w:rPr>
        <w:t>-</w:t>
      </w:r>
      <w:r w:rsidRPr="008663B0">
        <w:rPr>
          <w:rFonts w:ascii="Arial Armenian" w:eastAsia="Times New Roman" w:hAnsi="Arial Armenian" w:cs="Sylfaen"/>
          <w:sz w:val="20"/>
          <w:szCs w:val="24"/>
          <w:lang w:val="hy-AM"/>
        </w:rPr>
        <w:t>ընդունման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արձանագրության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արձանագրությունների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հիման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վրա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երաշխիքի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գումարից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կատարված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նվազեցումները</w:t>
      </w:r>
      <w:r w:rsidRPr="008663B0">
        <w:rPr>
          <w:rFonts w:ascii="Arial Armenian" w:eastAsia="Times New Roman" w:hAnsi="Arial Armenian" w:cs="Arial"/>
          <w:sz w:val="20"/>
          <w:szCs w:val="24"/>
          <w:lang w:val="hy-AM"/>
        </w:rPr>
        <w:t>:</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հաշվեհամարին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փոխանցման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imes New Roman"/>
          <w:sz w:val="20"/>
          <w:szCs w:val="20"/>
          <w:lang w:val="hy-AM"/>
        </w:rPr>
        <w:t>:</w:t>
      </w:r>
    </w:p>
    <w:p w:rsidR="00B9400C" w:rsidRPr="008663B0" w:rsidRDefault="00B9400C" w:rsidP="00B9400C">
      <w:pPr>
        <w:shd w:val="clear" w:color="auto" w:fill="FFFFFF"/>
        <w:spacing w:after="0" w:line="240" w:lineRule="auto"/>
        <w:ind w:left="708"/>
        <w:rPr>
          <w:rFonts w:ascii="Arial Armenian" w:eastAsia="Times New Roman" w:hAnsi="Arial Armenian" w:cs="Times New Roman"/>
          <w:sz w:val="20"/>
          <w:szCs w:val="20"/>
          <w:lang w:val="hy-AM"/>
        </w:rPr>
      </w:pPr>
      <w:r w:rsidRPr="008663B0">
        <w:rPr>
          <w:rFonts w:ascii="Arial Armenian" w:eastAsia="Times New Roman" w:hAnsi="Arial Armenian" w:cs="Sylfaen"/>
          <w:sz w:val="24"/>
          <w:szCs w:val="24"/>
          <w:vertAlign w:val="superscript"/>
          <w:lang w:val="hy-AM"/>
        </w:rPr>
        <w:t xml:space="preserve">                                                                                     հաշվեհամարը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3.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4.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բխող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վճարումը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փոխանցվել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708"/>
        <w:jc w:val="both"/>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color w:val="000000"/>
          <w:sz w:val="20"/>
          <w:szCs w:val="20"/>
          <w:lang w:val="hy-AM"/>
        </w:rPr>
        <w:t xml:space="preserve">5. </w:t>
      </w:r>
      <w:r w:rsidRPr="008663B0">
        <w:rPr>
          <w:rFonts w:ascii="Arial Armenian" w:eastAsia="Times New Roman" w:hAnsi="Arial Armenian" w:cs="Sylfaen"/>
          <w:color w:val="000000"/>
          <w:sz w:val="20"/>
          <w:szCs w:val="20"/>
          <w:lang w:val="hy-AM"/>
        </w:rPr>
        <w:t>Երաշխիքը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պրինցիպալի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միջև</w:t>
      </w:r>
      <w:r w:rsidRPr="008663B0">
        <w:rPr>
          <w:rFonts w:ascii="Arial Armenian" w:eastAsia="Times New Roman" w:hAnsi="Arial Armenian" w:cs="Times New Roman"/>
          <w:color w:val="000000"/>
          <w:sz w:val="20"/>
          <w:szCs w:val="20"/>
          <w:lang w:val="hy-AM"/>
        </w:rPr>
        <w:t xml:space="preserve"> 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Sylfaen"/>
          <w:sz w:val="24"/>
          <w:szCs w:val="24"/>
          <w:vertAlign w:val="superscript"/>
          <w:lang w:val="hy-AM"/>
        </w:rPr>
        <w:t xml:space="preserve">                               </w:t>
      </w:r>
    </w:p>
    <w:p w:rsidR="00B9400C" w:rsidRPr="008663B0" w:rsidRDefault="00B9400C" w:rsidP="00B9400C">
      <w:pPr>
        <w:shd w:val="clear" w:color="auto" w:fill="FFFFFF"/>
        <w:spacing w:after="0" w:line="240" w:lineRule="auto"/>
        <w:ind w:firstLine="708"/>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Sylfaen"/>
          <w:sz w:val="24"/>
          <w:szCs w:val="24"/>
          <w:vertAlign w:val="superscript"/>
          <w:lang w:val="hy-AM"/>
        </w:rPr>
        <w:t xml:space="preserve">                                                                                                                                             կնքվելիք պայմանագրի համարը </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8663B0">
        <w:rPr>
          <w:rFonts w:ascii="Arial Armenian" w:eastAsia="Times New Roman" w:hAnsi="Arial Armenian" w:cs="Sylfaen"/>
          <w:color w:val="000000"/>
          <w:sz w:val="20"/>
          <w:szCs w:val="20"/>
          <w:lang w:val="hy-AM" w:eastAsia="ru-RU"/>
        </w:rPr>
        <w:t>ծածկագրով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կնքվելիք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պայմանագիրն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ուժի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մեջ</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մտնելու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օրվանից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մինչև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8663B0">
        <w:rPr>
          <w:rFonts w:ascii="Arial Armenian" w:eastAsia="Times New Roman" w:hAnsi="Arial Armenian" w:cs="Sylfaen"/>
          <w:color w:val="000000"/>
          <w:sz w:val="20"/>
          <w:szCs w:val="20"/>
          <w:lang w:val="hy-AM" w:eastAsia="ru-RU"/>
        </w:rPr>
        <w:t>օրվան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հաջորդող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իննսուներորդ</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աշխատանքային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ներառյալ</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բնօրինակից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արտատպված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տարբերակը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տվող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անձը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իր</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պաշտոնական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ուղարկում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նաև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1-</w:t>
      </w:r>
      <w:r w:rsidRPr="008663B0">
        <w:rPr>
          <w:rFonts w:ascii="Arial Armenian" w:eastAsia="Times New Roman" w:hAnsi="Arial Armenian" w:cs="Sylfaen"/>
          <w:color w:val="000000"/>
          <w:sz w:val="20"/>
          <w:szCs w:val="20"/>
          <w:lang w:val="hy-AM" w:eastAsia="ru-RU"/>
        </w:rPr>
        <w:t>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կետում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ծածկագրով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կազմակերպված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ընթացակարգի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հրավերում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գնահատող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հանձնաժողովի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քարտուղարի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հասցեին։</w:t>
      </w:r>
      <w:r w:rsidRPr="008663B0">
        <w:rPr>
          <w:rFonts w:ascii="Arial Armenian" w:eastAsia="Times New Roman" w:hAnsi="Arial Armenian" w:cs="Times New Roman"/>
          <w:color w:val="000000"/>
          <w:sz w:val="20"/>
          <w:szCs w:val="20"/>
          <w:lang w:val="hy-AM" w:eastAsia="ru-RU"/>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6. </w:t>
      </w:r>
      <w:r w:rsidRPr="008663B0">
        <w:rPr>
          <w:rFonts w:ascii="Arial Armenian" w:eastAsia="Times New Roman" w:hAnsi="Arial Armenian" w:cs="Sylfaen"/>
          <w:color w:val="000000"/>
          <w:sz w:val="20"/>
          <w:szCs w:val="20"/>
          <w:lang w:val="hy-AM"/>
        </w:rPr>
        <w:t>Բենեֆիցիարը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հետևյալ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ծածկագրով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կնքված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ներառյալ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դրանում</w:t>
      </w:r>
      <w:r w:rsidRPr="008663B0">
        <w:rPr>
          <w:rFonts w:ascii="Arial Armenian" w:eastAsia="Times New Roman" w:hAnsi="Arial Armenian" w:cs="Times New Roman"/>
          <w:color w:val="000000"/>
          <w:sz w:val="20"/>
          <w:szCs w:val="20"/>
          <w:lang w:val="hy-AM"/>
        </w:rPr>
        <w:t xml:space="preserve"> </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կնքվելիք պայմանագրի համարը</w:t>
      </w:r>
    </w:p>
    <w:p w:rsidR="00B9400C" w:rsidRPr="008663B0" w:rsidRDefault="00B9400C" w:rsidP="00B9400C">
      <w:pPr>
        <w:shd w:val="clear" w:color="auto" w:fill="FFFFFF"/>
        <w:spacing w:after="0" w:line="240" w:lineRule="auto"/>
        <w:rPr>
          <w:rFonts w:ascii="Arial Armenian" w:eastAsia="Times New Roman" w:hAnsi="Arial Armenian" w:cs="Times New Roman"/>
          <w:color w:val="000000"/>
          <w:sz w:val="20"/>
          <w:szCs w:val="20"/>
          <w:lang w:val="hy-AM"/>
        </w:rPr>
      </w:pPr>
      <w:r w:rsidRPr="008663B0">
        <w:rPr>
          <w:rFonts w:ascii="Arial Armenian" w:eastAsia="Times New Roman" w:hAnsi="Arial Armenian" w:cs="Sylfaen"/>
          <w:color w:val="000000"/>
          <w:sz w:val="20"/>
          <w:szCs w:val="20"/>
          <w:lang w:val="hy-AM"/>
        </w:rPr>
        <w:t>կատարված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փոփոխությունների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համաձայնագրերի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պատճենները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պայմանագիրը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միակողմանի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008663B0" w:rsidRPr="008663B0">
        <w:rPr>
          <w:rFonts w:ascii="Arial Armenian" w:hAnsi="Arial Armenian"/>
        </w:rPr>
        <w:fldChar w:fldCharType="begin"/>
      </w:r>
      <w:r w:rsidR="008663B0" w:rsidRPr="008663B0">
        <w:rPr>
          <w:rFonts w:ascii="Arial Armenian" w:hAnsi="Arial Armenian"/>
          <w:lang w:val="hy-AM"/>
        </w:rPr>
        <w:instrText xml:space="preserve"> HYPERLINK "http://www.procurement.am" </w:instrText>
      </w:r>
      <w:r w:rsidR="008663B0" w:rsidRPr="008663B0">
        <w:rPr>
          <w:rFonts w:ascii="Arial Armenian" w:hAnsi="Arial Armenian"/>
        </w:rPr>
        <w:fldChar w:fldCharType="separate"/>
      </w:r>
      <w:r w:rsidRPr="008663B0">
        <w:rPr>
          <w:rFonts w:ascii="Arial Armenian" w:eastAsia="Times New Roman" w:hAnsi="Arial Armenian" w:cs="Times New Roman"/>
          <w:color w:val="0000FF"/>
          <w:sz w:val="20"/>
          <w:szCs w:val="20"/>
          <w:u w:val="single"/>
          <w:lang w:val="hy-AM"/>
        </w:rPr>
        <w:t>www.procurement.am</w:t>
      </w:r>
      <w:r w:rsidR="008663B0" w:rsidRPr="008663B0">
        <w:rPr>
          <w:rFonts w:ascii="Arial Armenian" w:eastAsia="Times New Roman" w:hAnsi="Arial Armenian" w:cs="Times New Roman"/>
          <w:color w:val="0000FF"/>
          <w:sz w:val="20"/>
          <w:szCs w:val="20"/>
          <w:u w:val="single"/>
          <w:lang w:val="hy-AM"/>
        </w:rPr>
        <w:fldChar w:fldCharType="end"/>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հասցեով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տեղեկագրում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հրապարակած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ծանուցումը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3) </w:t>
      </w:r>
      <w:r w:rsidRPr="008663B0">
        <w:rPr>
          <w:rFonts w:ascii="Arial Armenian" w:eastAsia="Times New Roman" w:hAnsi="Arial Armenian" w:cs="Sylfaen"/>
          <w:color w:val="000000"/>
          <w:sz w:val="20"/>
          <w:szCs w:val="20"/>
          <w:lang w:val="hy-AM"/>
        </w:rPr>
        <w:t>պայմանագրի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շրջանակում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sz w:val="20"/>
          <w:szCs w:val="24"/>
          <w:lang w:val="hy-AM"/>
        </w:rPr>
        <w:t>բենեֆիցիարի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պրինցիպալի</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միջև</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երկկողմ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հանձնման</w:t>
      </w:r>
      <w:r w:rsidRPr="008663B0">
        <w:rPr>
          <w:rFonts w:ascii="Arial Armenian" w:eastAsia="Times New Roman" w:hAnsi="Arial Armenian" w:cs="Arial"/>
          <w:sz w:val="20"/>
          <w:szCs w:val="24"/>
          <w:lang w:val="hy-AM"/>
        </w:rPr>
        <w:t>-</w:t>
      </w:r>
      <w:r w:rsidRPr="008663B0">
        <w:rPr>
          <w:rFonts w:ascii="Arial Armenian" w:eastAsia="Times New Roman" w:hAnsi="Arial Armenian" w:cs="Sylfaen"/>
          <w:sz w:val="20"/>
          <w:szCs w:val="24"/>
          <w:lang w:val="hy-AM"/>
        </w:rPr>
        <w:t>ընդունման</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արձանագրությունը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արձանագրությունները</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կամ</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դրա</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դրանց</w:t>
      </w:r>
      <w:r w:rsidRPr="008663B0">
        <w:rPr>
          <w:rFonts w:ascii="Arial Armenian" w:eastAsia="Times New Roman" w:hAnsi="Arial Armenian" w:cs="Arial"/>
          <w:sz w:val="20"/>
          <w:szCs w:val="24"/>
          <w:lang w:val="hy-AM"/>
        </w:rPr>
        <w:t xml:space="preserve">) </w:t>
      </w:r>
      <w:r w:rsidRPr="008663B0">
        <w:rPr>
          <w:rFonts w:ascii="Arial Armenian" w:eastAsia="Times New Roman" w:hAnsi="Arial Armenian" w:cs="Sylfaen"/>
          <w:sz w:val="20"/>
          <w:szCs w:val="24"/>
          <w:lang w:val="hy-AM"/>
        </w:rPr>
        <w:t>պատճենները</w:t>
      </w:r>
      <w:r w:rsidRPr="008663B0">
        <w:rPr>
          <w:rFonts w:ascii="Arial Armenian" w:eastAsia="Times New Roman" w:hAnsi="Arial Armenian" w:cs="Arial"/>
          <w:sz w:val="20"/>
          <w:szCs w:val="24"/>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7.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առավելագույնը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հինգ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օրվա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ընթացքում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քննարկում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lastRenderedPageBreak/>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համապատասխանությունը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պարզելու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8.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ժամկետի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ավարտից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9.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ընդունելու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անհապաղ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բայց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ուշ</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10.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նկատմամբ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կիրառվում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քաղաքացիական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օրենսգրքի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դրույթները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11.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կապակցությամբ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ծագող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վեճերը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ենթակա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կարգով</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ղեկավար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ամիսը, ամսաթիվը, տարեթիվը</w:t>
      </w: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br w:type="page"/>
      </w: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4.2</w:t>
      </w:r>
    </w:p>
    <w:p w:rsidR="00B9400C" w:rsidRPr="008663B0" w:rsidRDefault="002F1DED"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t>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00B9400C" w:rsidRPr="008663B0">
        <w:rPr>
          <w:rFonts w:ascii="Arial Armenian" w:eastAsia="Times New Roman" w:hAnsi="Arial Armenian" w:cs="Sylfaen"/>
          <w:b/>
          <w:sz w:val="20"/>
          <w:szCs w:val="20"/>
          <w:lang w:val="hy-AM"/>
        </w:rPr>
        <w:t>ծածկագրով</w:t>
      </w:r>
    </w:p>
    <w:p w:rsidR="00B9400C" w:rsidRPr="008663B0" w:rsidRDefault="002F1DED" w:rsidP="00B9400C">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t xml:space="preserve">Գնանշման հարցման </w:t>
      </w:r>
      <w:r w:rsidR="00B9400C" w:rsidRPr="008663B0">
        <w:rPr>
          <w:rFonts w:ascii="Arial Armenian" w:eastAsia="Times New Roman" w:hAnsi="Arial Armenian" w:cs="Arial"/>
          <w:b/>
          <w:sz w:val="20"/>
          <w:szCs w:val="20"/>
          <w:lang w:val="hy-AM"/>
        </w:rPr>
        <w:t xml:space="preserve"> </w:t>
      </w:r>
      <w:r w:rsidR="00B9400C" w:rsidRPr="008663B0">
        <w:rPr>
          <w:rFonts w:ascii="Arial Armenian" w:eastAsia="Times New Roman" w:hAnsi="Arial Armenian" w:cs="Sylfaen"/>
          <w:b/>
          <w:sz w:val="20"/>
          <w:szCs w:val="20"/>
          <w:lang w:val="hy-AM"/>
        </w:rPr>
        <w:t>մրցույթի</w:t>
      </w:r>
      <w:r w:rsidR="00B9400C" w:rsidRPr="008663B0">
        <w:rPr>
          <w:rFonts w:ascii="Arial Armenian" w:eastAsia="Times New Roman" w:hAnsi="Arial Armenian" w:cs="Arial"/>
          <w:b/>
          <w:sz w:val="20"/>
          <w:szCs w:val="20"/>
          <w:lang w:val="hy-AM"/>
        </w:rPr>
        <w:t xml:space="preserve"> </w:t>
      </w:r>
      <w:r w:rsidR="00B9400C" w:rsidRPr="008663B0">
        <w:rPr>
          <w:rFonts w:ascii="Arial Armenian" w:eastAsia="Times New Roman" w:hAnsi="Arial Armenian" w:cs="Sylfaen"/>
          <w:b/>
          <w:sz w:val="20"/>
          <w:szCs w:val="20"/>
          <w:lang w:val="hy-AM"/>
        </w:rPr>
        <w:t>հրավերի</w:t>
      </w: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jc w:val="center"/>
        <w:rPr>
          <w:rFonts w:ascii="Arial Armenian" w:eastAsia="Times New Roman" w:hAnsi="Arial Armenian" w:cs="GHEA Grapalat"/>
          <w:b/>
          <w:sz w:val="20"/>
          <w:szCs w:val="20"/>
          <w:lang w:val="hy-AM"/>
        </w:rPr>
      </w:pP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20"/>
          <w:szCs w:val="20"/>
          <w:lang w:val="hy-AM"/>
        </w:rPr>
        <w:t>ՏՈւԺԱՆՔԻ</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ՄԱՍԻՆ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ՀԱՄԱՁԱՅՆԱԳԻՐ</w:t>
      </w:r>
      <w:r w:rsidRPr="008663B0">
        <w:rPr>
          <w:rFonts w:ascii="Arial Armenian" w:eastAsia="Times New Roman" w:hAnsi="Arial Armenian" w:cs="GHEA Grapalat"/>
          <w:b/>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GHEA Grapalat"/>
          <w:b/>
          <w:sz w:val="20"/>
          <w:szCs w:val="20"/>
          <w:lang w:val="hy-AM"/>
        </w:rPr>
      </w:pP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որակավորման</w:t>
      </w: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ապահովում</w:t>
      </w:r>
      <w:r w:rsidRPr="008663B0">
        <w:rPr>
          <w:rFonts w:ascii="Arial Armenian" w:eastAsia="Times New Roman" w:hAnsi="Arial Armenian" w:cs="GHEA Grapalat"/>
          <w:b/>
          <w:sz w:val="18"/>
          <w:szCs w:val="18"/>
          <w:lang w:val="hy-AM"/>
        </w:rPr>
        <w:t>)</w:t>
      </w:r>
    </w:p>
    <w:p w:rsidR="00B9400C" w:rsidRPr="008663B0" w:rsidRDefault="00B9400C" w:rsidP="00B9400C">
      <w:pPr>
        <w:spacing w:after="0" w:line="240" w:lineRule="auto"/>
        <w:rPr>
          <w:rFonts w:ascii="Arial Armenian" w:eastAsia="Times New Roman" w:hAnsi="Arial Armenian" w:cs="GHEA Grapalat"/>
          <w:b/>
          <w:sz w:val="20"/>
          <w:szCs w:val="20"/>
          <w:lang w:val="hy-AM"/>
        </w:rPr>
      </w:pPr>
      <w:r w:rsidRPr="008663B0">
        <w:rPr>
          <w:rFonts w:ascii="Arial Armenian" w:eastAsia="Times New Roman" w:hAnsi="Arial Armenian" w:cs="GHEA Grapalat"/>
          <w:color w:val="FF0000"/>
          <w:sz w:val="20"/>
          <w:szCs w:val="20"/>
          <w:shd w:val="clear" w:color="auto" w:fill="92CDDC"/>
          <w:lang w:val="hy-AM"/>
        </w:rPr>
        <w:t xml:space="preserve">                                                              </w:t>
      </w:r>
    </w:p>
    <w:p w:rsidR="00B9400C" w:rsidRPr="008663B0" w:rsidRDefault="00B9400C" w:rsidP="00B9400C">
      <w:pPr>
        <w:spacing w:after="0" w:line="240" w:lineRule="auto"/>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ք</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Երևան</w:t>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GHEA Grapalat"/>
          <w:sz w:val="20"/>
          <w:szCs w:val="20"/>
          <w:u w:val="single"/>
          <w:lang w:val="hy-AM"/>
        </w:rPr>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GHEA Grapalat"/>
          <w:sz w:val="20"/>
          <w:szCs w:val="20"/>
          <w:u w:val="single"/>
          <w:lang w:val="hy-AM"/>
        </w:rPr>
        <w:t xml:space="preserve"> </w:t>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lang w:val="hy-AM"/>
        </w:rPr>
        <w:t xml:space="preserve"> 20   </w:t>
      </w:r>
      <w:r w:rsidRPr="008663B0">
        <w:rPr>
          <w:rFonts w:ascii="Arial Armenian" w:eastAsia="Times New Roman" w:hAnsi="Arial Armenian" w:cs="Sylfaen"/>
          <w:sz w:val="20"/>
          <w:szCs w:val="20"/>
          <w:lang w:val="hy-AM"/>
        </w:rPr>
        <w:t>թ</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rPr>
          <w:rFonts w:ascii="Arial Armenian" w:eastAsia="Times New Roman" w:hAnsi="Arial Armenian" w:cs="GHEA Grapalat"/>
          <w:sz w:val="20"/>
          <w:szCs w:val="20"/>
          <w:lang w:val="hy-AM"/>
        </w:rPr>
      </w:pPr>
    </w:p>
    <w:p w:rsidR="00B9400C" w:rsidRPr="008663B0" w:rsidRDefault="00B9400C" w:rsidP="00B9400C">
      <w:pPr>
        <w:spacing w:after="0" w:line="240" w:lineRule="auto"/>
        <w:jc w:val="both"/>
        <w:rPr>
          <w:rFonts w:ascii="Arial Armenian" w:eastAsia="Times New Roman" w:hAnsi="Arial Armenian" w:cs="GHEA Grapalat"/>
          <w:sz w:val="20"/>
          <w:szCs w:val="20"/>
          <w:u w:val="single"/>
          <w:vertAlign w:val="subscript"/>
          <w:lang w:val="hy-AM"/>
        </w:rPr>
      </w:pP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vertAlign w:val="subscript"/>
          <w:lang w:val="hy-AM"/>
        </w:rPr>
        <w:t xml:space="preserve">, </w:t>
      </w:r>
      <w:r w:rsidRPr="008663B0">
        <w:rPr>
          <w:rFonts w:ascii="Arial Armenian" w:eastAsia="Times New Roman" w:hAnsi="Arial Armenian" w:cs="Sylfaen"/>
          <w:sz w:val="20"/>
          <w:szCs w:val="20"/>
          <w:lang w:val="hy-AM"/>
        </w:rPr>
        <w:t>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դեմս</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տնօրեն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p>
    <w:p w:rsidR="00B9400C" w:rsidRPr="008663B0" w:rsidRDefault="00B9400C" w:rsidP="00B9400C">
      <w:pPr>
        <w:spacing w:after="0" w:line="240" w:lineRule="auto"/>
        <w:jc w:val="both"/>
        <w:rPr>
          <w:rFonts w:ascii="Arial Armenian" w:eastAsia="Times New Roman" w:hAnsi="Arial Armenian" w:cs="GHEA Grapalat"/>
          <w:sz w:val="20"/>
          <w:szCs w:val="20"/>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տնօրենի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անուն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ազգանունը</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անձնագրային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տվյալները</w:t>
      </w:r>
      <w:r w:rsidRPr="008663B0">
        <w:rPr>
          <w:rFonts w:ascii="Arial Armenian" w:eastAsia="Times New Roman" w:hAnsi="Arial Armenian" w:cs="GHEA Grapalat"/>
          <w:sz w:val="20"/>
          <w:szCs w:val="20"/>
          <w:vertAlign w:val="subscript"/>
          <w:lang w:val="hy-AM"/>
        </w:rPr>
        <w:t xml:space="preserve">, </w:t>
      </w:r>
      <w:r w:rsidRPr="008663B0">
        <w:rPr>
          <w:rFonts w:ascii="Arial Armenian" w:eastAsia="Times New Roman" w:hAnsi="Arial Armenian" w:cs="Sylfaen"/>
          <w:sz w:val="20"/>
          <w:szCs w:val="20"/>
          <w:lang w:val="hy-AM"/>
        </w:rPr>
        <w:t>որը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գործում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կանոնադրության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հիման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GHEA Grapalat"/>
          <w:sz w:val="20"/>
          <w:szCs w:val="20"/>
          <w:lang w:val="hy-AM"/>
        </w:rPr>
        <w:t>` (</w:t>
      </w:r>
      <w:r w:rsidRPr="008663B0">
        <w:rPr>
          <w:rFonts w:ascii="Arial Armenian" w:eastAsia="Times New Roman" w:hAnsi="Arial Armenian" w:cs="Sylfaen"/>
          <w:sz w:val="20"/>
          <w:szCs w:val="20"/>
          <w:lang w:val="hy-AM"/>
        </w:rPr>
        <w:t>այսուհետև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միակողմանի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սահմանում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հետևյալ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համաձայնությունը</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GHEA Grapalat"/>
          <w:sz w:val="20"/>
          <w:szCs w:val="20"/>
          <w:lang w:val="hy-AM"/>
        </w:rPr>
      </w:pPr>
    </w:p>
    <w:p w:rsidR="00B9400C" w:rsidRPr="008663B0" w:rsidRDefault="00B9400C" w:rsidP="00B9400C">
      <w:pPr>
        <w:numPr>
          <w:ilvl w:val="0"/>
          <w:numId w:val="6"/>
        </w:numPr>
        <w:spacing w:after="0" w:line="240" w:lineRule="auto"/>
        <w:jc w:val="center"/>
        <w:rPr>
          <w:rFonts w:ascii="Arial Armenian" w:eastAsia="Times New Roman" w:hAnsi="Arial Armenian" w:cs="GHEA Grapalat"/>
          <w:b/>
          <w:bCs/>
          <w:sz w:val="20"/>
          <w:szCs w:val="20"/>
          <w:lang w:val="pt-BR"/>
        </w:rPr>
      </w:pP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Հ</w:t>
      </w:r>
      <w:r w:rsidRPr="008663B0">
        <w:rPr>
          <w:rFonts w:ascii="Arial Armenian" w:eastAsia="Times New Roman" w:hAnsi="Arial Armenian" w:cs="Sylfaen"/>
          <w:b/>
          <w:sz w:val="20"/>
          <w:szCs w:val="20"/>
          <w:lang w:val="en-US"/>
        </w:rPr>
        <w:t>ամաձայնության</w:t>
      </w:r>
      <w:r w:rsidRPr="008663B0">
        <w:rPr>
          <w:rFonts w:ascii="Arial Armenian" w:eastAsia="Times New Roman" w:hAnsi="Arial Armenian" w:cs="GHEA Grapalat"/>
          <w:b/>
          <w:sz w:val="20"/>
          <w:szCs w:val="20"/>
          <w:lang w:val="en-US"/>
        </w:rPr>
        <w:t xml:space="preserve"> </w:t>
      </w:r>
      <w:r w:rsidRPr="008663B0">
        <w:rPr>
          <w:rFonts w:ascii="Arial Armenian" w:eastAsia="Times New Roman" w:hAnsi="Arial Armenian" w:cs="Sylfaen"/>
          <w:b/>
          <w:sz w:val="20"/>
          <w:szCs w:val="20"/>
          <w:lang w:val="en-US"/>
        </w:rPr>
        <w:t>առարկան</w:t>
      </w:r>
    </w:p>
    <w:p w:rsidR="00B9400C" w:rsidRPr="008663B0" w:rsidRDefault="00B9400C" w:rsidP="00B9400C">
      <w:pPr>
        <w:spacing w:after="0" w:line="240" w:lineRule="auto"/>
        <w:jc w:val="both"/>
        <w:rPr>
          <w:rFonts w:ascii="Arial Armenian" w:eastAsia="Times New Roman" w:hAnsi="Arial Armenian" w:cs="GHEA Grapalat"/>
          <w:b/>
          <w:bCs/>
          <w:sz w:val="20"/>
          <w:szCs w:val="20"/>
          <w:lang w:val="pt-BR"/>
        </w:rPr>
      </w:pPr>
      <w:r w:rsidRPr="008663B0">
        <w:rPr>
          <w:rFonts w:ascii="Arial Armenian" w:eastAsia="Times New Roman" w:hAnsi="Arial Armenian" w:cs="GHEA Grapalat"/>
          <w:sz w:val="20"/>
          <w:szCs w:val="20"/>
          <w:lang w:val="pt-BR"/>
        </w:rPr>
        <w:tab/>
      </w:r>
      <w:r w:rsidRPr="008663B0">
        <w:rPr>
          <w:rFonts w:ascii="Arial Armenian" w:eastAsia="Times New Roman" w:hAnsi="Arial Armenian" w:cs="GHEA Grapalat"/>
          <w:sz w:val="20"/>
          <w:szCs w:val="20"/>
          <w:lang w:val="pt-BR"/>
        </w:rPr>
        <w:tab/>
        <w:t xml:space="preserve">                               </w:t>
      </w:r>
    </w:p>
    <w:p w:rsidR="00B9400C" w:rsidRPr="008663B0" w:rsidRDefault="00B9400C" w:rsidP="00B9400C">
      <w:pPr>
        <w:numPr>
          <w:ilvl w:val="1"/>
          <w:numId w:val="7"/>
        </w:num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Sylfaen"/>
          <w:sz w:val="20"/>
          <w:szCs w:val="20"/>
          <w:lang w:val="pt-BR"/>
        </w:rPr>
        <w:t>Ընկերությունը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մասնակցում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u w:val="single"/>
          <w:lang w:val="pt-BR"/>
        </w:rPr>
        <w:tab/>
        <w:t xml:space="preserve">    </w:t>
      </w:r>
      <w:r w:rsidRPr="008663B0">
        <w:rPr>
          <w:rFonts w:ascii="Arial Armenian" w:eastAsia="Times New Roman" w:hAnsi="Arial Armenian" w:cs="GHEA Grapalat"/>
          <w:sz w:val="20"/>
          <w:szCs w:val="20"/>
          <w:u w:val="single"/>
          <w:lang w:val="pt-BR"/>
        </w:rPr>
        <w:tab/>
        <w:t xml:space="preserve">           </w:t>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lang w:val="pt-BR"/>
        </w:rPr>
        <w:t>*  (</w:t>
      </w:r>
      <w:r w:rsidRPr="008663B0">
        <w:rPr>
          <w:rFonts w:ascii="Arial Armenian" w:eastAsia="Times New Roman" w:hAnsi="Arial Armenian" w:cs="Sylfaen"/>
          <w:sz w:val="20"/>
          <w:szCs w:val="20"/>
          <w:lang w:val="pt-BR"/>
        </w:rPr>
        <w:t>այսուհետ</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p>
    <w:p w:rsidR="00B9400C" w:rsidRPr="008663B0" w:rsidRDefault="00B9400C" w:rsidP="00B9400C">
      <w:pPr>
        <w:spacing w:after="0" w:line="240" w:lineRule="auto"/>
        <w:ind w:left="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vertAlign w:val="superscript"/>
          <w:lang w:val="hy-AM"/>
        </w:rPr>
        <w:t>պատվիրատուի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p>
    <w:p w:rsidR="00B9400C" w:rsidRPr="008663B0" w:rsidRDefault="002F1DED" w:rsidP="00B9400C">
      <w:pPr>
        <w:spacing w:after="0" w:line="240" w:lineRule="auto"/>
        <w:jc w:val="both"/>
        <w:rPr>
          <w:rFonts w:ascii="Arial Armenian" w:eastAsia="Times New Roman" w:hAnsi="Arial Armenian" w:cs="GHEA Grapalat"/>
          <w:sz w:val="20"/>
          <w:szCs w:val="20"/>
          <w:lang w:val="pt-BR"/>
        </w:rPr>
      </w:pPr>
      <w:r w:rsidRPr="008663B0">
        <w:rPr>
          <w:rFonts w:ascii="Arial Armenian" w:eastAsia="Times New Roman" w:hAnsi="Arial Armenian" w:cs="Sylfaen"/>
          <w:sz w:val="20"/>
          <w:szCs w:val="20"/>
          <w:lang w:val="pt-BR"/>
        </w:rPr>
        <w:t xml:space="preserve">կազմակերպվ     </w:t>
      </w:r>
      <w:r w:rsidRPr="008663B0">
        <w:rPr>
          <w:rFonts w:ascii="Arial Armenian" w:eastAsia="Times New Roman" w:hAnsi="Arial Armenian" w:cs="Times New Roman"/>
          <w:b/>
          <w:sz w:val="20"/>
          <w:szCs w:val="20"/>
          <w:lang w:val="hy-AM"/>
        </w:rPr>
        <w:t>ՎՁՄ</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ԵՀ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b/>
          <w:sz w:val="20"/>
          <w:szCs w:val="20"/>
          <w:lang w:val="hy-AM"/>
        </w:rPr>
        <w:t>ԳՀ</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Pr="008663B0">
        <w:rPr>
          <w:rFonts w:ascii="Arial Armenian" w:eastAsia="Times New Roman" w:hAnsi="Arial Armenian" w:cs="Times New Roman"/>
          <w:sz w:val="24"/>
          <w:szCs w:val="24"/>
          <w:lang w:val="es-ES"/>
        </w:rPr>
        <w:t xml:space="preserve">   </w:t>
      </w:r>
      <w:r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Sylfaen"/>
          <w:sz w:val="20"/>
          <w:szCs w:val="20"/>
          <w:lang w:val="pt-BR"/>
        </w:rPr>
        <w:t xml:space="preserve"> </w:t>
      </w:r>
      <w:r w:rsidR="00B9400C" w:rsidRPr="008663B0">
        <w:rPr>
          <w:rFonts w:ascii="Arial Armenian" w:eastAsia="Times New Roman" w:hAnsi="Arial Armenian" w:cs="GHEA Grapalat"/>
          <w:sz w:val="20"/>
          <w:szCs w:val="20"/>
          <w:u w:val="single"/>
          <w:lang w:val="pt-BR"/>
        </w:rPr>
        <w:t xml:space="preserve"> </w:t>
      </w:r>
      <w:r w:rsidR="00B9400C" w:rsidRPr="008663B0">
        <w:rPr>
          <w:rFonts w:ascii="Arial Armenian" w:eastAsia="Times New Roman" w:hAnsi="Arial Armenian" w:cs="GHEA Grapalat"/>
          <w:sz w:val="20"/>
          <w:szCs w:val="20"/>
          <w:lang w:val="pt-BR"/>
        </w:rPr>
        <w:t xml:space="preserve">* </w:t>
      </w:r>
      <w:r w:rsidR="00B9400C" w:rsidRPr="008663B0">
        <w:rPr>
          <w:rFonts w:ascii="Arial Armenian" w:eastAsia="Times New Roman" w:hAnsi="Arial Armenian" w:cs="Sylfaen"/>
          <w:sz w:val="20"/>
          <w:szCs w:val="20"/>
          <w:lang w:val="pt-BR"/>
        </w:rPr>
        <w:t>ծածկագրով</w:t>
      </w:r>
      <w:r w:rsidR="00B9400C" w:rsidRPr="008663B0">
        <w:rPr>
          <w:rFonts w:ascii="Arial Armenian" w:eastAsia="Times New Roman" w:hAnsi="Arial Armenian" w:cs="GHEA Grapalat"/>
          <w:sz w:val="20"/>
          <w:szCs w:val="20"/>
          <w:lang w:val="pt-BR"/>
        </w:rPr>
        <w:t xml:space="preserve"> </w:t>
      </w:r>
      <w:r w:rsidR="00B9400C" w:rsidRPr="008663B0">
        <w:rPr>
          <w:rFonts w:ascii="Arial Armenian" w:eastAsia="Times New Roman" w:hAnsi="Arial Armenian" w:cs="Sylfaen"/>
          <w:sz w:val="20"/>
          <w:szCs w:val="20"/>
          <w:lang w:val="pt-BR"/>
        </w:rPr>
        <w:t>գնման</w:t>
      </w:r>
      <w:r w:rsidR="00B9400C" w:rsidRPr="008663B0">
        <w:rPr>
          <w:rFonts w:ascii="Arial Armenian" w:eastAsia="Times New Roman" w:hAnsi="Arial Armenian" w:cs="GHEA Grapalat"/>
          <w:sz w:val="20"/>
          <w:szCs w:val="20"/>
          <w:lang w:val="pt-BR"/>
        </w:rPr>
        <w:t xml:space="preserve"> </w:t>
      </w:r>
      <w:r w:rsidR="00B9400C" w:rsidRPr="008663B0">
        <w:rPr>
          <w:rFonts w:ascii="Arial Armenian" w:eastAsia="Times New Roman" w:hAnsi="Arial Armenian" w:cs="Sylfaen"/>
          <w:sz w:val="20"/>
          <w:szCs w:val="20"/>
          <w:lang w:val="pt-BR"/>
        </w:rPr>
        <w:t>ընթացակարգին</w:t>
      </w:r>
      <w:r w:rsidR="00B9400C"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ind w:left="426"/>
        <w:jc w:val="both"/>
        <w:rPr>
          <w:rFonts w:ascii="Arial Armenian" w:eastAsia="Times New Roman" w:hAnsi="Arial Armenian" w:cs="GHEA Grapalat"/>
          <w:sz w:val="20"/>
          <w:szCs w:val="20"/>
          <w:lang w:val="pt-BR"/>
        </w:rPr>
      </w:pPr>
      <w:r w:rsidRPr="008663B0">
        <w:rPr>
          <w:rFonts w:ascii="Arial Armenian" w:eastAsia="Times New Roman" w:hAnsi="Arial Armenian" w:cs="Times New Roman"/>
          <w:sz w:val="20"/>
          <w:szCs w:val="20"/>
          <w:vertAlign w:val="superscript"/>
          <w:lang w:val="pt-BR"/>
        </w:rPr>
        <w:t xml:space="preserve">                                                        </w:t>
      </w:r>
      <w:r w:rsidRPr="008663B0">
        <w:rPr>
          <w:rFonts w:ascii="Arial Armenian" w:eastAsia="Times New Roman" w:hAnsi="Arial Armenian" w:cs="Sylfaen"/>
          <w:sz w:val="20"/>
          <w:szCs w:val="20"/>
          <w:vertAlign w:val="superscript"/>
          <w:lang w:val="hy-AM"/>
        </w:rPr>
        <w:t>ընթացակարգի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ծածկագիրը</w:t>
      </w:r>
    </w:p>
    <w:p w:rsidR="00B9400C" w:rsidRPr="008663B0" w:rsidRDefault="00B9400C" w:rsidP="00B9400C">
      <w:pPr>
        <w:spacing w:after="0" w:line="240" w:lineRule="auto"/>
        <w:ind w:firstLine="360"/>
        <w:jc w:val="both"/>
        <w:rPr>
          <w:rFonts w:ascii="Arial Armenian" w:eastAsia="Times New Roman" w:hAnsi="Arial Armenian" w:cs="GHEA Grapalat"/>
          <w:color w:val="5B9BD5"/>
          <w:sz w:val="20"/>
          <w:szCs w:val="20"/>
          <w:lang w:val="hy-AM"/>
        </w:rPr>
      </w:pPr>
      <w:r w:rsidRPr="008663B0">
        <w:rPr>
          <w:rFonts w:ascii="Arial Armenian" w:eastAsia="Times New Roman" w:hAnsi="Arial Armenian" w:cs="GHEA Grapalat"/>
          <w:sz w:val="20"/>
          <w:szCs w:val="20"/>
          <w:lang w:val="pt-BR"/>
        </w:rPr>
        <w:t xml:space="preserve">1.2 </w:t>
      </w:r>
      <w:r w:rsidRPr="008663B0">
        <w:rPr>
          <w:rFonts w:ascii="Arial Armenian" w:eastAsia="Times New Roman" w:hAnsi="Arial Armenian" w:cs="Sylfaen"/>
          <w:sz w:val="20"/>
          <w:szCs w:val="20"/>
          <w:lang w:val="pt-BR"/>
        </w:rPr>
        <w:t>Որպես</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գնման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ընթացակարգի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արդյունքում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ընտրված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մասնակից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կնքվելիք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պարտավորությունների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անհրաժեշտ</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որակավորման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ապահովում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Ընկերությունը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ներկայացնում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լրացված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հաստատված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p>
    <w:p w:rsidR="00B9400C" w:rsidRPr="008663B0" w:rsidRDefault="00B9400C" w:rsidP="00B9400C">
      <w:pPr>
        <w:spacing w:after="0" w:line="240" w:lineRule="auto"/>
        <w:ind w:firstLine="360"/>
        <w:jc w:val="both"/>
        <w:rPr>
          <w:rFonts w:ascii="Arial Armenian" w:eastAsia="Times New Roman" w:hAnsi="Arial Armenian" w:cs="GHEA Grapalat"/>
          <w:color w:val="000000"/>
          <w:sz w:val="20"/>
          <w:szCs w:val="20"/>
          <w:lang w:val="pt-BR"/>
        </w:rPr>
      </w:pPr>
      <w:r w:rsidRPr="008663B0">
        <w:rPr>
          <w:rFonts w:ascii="Arial Armenian" w:eastAsia="Times New Roman" w:hAnsi="Arial Armenian" w:cs="GHEA Grapalat"/>
          <w:color w:val="000000"/>
          <w:sz w:val="20"/>
          <w:szCs w:val="20"/>
          <w:lang w:val="pt-BR"/>
        </w:rPr>
        <w:t xml:space="preserve">1.3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տուժանքի</w:t>
      </w:r>
      <w:r w:rsidRPr="008663B0">
        <w:rPr>
          <w:rFonts w:ascii="Arial Armenian" w:eastAsia="Times New Roman" w:hAnsi="Arial Armenian" w:cs="GHEA Grapalat"/>
          <w:color w:val="000000"/>
          <w:sz w:val="20"/>
          <w:szCs w:val="20"/>
          <w:lang w:val="pt-BR"/>
        </w:rPr>
        <w:t xml:space="preserve"> </w:t>
      </w:r>
      <w:r w:rsidRPr="008663B0">
        <w:rPr>
          <w:rFonts w:ascii="Arial Armenian" w:eastAsia="Times New Roman" w:hAnsi="Arial Armenian" w:cs="Sylfaen"/>
          <w:color w:val="000000"/>
          <w:sz w:val="20"/>
          <w:szCs w:val="20"/>
          <w:lang w:val="pt-BR"/>
        </w:rPr>
        <w:t>համաձայնագ</w:t>
      </w:r>
      <w:r w:rsidRPr="008663B0">
        <w:rPr>
          <w:rFonts w:ascii="Arial Armenian" w:eastAsia="Times New Roman" w:hAnsi="Arial Armenian" w:cs="Sylfaen"/>
          <w:color w:val="000000"/>
          <w:sz w:val="20"/>
          <w:szCs w:val="20"/>
          <w:lang w:val="hy-AM"/>
        </w:rPr>
        <w:t>ր</w:t>
      </w:r>
      <w:r w:rsidRPr="008663B0">
        <w:rPr>
          <w:rFonts w:ascii="Arial Armenian" w:eastAsia="Times New Roman" w:hAnsi="Arial Armenian" w:cs="Sylfaen"/>
          <w:color w:val="000000"/>
          <w:sz w:val="20"/>
          <w:szCs w:val="20"/>
          <w:lang w:val="pt-BR"/>
        </w:rPr>
        <w:t>ի</w:t>
      </w:r>
      <w:r w:rsidRPr="008663B0">
        <w:rPr>
          <w:rFonts w:ascii="Arial Armenian" w:eastAsia="Times New Roman" w:hAnsi="Arial Armenian" w:cs="Sylfaen"/>
          <w:color w:val="000000"/>
          <w:sz w:val="20"/>
          <w:szCs w:val="20"/>
          <w:lang w:val="hy-AM"/>
        </w:rPr>
        <w:t>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այսուհետ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ստորագրմամբ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անհետկանչելիորեն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համաձայնվում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ստորագրմամբ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տալիս</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հավաստումը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պայմանները</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դաշտում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Sylfaen"/>
          <w:color w:val="000000"/>
          <w:sz w:val="20"/>
          <w:szCs w:val="20"/>
          <w:lang w:val="hy-AM"/>
        </w:rPr>
        <w:t>ակցեպտավորված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նշված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գանձման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կապված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Բանկը</w:t>
      </w:r>
      <w:r w:rsidRPr="008663B0">
        <w:rPr>
          <w:rFonts w:ascii="Arial Armenian" w:eastAsia="Times New Roman" w:hAnsi="Arial Armenian" w:cs="GHEA Grapalat"/>
          <w:color w:val="000000"/>
          <w:sz w:val="20"/>
          <w:szCs w:val="20"/>
          <w:lang w:val="hy-AM"/>
        </w:rPr>
        <w:t>` /</w:t>
      </w:r>
      <w:r w:rsidRPr="008663B0">
        <w:rPr>
          <w:rFonts w:ascii="Arial Armenian" w:eastAsia="Times New Roman" w:hAnsi="Arial Armenian" w:cs="Sylfaen"/>
          <w:color w:val="000000"/>
          <w:sz w:val="20"/>
          <w:szCs w:val="20"/>
          <w:lang w:val="hy-AM"/>
        </w:rPr>
        <w:t>այսուհետ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ստացված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չի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համաձայնություն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քանի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վրա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արդեն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դրվել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նպատակով</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հիմք</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հանդիսանում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Պահանջագրով</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նշված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ամբողջ</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հաշվից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գանձելու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առանց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ակցեպտավորման</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գ</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չի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եղանակով</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կարգադրել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վրա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դրված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կանչելու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GHEA Grapalat"/>
          <w:color w:val="000000"/>
          <w:sz w:val="20"/>
          <w:szCs w:val="20"/>
          <w:lang w:val="hy-AM"/>
        </w:rPr>
        <w:t>:</w:t>
      </w:r>
    </w:p>
    <w:p w:rsidR="00B9400C" w:rsidRPr="008663B0" w:rsidRDefault="00B9400C" w:rsidP="00B9400C">
      <w:pPr>
        <w:spacing w:after="0" w:line="240" w:lineRule="auto"/>
        <w:ind w:left="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դ</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հավաստում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տուժանքի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ամբողջ</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գումարով</w:t>
      </w:r>
      <w:r w:rsidRPr="008663B0">
        <w:rPr>
          <w:rFonts w:ascii="Arial Armenian" w:eastAsia="Times New Roman" w:hAnsi="Arial Armenian" w:cs="GHEA Grapalat"/>
          <w:color w:val="000000"/>
          <w:sz w:val="20"/>
          <w:szCs w:val="20"/>
          <w:lang w:val="hy-AM"/>
        </w:rPr>
        <w:t>:</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hy-AM"/>
        </w:rPr>
      </w:pPr>
      <w:r w:rsidRPr="008663B0">
        <w:rPr>
          <w:rFonts w:ascii="Arial Armenian" w:eastAsia="Times New Roman" w:hAnsi="Arial Armenian" w:cs="Sylfaen"/>
          <w:sz w:val="20"/>
          <w:szCs w:val="20"/>
          <w:lang w:val="hy-AM"/>
        </w:rPr>
        <w:t>ե</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որևէ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պատասխանատվություն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կրում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իրավաչափության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վավերականության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ժամկետների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կատարումն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ապահովելու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իրականացվող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գործողությունների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GHEA Grapalat"/>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1.4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գնման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ընթացակարգի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արդյունքում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կնքված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պայմանագիրը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չկատարելու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ոչ</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պատշաճ</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կատարելու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եթե</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հանգեցնում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միակողմանի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լուծման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բնօրինակներով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ներկայացնում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այդ</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գրավոր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տեղեկացնելով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թվային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ստորագրությամբ</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հաստատված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լինելու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դրանք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ներկայացվում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կրիչներով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ինչպես</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նաև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դրանցից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արտատպված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տարբերակներով</w:t>
      </w:r>
      <w:r w:rsidRPr="008663B0">
        <w:rPr>
          <w:rFonts w:ascii="Arial Armenian" w:eastAsia="Times New Roman" w:hAnsi="Arial Armenian" w:cs="GHEA Grapalat"/>
          <w:sz w:val="20"/>
          <w:szCs w:val="20"/>
          <w:lang w:val="pt-BR"/>
        </w:rPr>
        <w:t>:</w:t>
      </w:r>
    </w:p>
    <w:p w:rsidR="00B9400C" w:rsidRPr="008663B0" w:rsidRDefault="00B9400C" w:rsidP="00B9400C">
      <w:pPr>
        <w:numPr>
          <w:ilvl w:val="1"/>
          <w:numId w:val="25"/>
        </w:numPr>
        <w:spacing w:after="0" w:line="240" w:lineRule="auto"/>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Պատվիրատուն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w:t>
      </w:r>
      <w:r w:rsidRPr="008663B0">
        <w:rPr>
          <w:rFonts w:ascii="Arial Armenian" w:eastAsia="Times New Roman" w:hAnsi="Arial Armenian" w:cs="GHEA Grapalat"/>
          <w:color w:val="000000"/>
          <w:sz w:val="20"/>
          <w:szCs w:val="20"/>
          <w:lang w:val="hy-AM"/>
        </w:rPr>
        <w:t>:</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hy-AM"/>
        </w:rPr>
        <w:t xml:space="preserve">1.6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pt-BR"/>
        </w:rPr>
        <w:t>ահանջագրում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նշված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գումարի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հետևանքով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առաջացած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ռիսկերի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կրած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վնասների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բացասական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հետևանքների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որևէ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պատասխանատվություն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կրում</w:t>
      </w:r>
      <w:r w:rsidRPr="008663B0">
        <w:rPr>
          <w:rFonts w:ascii="Arial Armenian" w:eastAsia="Times New Roman" w:hAnsi="Arial Armenian" w:cs="GHEA Grapalat"/>
          <w:sz w:val="20"/>
          <w:szCs w:val="20"/>
          <w:lang w:val="hy-AM"/>
        </w:rPr>
        <w:t>:</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պարտավոր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ստուգելու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պայմանները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խախտելու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փաստերը</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1.7 </w:t>
      </w:r>
      <w:r w:rsidRPr="008663B0">
        <w:rPr>
          <w:rFonts w:ascii="Arial Armenian" w:eastAsia="Times New Roman" w:hAnsi="Arial Armenian" w:cs="Sylfaen"/>
          <w:sz w:val="20"/>
          <w:szCs w:val="20"/>
          <w:lang w:val="hy-AM"/>
        </w:rPr>
        <w:t>Այն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pt-BR"/>
        </w:rPr>
        <w:t>,</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երբ</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հաշվի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միջոցները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բավարարում</w:t>
      </w:r>
      <w:r w:rsidRPr="008663B0">
        <w:rPr>
          <w:rFonts w:ascii="Arial Armenian" w:eastAsia="Times New Roman" w:hAnsi="Arial Armenian" w:cs="Sylfaen"/>
          <w:sz w:val="20"/>
          <w:szCs w:val="20"/>
          <w:lang w:val="en-US"/>
        </w:rPr>
        <w:t>՝</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Վճարող</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բանկը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ստանալուց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GHEA Grapalat"/>
          <w:sz w:val="20"/>
          <w:szCs w:val="20"/>
          <w:lang w:val="pt-BR"/>
        </w:rPr>
        <w:t xml:space="preserve"> 2 (</w:t>
      </w:r>
      <w:r w:rsidRPr="008663B0">
        <w:rPr>
          <w:rFonts w:ascii="Arial Armenian" w:eastAsia="Times New Roman" w:hAnsi="Arial Armenian" w:cs="Sylfaen"/>
          <w:sz w:val="20"/>
          <w:szCs w:val="20"/>
          <w:lang w:val="en-US"/>
        </w:rPr>
        <w:t>երկու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տեղեկացնի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գրավոր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ձևով</w:t>
      </w:r>
      <w:r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ind w:firstLine="360"/>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1.8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pt-BR"/>
        </w:rPr>
        <w:t>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ներկայացնելուց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հետո</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անկախ</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պատճառներով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տասն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աշխատանքային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օրվա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գումարը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չվճարվելու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կապված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տեղեկությունները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փոխանցում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&lt;&lt;</w:t>
      </w:r>
      <w:r w:rsidRPr="008663B0">
        <w:rPr>
          <w:rFonts w:ascii="Arial Armenian" w:eastAsia="Times New Roman" w:hAnsi="Arial Armenian" w:cs="Sylfaen"/>
          <w:sz w:val="20"/>
          <w:szCs w:val="20"/>
          <w:lang w:val="pt-BR"/>
        </w:rPr>
        <w:t>ԱՔՌԱ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Քրեդիթ</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Ռեփորթինգ</w:t>
      </w:r>
      <w:r w:rsidRPr="008663B0">
        <w:rPr>
          <w:rFonts w:ascii="Arial Armenian" w:eastAsia="Times New Roman" w:hAnsi="Arial Armenian" w:cs="GHEA Grapalat"/>
          <w:sz w:val="20"/>
          <w:szCs w:val="20"/>
          <w:lang w:val="pt-BR"/>
        </w:rPr>
        <w:t xml:space="preserve">&gt;&gt; </w:t>
      </w:r>
      <w:r w:rsidRPr="008663B0">
        <w:rPr>
          <w:rFonts w:ascii="Arial Armenian" w:eastAsia="Times New Roman" w:hAnsi="Arial Armenian" w:cs="Sylfaen"/>
          <w:sz w:val="20"/>
          <w:szCs w:val="20"/>
          <w:lang w:val="pt-BR"/>
        </w:rPr>
        <w:t>ՓԲԸ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Վարկային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բյուրո</w:t>
      </w:r>
      <w:r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jc w:val="both"/>
        <w:rPr>
          <w:rFonts w:ascii="Arial Armenian" w:eastAsia="Times New Roman" w:hAnsi="Arial Armenian" w:cs="GHEA Grapalat"/>
          <w:sz w:val="20"/>
          <w:szCs w:val="20"/>
          <w:lang w:val="hy-AM"/>
        </w:rPr>
      </w:pPr>
    </w:p>
    <w:p w:rsidR="00B9400C" w:rsidRPr="008663B0" w:rsidRDefault="00B9400C" w:rsidP="00B9400C">
      <w:pPr>
        <w:numPr>
          <w:ilvl w:val="0"/>
          <w:numId w:val="6"/>
        </w:numPr>
        <w:spacing w:after="0" w:line="240" w:lineRule="auto"/>
        <w:jc w:val="center"/>
        <w:rPr>
          <w:rFonts w:ascii="Arial Armenian" w:eastAsia="Times New Roman" w:hAnsi="Arial Armenian" w:cs="GHEA Grapalat"/>
          <w:b/>
          <w:bCs/>
          <w:sz w:val="20"/>
          <w:szCs w:val="20"/>
          <w:lang w:val="en-US"/>
        </w:rPr>
      </w:pPr>
      <w:r w:rsidRPr="008663B0">
        <w:rPr>
          <w:rFonts w:ascii="Arial Armenian" w:eastAsia="Times New Roman" w:hAnsi="Arial Armenian" w:cs="Sylfaen"/>
          <w:b/>
          <w:bCs/>
          <w:sz w:val="20"/>
          <w:szCs w:val="20"/>
          <w:lang w:val="en-US"/>
        </w:rPr>
        <w:t>Այլ</w:t>
      </w:r>
      <w:r w:rsidRPr="008663B0">
        <w:rPr>
          <w:rFonts w:ascii="Arial Armenian" w:eastAsia="Times New Roman" w:hAnsi="Arial Armenian" w:cs="GHEA Grapalat"/>
          <w:b/>
          <w:bCs/>
          <w:sz w:val="20"/>
          <w:szCs w:val="20"/>
          <w:lang w:val="en-US"/>
        </w:rPr>
        <w:t xml:space="preserve"> </w:t>
      </w:r>
      <w:r w:rsidRPr="008663B0">
        <w:rPr>
          <w:rFonts w:ascii="Arial Armenian" w:eastAsia="Times New Roman" w:hAnsi="Arial Armenian" w:cs="Sylfaen"/>
          <w:b/>
          <w:bCs/>
          <w:sz w:val="20"/>
          <w:szCs w:val="20"/>
          <w:lang w:val="en-US"/>
        </w:rPr>
        <w:t>պայմաններ</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en-US"/>
        </w:rPr>
        <w:t xml:space="preserve">2.1 </w:t>
      </w:r>
      <w:r w:rsidRPr="008663B0">
        <w:rPr>
          <w:rFonts w:ascii="Arial Armenian" w:eastAsia="Times New Roman" w:hAnsi="Arial Armenian" w:cs="Sylfaen"/>
          <w:sz w:val="20"/>
          <w:szCs w:val="20"/>
          <w:lang w:val="en-US"/>
        </w:rPr>
        <w:t>Սույն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անհետկանչելի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ուժի</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մտնում</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Ընկերության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վավերացման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պահից</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ուժի</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մեջ</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մինչև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en-US"/>
        </w:rPr>
        <w:t>Պատվիրատուի</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կնքված</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պայմանագրի</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արդյունքը</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ամբողջական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ընդունվելու</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օրվան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հաջորդող</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քսաներորդ</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օրը</w:t>
      </w:r>
      <w:r w:rsidRPr="008663B0">
        <w:rPr>
          <w:rFonts w:ascii="Arial Armenian" w:eastAsia="Times New Roman" w:hAnsi="Arial Armenian" w:cs="GHEA Grapalat"/>
          <w:sz w:val="20"/>
          <w:szCs w:val="20"/>
          <w:lang w:val="en-US"/>
        </w:rPr>
        <w:t xml:space="preserve"> </w:t>
      </w:r>
      <w:r w:rsidRPr="008663B0">
        <w:rPr>
          <w:rFonts w:ascii="Arial Armenian" w:eastAsia="Times New Roman" w:hAnsi="Arial Armenian" w:cs="Sylfaen"/>
          <w:sz w:val="20"/>
          <w:szCs w:val="20"/>
          <w:lang w:val="en-US"/>
        </w:rPr>
        <w:t>ներառյալ</w:t>
      </w:r>
      <w:r w:rsidRPr="008663B0">
        <w:rPr>
          <w:rFonts w:ascii="Arial Armenian" w:eastAsia="Times New Roman" w:hAnsi="Arial Armenian" w:cs="Tahoma"/>
          <w:sz w:val="20"/>
          <w:szCs w:val="20"/>
          <w:lang w:val="en-US"/>
        </w:rPr>
        <w:t>։</w:t>
      </w:r>
      <w:r w:rsidRPr="008663B0">
        <w:rPr>
          <w:rFonts w:ascii="Arial Armenian" w:eastAsia="Times New Roman" w:hAnsi="Arial Armenian" w:cs="GHEA Grapalat"/>
          <w:sz w:val="20"/>
          <w:szCs w:val="20"/>
          <w:lang w:val="en-US"/>
        </w:rPr>
        <w:t xml:space="preserve"> </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lastRenderedPageBreak/>
        <w:t>2.2.</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ներկայացնելով</w:t>
      </w:r>
      <w:r w:rsidRPr="008663B0">
        <w:rPr>
          <w:rFonts w:ascii="Arial Armenian" w:eastAsia="Times New Roman" w:hAnsi="Arial Armenian" w:cs="GHEA Grapalat"/>
          <w:sz w:val="20"/>
          <w:szCs w:val="20"/>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2.2.1.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հավաստվում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թույլ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տվել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պայմանագրային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խախտում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իսկ</w:t>
      </w:r>
    </w:p>
    <w:p w:rsidR="00B9400C" w:rsidRPr="008663B0" w:rsidDel="00A13215"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2.2.2.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հավաստվում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պատշաճ</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ստորագրված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իրավասու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անձի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2.3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կապակցությամբ</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բանակցությունների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ձեռք</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չբերելու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դատական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կարգով։</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p>
    <w:p w:rsidR="00B9400C" w:rsidRPr="008663B0" w:rsidRDefault="00B9400C" w:rsidP="00B9400C">
      <w:pPr>
        <w:spacing w:after="0" w:line="240" w:lineRule="auto"/>
        <w:ind w:firstLine="567"/>
        <w:jc w:val="center"/>
        <w:rPr>
          <w:rFonts w:ascii="Arial Armenian" w:eastAsia="Times New Roman" w:hAnsi="Arial Armenian" w:cs="GHEA Grapalat"/>
          <w:sz w:val="20"/>
          <w:szCs w:val="20"/>
          <w:lang w:val="hy-AM"/>
        </w:rPr>
      </w:pPr>
      <w:r w:rsidRPr="008663B0">
        <w:rPr>
          <w:rFonts w:ascii="Arial Armenian" w:eastAsia="Times New Roman" w:hAnsi="Arial Armenian" w:cs="GHEA Grapalat"/>
          <w:b/>
          <w:sz w:val="20"/>
          <w:szCs w:val="20"/>
          <w:lang w:val="hy-AM"/>
        </w:rPr>
        <w:t xml:space="preserve">3. </w:t>
      </w:r>
      <w:r w:rsidRPr="008663B0">
        <w:rPr>
          <w:rFonts w:ascii="Arial Armenian" w:eastAsia="Times New Roman" w:hAnsi="Arial Armenian" w:cs="Sylfaen"/>
          <w:b/>
          <w:sz w:val="20"/>
          <w:szCs w:val="20"/>
          <w:lang w:val="hy-AM"/>
        </w:rPr>
        <w:t>Ընկերության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հասցեն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բանկային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վավերապայմանները</w:t>
      </w:r>
      <w:r w:rsidRPr="008663B0">
        <w:rPr>
          <w:rFonts w:ascii="Arial Armenian" w:eastAsia="Times New Roman" w:hAnsi="Arial Armenian" w:cs="GHEA Grapalat"/>
          <w:b/>
          <w:sz w:val="20"/>
          <w:szCs w:val="20"/>
          <w:lang w:val="hy-AM"/>
        </w:rPr>
        <w:t>`</w:t>
      </w:r>
    </w:p>
    <w:p w:rsidR="00B9400C" w:rsidRPr="008663B0" w:rsidRDefault="00B9400C" w:rsidP="00B9400C">
      <w:pPr>
        <w:spacing w:after="0" w:line="240" w:lineRule="auto"/>
        <w:jc w:val="both"/>
        <w:rPr>
          <w:rFonts w:ascii="Arial Armenian" w:eastAsia="Times New Roman" w:hAnsi="Arial Armenian" w:cs="GHEA Grapalat"/>
          <w:sz w:val="20"/>
          <w:szCs w:val="20"/>
          <w:u w:val="single"/>
          <w:lang w:val="hy-AM"/>
        </w:rPr>
      </w:pP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p>
    <w:p w:rsidR="00B9400C" w:rsidRPr="008663B0" w:rsidRDefault="00B9400C" w:rsidP="00B9400C">
      <w:pPr>
        <w:spacing w:after="0" w:line="240" w:lineRule="auto"/>
        <w:jc w:val="both"/>
        <w:rPr>
          <w:rFonts w:ascii="Arial Armenian" w:eastAsia="Times New Roman" w:hAnsi="Arial Armenian" w:cs="Times New Roman"/>
          <w:sz w:val="18"/>
          <w:szCs w:val="18"/>
          <w:vertAlign w:val="superscript"/>
          <w:lang w:val="hy-AM"/>
        </w:rPr>
      </w:pP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ընկերության</w:t>
      </w: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sz w:val="18"/>
          <w:szCs w:val="18"/>
          <w:u w:val="single"/>
          <w:vertAlign w:val="superscript"/>
          <w:lang w:val="hy-AM"/>
        </w:rPr>
      </w:pP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18"/>
          <w:szCs w:val="18"/>
          <w:vertAlign w:val="superscript"/>
          <w:lang w:val="hy-AM"/>
        </w:rPr>
      </w:pP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ընկերության</w:t>
      </w: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հասցեն</w:t>
      </w:r>
    </w:p>
    <w:p w:rsidR="00B9400C" w:rsidRPr="008663B0" w:rsidRDefault="00B9400C" w:rsidP="00B9400C">
      <w:pPr>
        <w:spacing w:after="0" w:line="240" w:lineRule="auto"/>
        <w:jc w:val="both"/>
        <w:rPr>
          <w:rFonts w:ascii="Arial Armenian" w:eastAsia="Times New Roman" w:hAnsi="Arial Armenian" w:cs="Times New Roman"/>
          <w:sz w:val="18"/>
          <w:szCs w:val="18"/>
          <w:u w:val="single"/>
          <w:vertAlign w:val="superscript"/>
          <w:lang w:val="hy-AM"/>
        </w:rPr>
      </w:pP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18"/>
          <w:szCs w:val="18"/>
          <w:vertAlign w:val="superscript"/>
          <w:lang w:val="hy-AM"/>
        </w:rPr>
      </w:pP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ընկերությանը</w:t>
      </w: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սպասարկող</w:t>
      </w: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բանկի</w:t>
      </w:r>
      <w:r w:rsidRPr="008663B0">
        <w:rPr>
          <w:rFonts w:ascii="Arial Armenian" w:eastAsia="Times New Roman" w:hAnsi="Arial Armenian" w:cs="Times New Roman"/>
          <w:sz w:val="18"/>
          <w:szCs w:val="18"/>
          <w:vertAlign w:val="superscript"/>
          <w:lang w:val="hy-AM"/>
        </w:rPr>
        <w:t xml:space="preserve"> </w:t>
      </w:r>
      <w:r w:rsidRPr="008663B0">
        <w:rPr>
          <w:rFonts w:ascii="Arial Armenian" w:eastAsia="Times New Roman" w:hAnsi="Arial Armenian" w:cs="Sylfaen"/>
          <w:sz w:val="18"/>
          <w:szCs w:val="18"/>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sz w:val="18"/>
          <w:szCs w:val="18"/>
          <w:u w:val="single"/>
          <w:vertAlign w:val="superscript"/>
          <w:lang w:val="hy-AM"/>
        </w:rPr>
      </w:pP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r w:rsidRPr="008663B0">
        <w:rPr>
          <w:rFonts w:ascii="Arial Armenian" w:eastAsia="Times New Roman" w:hAnsi="Arial Armenian" w:cs="Times New Roman"/>
          <w:sz w:val="18"/>
          <w:szCs w:val="18"/>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18"/>
          <w:szCs w:val="18"/>
          <w:u w:val="single"/>
          <w:vertAlign w:val="superscript"/>
          <w:lang w:val="hy-AM"/>
        </w:rPr>
      </w:pP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Տ</w:t>
      </w: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Օր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ամիս</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տարի</w:t>
      </w:r>
    </w:p>
    <w:p w:rsidR="00B9400C" w:rsidRPr="008663B0" w:rsidRDefault="00B9400C" w:rsidP="00B9400C">
      <w:pPr>
        <w:spacing w:after="0" w:line="240" w:lineRule="auto"/>
        <w:jc w:val="both"/>
        <w:rPr>
          <w:rFonts w:ascii="Arial Armenian" w:eastAsia="Times New Roman" w:hAnsi="Arial Armenian" w:cs="Times New Roman"/>
          <w:sz w:val="18"/>
          <w:szCs w:val="18"/>
          <w:vertAlign w:val="superscript"/>
          <w:lang w:val="hy-AM"/>
        </w:rPr>
      </w:pPr>
    </w:p>
    <w:p w:rsidR="00B9400C" w:rsidRPr="008663B0" w:rsidRDefault="00B9400C" w:rsidP="00B9400C">
      <w:pPr>
        <w:spacing w:after="0" w:line="240" w:lineRule="auto"/>
        <w:jc w:val="both"/>
        <w:rPr>
          <w:rFonts w:ascii="Arial Armenian" w:eastAsia="Times New Roman" w:hAnsi="Arial Armenian" w:cs="GHEA Grapalat"/>
          <w:i/>
          <w:sz w:val="18"/>
          <w:szCs w:val="18"/>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r w:rsidRPr="008663B0">
        <w:rPr>
          <w:rFonts w:ascii="Arial Armenian" w:eastAsia="Times New Roman" w:hAnsi="Arial Armenian" w:cs="Sylfaen"/>
          <w:i/>
          <w:sz w:val="16"/>
          <w:szCs w:val="16"/>
          <w:lang w:val="hy-AM"/>
        </w:rPr>
        <w:t>* լրացվում</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է</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հանձնաժողովի</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քարտուղարի</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կողմից</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մինչև</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հրավերը</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տեղեկագրում</w:t>
      </w:r>
      <w:r w:rsidRPr="008663B0">
        <w:rPr>
          <w:rFonts w:ascii="Arial Armenian" w:eastAsia="Times New Roman" w:hAnsi="Arial Armenian" w:cs="Times New Roman"/>
          <w:i/>
          <w:sz w:val="16"/>
          <w:szCs w:val="16"/>
          <w:lang w:val="hy-AM"/>
        </w:rPr>
        <w:t xml:space="preserve"> </w:t>
      </w:r>
      <w:r w:rsidRPr="008663B0">
        <w:rPr>
          <w:rFonts w:ascii="Arial Armenian" w:eastAsia="Times New Roman" w:hAnsi="Arial Armenian" w:cs="Sylfaen"/>
          <w:i/>
          <w:sz w:val="16"/>
          <w:szCs w:val="16"/>
          <w:lang w:val="hy-AM"/>
        </w:rPr>
        <w:t>հրապարակելը</w:t>
      </w:r>
      <w:r w:rsidRPr="008663B0">
        <w:rPr>
          <w:rFonts w:ascii="Arial Armenian" w:eastAsia="Times New Roman" w:hAnsi="Arial Armenian" w:cs="Times New Roman"/>
          <w:i/>
          <w:sz w:val="16"/>
          <w:szCs w:val="16"/>
          <w:lang w:val="hy-AM"/>
        </w:rPr>
        <w:t>:</w:t>
      </w:r>
    </w:p>
    <w:p w:rsidR="00B9400C" w:rsidRPr="008663B0" w:rsidRDefault="00B9400C" w:rsidP="00B9400C">
      <w:pPr>
        <w:spacing w:after="0" w:line="240" w:lineRule="auto"/>
        <w:ind w:firstLine="567"/>
        <w:jc w:val="right"/>
        <w:rPr>
          <w:rFonts w:ascii="Arial Armenian" w:eastAsia="Times New Roman" w:hAnsi="Arial Armenian" w:cs="Times New Roman"/>
          <w:b/>
          <w:sz w:val="20"/>
          <w:szCs w:val="20"/>
          <w:lang w:val="hy-AM"/>
        </w:rPr>
      </w:pPr>
      <w:r w:rsidRPr="008663B0">
        <w:rPr>
          <w:rFonts w:ascii="Arial Armenian" w:eastAsia="Times New Roman" w:hAnsi="Arial Armenian"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b/>
                <w:bCs/>
                <w:sz w:val="20"/>
                <w:szCs w:val="20"/>
                <w:lang w:val="hy-AM"/>
              </w:rPr>
            </w:pPr>
            <w:r w:rsidRPr="008663B0">
              <w:rPr>
                <w:rFonts w:ascii="Arial Armenian" w:eastAsia="Times New Roman" w:hAnsi="Arial Armenian" w:cs="Sylfaen"/>
                <w:sz w:val="20"/>
                <w:szCs w:val="20"/>
                <w:lang w:val="en-US"/>
              </w:rPr>
              <w:lastRenderedPageBreak/>
              <w:t xml:space="preserve">1.                                                              </w:t>
            </w:r>
            <w:r w:rsidRPr="008663B0">
              <w:rPr>
                <w:rFonts w:ascii="Arial Armenian" w:eastAsia="Times New Roman" w:hAnsi="Arial Armenian" w:cs="Sylfaen"/>
                <w:b/>
                <w:bCs/>
                <w:sz w:val="20"/>
                <w:szCs w:val="20"/>
                <w:lang w:val="en-US"/>
              </w:rPr>
              <w:t>ՎՃԱՐՄԱՆ</w:t>
            </w:r>
            <w:r w:rsidRPr="008663B0">
              <w:rPr>
                <w:rFonts w:ascii="Arial Armenian" w:eastAsia="Times New Roman" w:hAnsi="Arial Armenian" w:cs="Arial"/>
                <w:b/>
                <w:bCs/>
                <w:sz w:val="20"/>
                <w:szCs w:val="20"/>
                <w:lang w:val="en-US"/>
              </w:rPr>
              <w:t xml:space="preserve"> </w:t>
            </w:r>
            <w:r w:rsidRPr="008663B0">
              <w:rPr>
                <w:rFonts w:ascii="Arial Armenian" w:eastAsia="Times New Roman" w:hAnsi="Arial Armenian" w:cs="Sylfaen"/>
                <w:b/>
                <w:bCs/>
                <w:sz w:val="20"/>
                <w:szCs w:val="20"/>
                <w:lang w:val="en-US"/>
              </w:rPr>
              <w:t xml:space="preserve">ՊԱՀԱՆՋԱԳԻՐ* </w:t>
            </w:r>
          </w:p>
          <w:p w:rsidR="00B9400C" w:rsidRPr="008663B0" w:rsidRDefault="00B9400C" w:rsidP="00B9400C">
            <w:pPr>
              <w:spacing w:after="0" w:line="240" w:lineRule="auto"/>
              <w:jc w:val="center"/>
              <w:rPr>
                <w:rFonts w:ascii="Arial Armenian" w:eastAsia="Times New Roman" w:hAnsi="Arial Armenian" w:cs="Arial"/>
                <w:bCs/>
                <w:i/>
                <w:sz w:val="20"/>
                <w:szCs w:val="20"/>
                <w:lang w:val="en-US"/>
              </w:rPr>
            </w:pP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Թիվ </w:t>
            </w:r>
          </w:p>
        </w:tc>
      </w:tr>
      <w:tr w:rsidR="00B9400C" w:rsidRPr="008663B0" w:rsidTr="005238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hy-AM"/>
              </w:rPr>
              <w:t>3</w:t>
            </w:r>
            <w:r w:rsidRPr="008663B0">
              <w:rPr>
                <w:rFonts w:ascii="Arial Armenian" w:eastAsia="Times New Roman" w:hAnsi="Arial Armenian" w:cs="Sylfaen"/>
                <w:sz w:val="20"/>
                <w:szCs w:val="20"/>
                <w:lang w:val="en-US"/>
              </w:rPr>
              <w:t>.                                                         Ներկայացման</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Tahoma"/>
                <w:color w:val="000000"/>
                <w:sz w:val="20"/>
                <w:szCs w:val="20"/>
                <w:lang w:val="en-US"/>
              </w:rPr>
              <w:t xml:space="preserve">"___"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20___</w:t>
            </w:r>
            <w:r w:rsidRPr="008663B0">
              <w:rPr>
                <w:rFonts w:ascii="Arial Armenian" w:eastAsia="Times New Roman" w:hAnsi="Arial Armenian" w:cs="Sylfaen"/>
                <w:color w:val="000000"/>
                <w:sz w:val="20"/>
                <w:szCs w:val="20"/>
                <w:lang w:val="en-US"/>
              </w:rPr>
              <w:t>թ.</w:t>
            </w:r>
          </w:p>
        </w:tc>
      </w:tr>
      <w:tr w:rsidR="00B9400C" w:rsidRPr="008663B0" w:rsidTr="005238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Վճարողի անվանումը</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կամ անուն ազգանուն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Ընկերություն</w:t>
            </w:r>
            <w:r w:rsidRPr="008663B0">
              <w:rPr>
                <w:rFonts w:ascii="Arial Armenian" w:eastAsia="Times New Roman" w:hAnsi="Arial Armenian" w:cs="Sylfaen"/>
                <w:sz w:val="20"/>
                <w:szCs w:val="20"/>
              </w:rPr>
              <w:t xml:space="preserve"> </w:t>
            </w:r>
            <w:r w:rsidRPr="008663B0">
              <w:rPr>
                <w:rFonts w:ascii="Arial Armenian" w:eastAsia="Times New Roman" w:hAnsi="Arial Armenian" w:cs="Arial"/>
                <w:sz w:val="20"/>
                <w:szCs w:val="20"/>
              </w:rPr>
              <w:t>`</w:t>
            </w:r>
          </w:p>
        </w:tc>
      </w:tr>
      <w:tr w:rsidR="00B9400C" w:rsidRPr="008663B0" w:rsidTr="005238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5</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Sylfaen"/>
                <w:sz w:val="20"/>
                <w:szCs w:val="20"/>
                <w:lang w:val="hy-AM"/>
              </w:rPr>
              <w:t xml:space="preserve">ն սպասարկող Ֆինանսական կազմակերպություն </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w:t>
            </w:r>
          </w:p>
        </w:tc>
      </w:tr>
      <w:tr w:rsidR="00B9400C" w:rsidRPr="008663B0" w:rsidTr="005238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6</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Arial"/>
                <w:sz w:val="20"/>
                <w:szCs w:val="20"/>
                <w:lang w:val="en-US"/>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7</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ՀՎՀՀ</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8</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ՀԾՀ</w:t>
            </w:r>
            <w:r w:rsidRPr="008663B0">
              <w:rPr>
                <w:rFonts w:ascii="Arial Armenian" w:eastAsia="Times New Roman" w:hAnsi="Arial Armenian" w:cs="Arial"/>
                <w:sz w:val="20"/>
                <w:szCs w:val="20"/>
                <w:lang w:val="en-US"/>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9</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Sylfaen"/>
                <w:sz w:val="20"/>
                <w:szCs w:val="20"/>
                <w:lang w:val="hy-AM"/>
              </w:rPr>
              <w:t>ի  անվանումը</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կամ անուն ազգանուն </w:t>
            </w:r>
            <w:r w:rsidRPr="008663B0">
              <w:rPr>
                <w:rFonts w:ascii="Arial Armenian" w:eastAsia="Times New Roman" w:hAnsi="Arial Armenian" w:cs="Arial"/>
                <w:sz w:val="20"/>
                <w:szCs w:val="20"/>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10. </w:t>
            </w:r>
            <w:r w:rsidRPr="008663B0">
              <w:rPr>
                <w:rFonts w:ascii="Arial Armenian" w:eastAsia="Times New Roman" w:hAnsi="Arial Armenian" w:cs="Sylfaen"/>
                <w:sz w:val="20"/>
                <w:szCs w:val="20"/>
                <w:lang w:val="en-US"/>
              </w:rPr>
              <w:t xml:space="preserve"> Շահառուի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 xml:space="preserve"> ՀԾՀ</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չի լրացվում</w:t>
            </w:r>
            <w:r w:rsidRPr="008663B0">
              <w:rPr>
                <w:rFonts w:ascii="Arial Armenian" w:eastAsia="Times New Roman" w:hAnsi="Arial Armenian" w:cs="Sylfaen"/>
                <w:sz w:val="20"/>
                <w:szCs w:val="20"/>
              </w:rPr>
              <w:t>)</w:t>
            </w:r>
          </w:p>
        </w:tc>
      </w:tr>
      <w:tr w:rsidR="00B9400C" w:rsidRPr="008663B0" w:rsidTr="005238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11</w:t>
            </w:r>
            <w:r w:rsidRPr="008663B0">
              <w:rPr>
                <w:rFonts w:ascii="Arial Armenian" w:eastAsia="Times New Roman" w:hAnsi="Arial Armenian" w:cs="Sylfaen"/>
                <w:sz w:val="20"/>
                <w:szCs w:val="20"/>
                <w:lang w:val="en-US"/>
              </w:rPr>
              <w:t>. Շահառուի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ՀՎՀՀ</w:t>
            </w:r>
            <w:r w:rsidRPr="008663B0">
              <w:rPr>
                <w:rFonts w:ascii="Arial Armenian" w:eastAsia="Times New Roman" w:hAnsi="Arial Armenian" w:cs="Arial"/>
                <w:sz w:val="20"/>
                <w:szCs w:val="20"/>
                <w:lang w:val="en-US"/>
              </w:rPr>
              <w:t>`</w:t>
            </w:r>
          </w:p>
        </w:tc>
      </w:tr>
      <w:tr w:rsidR="00B9400C" w:rsidRPr="008663B0" w:rsidTr="005238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Sylfaen"/>
                <w:sz w:val="20"/>
                <w:szCs w:val="20"/>
                <w:lang w:val="hy-AM"/>
              </w:rPr>
              <w:t>ն</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hy-AM"/>
              </w:rPr>
              <w:t xml:space="preserve"> սպասարկող Ֆինանսական կազմակերպություն</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w:t>
            </w:r>
          </w:p>
        </w:tc>
      </w:tr>
      <w:tr w:rsidR="00B9400C" w:rsidRPr="008663B0" w:rsidTr="005238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3</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հշ</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en-US"/>
              </w:rPr>
              <w:t>N</w:t>
            </w:r>
            <w:r w:rsidRPr="008663B0">
              <w:rPr>
                <w:rFonts w:ascii="Arial Armenian" w:eastAsia="Times New Roman" w:hAnsi="Arial Armenian" w:cs="Arial"/>
                <w:sz w:val="20"/>
                <w:szCs w:val="20"/>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en-US"/>
              </w:rPr>
              <w:t>1</w:t>
            </w: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15. </w:t>
            </w:r>
            <w:r w:rsidRPr="008663B0">
              <w:rPr>
                <w:rFonts w:ascii="Arial Armenian" w:eastAsia="Times New Roman" w:hAnsi="Arial Armenian" w:cs="Sylfaen"/>
                <w:sz w:val="20"/>
                <w:szCs w:val="20"/>
                <w:lang w:val="hy-AM"/>
              </w:rPr>
              <w:t xml:space="preserve">Ակցեպտավորված գումարը՝ </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նախատեսված է նշված գումարի մասնակի ակցեպտի համար, որը չի կիրառվում</w:t>
            </w:r>
            <w:r w:rsidRPr="008663B0">
              <w:rPr>
                <w:rFonts w:ascii="Arial Armenian" w:eastAsia="Times New Roman" w:hAnsi="Arial Armenian" w:cs="Sylfaen"/>
                <w:sz w:val="20"/>
                <w:szCs w:val="20"/>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en-US"/>
              </w:rPr>
              <w:t>1</w:t>
            </w:r>
            <w:r w:rsidRPr="008663B0">
              <w:rPr>
                <w:rFonts w:ascii="Arial Armenian" w:eastAsia="Times New Roman" w:hAnsi="Arial Armenian" w:cs="Sylfaen"/>
                <w:sz w:val="20"/>
                <w:szCs w:val="20"/>
              </w:rPr>
              <w:t>6</w:t>
            </w:r>
            <w:r w:rsidRPr="008663B0">
              <w:rPr>
                <w:rFonts w:ascii="Arial Armenian" w:eastAsia="Times New Roman" w:hAnsi="Arial Armenian" w:cs="Sylfaen"/>
                <w:sz w:val="20"/>
                <w:szCs w:val="20"/>
                <w:lang w:val="en-US"/>
              </w:rPr>
              <w:t>.Արժույթը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կոդով</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hy-AM"/>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7</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Գործարքի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նպատակը</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bCs/>
                <w:i/>
                <w:sz w:val="20"/>
                <w:szCs w:val="20"/>
              </w:rPr>
              <w:t>(</w:t>
            </w:r>
            <w:r w:rsidRPr="008663B0">
              <w:rPr>
                <w:rFonts w:ascii="Arial Armenian" w:eastAsia="Times New Roman" w:hAnsi="Arial Armenian" w:cs="Sylfaen"/>
                <w:bCs/>
                <w:i/>
                <w:sz w:val="20"/>
                <w:szCs w:val="20"/>
                <w:lang w:val="en-US"/>
              </w:rPr>
              <w:t>որակավորման</w:t>
            </w:r>
            <w:r w:rsidRPr="008663B0">
              <w:rPr>
                <w:rFonts w:ascii="Arial Armenian" w:eastAsia="Times New Roman" w:hAnsi="Arial Armenian" w:cs="Sylfaen"/>
                <w:bCs/>
                <w:i/>
                <w:sz w:val="20"/>
                <w:szCs w:val="20"/>
              </w:rPr>
              <w:t xml:space="preserve"> </w:t>
            </w:r>
            <w:r w:rsidRPr="008663B0">
              <w:rPr>
                <w:rFonts w:ascii="Arial Armenian" w:eastAsia="Times New Roman" w:hAnsi="Arial Armenian" w:cs="Sylfaen"/>
                <w:bCs/>
                <w:i/>
                <w:sz w:val="20"/>
                <w:szCs w:val="20"/>
                <w:lang w:val="en-US"/>
              </w:rPr>
              <w:t>ապահովմ</w:t>
            </w:r>
            <w:r w:rsidRPr="008663B0">
              <w:rPr>
                <w:rFonts w:ascii="Arial Armenian" w:eastAsia="Times New Roman" w:hAnsi="Arial Armenian" w:cs="Sylfaen"/>
                <w:bCs/>
                <w:i/>
                <w:sz w:val="20"/>
                <w:szCs w:val="20"/>
                <w:lang w:val="hy-AM"/>
              </w:rPr>
              <w:t>ան համար</w:t>
            </w:r>
            <w:r w:rsidRPr="008663B0">
              <w:rPr>
                <w:rFonts w:ascii="Arial Armenian" w:eastAsia="Times New Roman" w:hAnsi="Arial Armenian" w:cs="Sylfaen"/>
                <w:bCs/>
                <w:i/>
                <w:sz w:val="20"/>
                <w:szCs w:val="20"/>
              </w:rPr>
              <w:t>)</w:t>
            </w:r>
          </w:p>
        </w:tc>
      </w:tr>
      <w:tr w:rsidR="00B9400C" w:rsidRPr="008663B0" w:rsidTr="005238A1">
        <w:trPr>
          <w:trHeight w:val="424"/>
        </w:trPr>
        <w:tc>
          <w:tcPr>
            <w:tcW w:w="10980" w:type="dxa"/>
            <w:gridSpan w:val="2"/>
            <w:tcBorders>
              <w:top w:val="single" w:sz="4" w:space="0" w:color="auto"/>
              <w:left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8</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 xml:space="preserve">Վճարման կատարման հիմքերը՝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Փաստաթղթերի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անվանումը</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այդ</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թվում՝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դրանց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համարները</w:t>
            </w:r>
            <w:r w:rsidRPr="008663B0">
              <w:rPr>
                <w:rFonts w:ascii="Arial Armenian" w:eastAsia="Times New Roman" w:hAnsi="Arial Armenian" w:cs="Arial"/>
                <w:sz w:val="20"/>
                <w:szCs w:val="20"/>
                <w:lang w:val="hy-AM"/>
              </w:rPr>
              <w:t>,</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en-US"/>
              </w:rPr>
              <w:t>այմանագրի</w:t>
            </w:r>
            <w:r w:rsidRPr="008663B0">
              <w:rPr>
                <w:rFonts w:ascii="Arial Armenian" w:eastAsia="Times New Roman" w:hAnsi="Arial Armenian" w:cs="Sylfaen"/>
                <w:sz w:val="20"/>
                <w:szCs w:val="20"/>
              </w:rPr>
              <w:t xml:space="preserve"> </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ծածկագիրը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գանձումը</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Arial"/>
                <w:sz w:val="20"/>
                <w:szCs w:val="20"/>
              </w:rPr>
            </w:pPr>
          </w:p>
        </w:tc>
      </w:tr>
      <w:tr w:rsidR="00B9400C" w:rsidRPr="008663B0" w:rsidTr="005238A1">
        <w:trPr>
          <w:trHeight w:val="704"/>
        </w:trPr>
        <w:tc>
          <w:tcPr>
            <w:tcW w:w="10980" w:type="dxa"/>
            <w:gridSpan w:val="2"/>
            <w:tcBorders>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hy-AM"/>
              </w:rPr>
            </w:pPr>
          </w:p>
        </w:tc>
      </w:tr>
      <w:tr w:rsidR="00B9400C" w:rsidRPr="008663B0" w:rsidTr="005238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19. Վճարման պայմանները՝                                &lt;ակցեպտավորված վճարում&gt;</w:t>
            </w:r>
          </w:p>
          <w:p w:rsidR="00B9400C" w:rsidRPr="008663B0" w:rsidRDefault="00B9400C" w:rsidP="00B9400C">
            <w:pPr>
              <w:spacing w:after="0" w:line="240" w:lineRule="auto"/>
              <w:rPr>
                <w:rFonts w:ascii="Arial Armenian" w:eastAsia="Times New Roman" w:hAnsi="Arial Armenian" w:cs="Sylfaen"/>
                <w:sz w:val="20"/>
                <w:szCs w:val="20"/>
              </w:rPr>
            </w:pPr>
          </w:p>
        </w:tc>
      </w:tr>
      <w:tr w:rsidR="00B9400C" w:rsidRPr="008663B0" w:rsidTr="005238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hy-AM"/>
              </w:rPr>
              <w:t xml:space="preserve">20. Առդիր էջերի քանակը՝    </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n-US"/>
              </w:rPr>
              <w:t>էջ</w:t>
            </w:r>
          </w:p>
          <w:p w:rsidR="00B9400C" w:rsidRPr="008663B0" w:rsidRDefault="00B9400C" w:rsidP="00B9400C">
            <w:pPr>
              <w:spacing w:after="0" w:line="240" w:lineRule="auto"/>
              <w:rPr>
                <w:rFonts w:ascii="Arial Armenian" w:eastAsia="Times New Roman" w:hAnsi="Arial Armenian" w:cs="Sylfaen"/>
                <w:sz w:val="20"/>
                <w:szCs w:val="20"/>
                <w:lang w:val="hy-AM"/>
              </w:rPr>
            </w:pPr>
          </w:p>
        </w:tc>
      </w:tr>
      <w:tr w:rsidR="00B9400C" w:rsidRPr="008663B0" w:rsidTr="005238A1">
        <w:trPr>
          <w:trHeight w:val="2194"/>
        </w:trPr>
        <w:tc>
          <w:tcPr>
            <w:tcW w:w="5616" w:type="dxa"/>
            <w:tcBorders>
              <w:top w:val="nil"/>
              <w:left w:val="single" w:sz="4" w:space="0" w:color="auto"/>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Courier New"/>
                <w:sz w:val="20"/>
                <w:szCs w:val="20"/>
                <w:lang w:val="en-US"/>
              </w:rPr>
              <w:t> </w:t>
            </w:r>
            <w:r w:rsidRPr="008663B0">
              <w:rPr>
                <w:rFonts w:ascii="Arial Armenian" w:eastAsia="Times New Roman" w:hAnsi="Arial Armenian" w:cs="Arial"/>
                <w:sz w:val="20"/>
                <w:szCs w:val="20"/>
                <w:lang w:val="hy-AM"/>
              </w:rPr>
              <w:t>22</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ստորագրությունները</w:t>
            </w: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rPr>
                <w:rFonts w:ascii="Arial Armenian" w:eastAsia="Times New Roman" w:hAnsi="Arial Armenian" w:cs="Tahoma"/>
                <w:color w:val="000000"/>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lang w:val="hy-AM"/>
              </w:rPr>
              <w:t>22</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Կ</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Տ</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Arial"/>
                <w:sz w:val="20"/>
                <w:szCs w:val="20"/>
                <w:lang w:val="hy-AM"/>
              </w:rPr>
              <w:t>2</w:t>
            </w:r>
            <w:r w:rsidRPr="008663B0">
              <w:rPr>
                <w:rFonts w:ascii="Arial Armenian" w:eastAsia="Times New Roman" w:hAnsi="Arial Armenian" w:cs="Arial"/>
                <w:sz w:val="20"/>
                <w:szCs w:val="20"/>
              </w:rPr>
              <w:t>1.</w:t>
            </w:r>
            <w:r w:rsidRPr="008663B0">
              <w:rPr>
                <w:rFonts w:ascii="Arial Armenian" w:eastAsia="Times New Roman" w:hAnsi="Arial Armenian" w:cs="Sylfaen"/>
                <w:sz w:val="20"/>
                <w:szCs w:val="20"/>
                <w:lang w:val="en-US"/>
              </w:rPr>
              <w:t>ա</w:t>
            </w:r>
            <w:r w:rsidRPr="008663B0">
              <w:rPr>
                <w:rFonts w:ascii="Arial Armenian" w:eastAsia="Times New Roman" w:hAnsi="Arial Armenian" w:cs="Sylfaen"/>
                <w:sz w:val="20"/>
                <w:szCs w:val="20"/>
              </w:rPr>
              <w:t xml:space="preserve">. </w:t>
            </w:r>
            <w:r w:rsidRPr="008663B0">
              <w:rPr>
                <w:rFonts w:ascii="Arial Armenian" w:eastAsia="Times New Roman" w:hAnsi="Arial Armenian" w:cs="Courier New"/>
                <w:sz w:val="20"/>
                <w:szCs w:val="20"/>
                <w:lang w:val="en-US"/>
              </w:rPr>
              <w:t>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ստորագրությունները</w:t>
            </w:r>
            <w:r w:rsidRPr="008663B0">
              <w:rPr>
                <w:rFonts w:ascii="Arial Armenian" w:eastAsia="Times New Roman" w:hAnsi="Arial Armenian" w:cs="Sylfaen"/>
                <w:sz w:val="20"/>
                <w:szCs w:val="20"/>
              </w:rPr>
              <w:t>`</w:t>
            </w:r>
          </w:p>
          <w:p w:rsidR="00B9400C" w:rsidRPr="008663B0" w:rsidRDefault="00B9400C" w:rsidP="00B9400C">
            <w:pPr>
              <w:spacing w:after="0" w:line="240" w:lineRule="auto"/>
              <w:jc w:val="right"/>
              <w:rPr>
                <w:rFonts w:ascii="Arial Armenian" w:eastAsia="Times New Roman" w:hAnsi="Arial Armenian" w:cs="Sylfaen"/>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 xml:space="preserve">                                               /____________________/</w:t>
            </w:r>
          </w:p>
          <w:p w:rsidR="00B9400C" w:rsidRPr="008663B0" w:rsidRDefault="00B9400C" w:rsidP="00B9400C">
            <w:pPr>
              <w:spacing w:after="0" w:line="240" w:lineRule="auto"/>
              <w:jc w:val="right"/>
              <w:rPr>
                <w:rFonts w:ascii="Arial Armenian" w:eastAsia="Times New Roman" w:hAnsi="Arial Armenian" w:cs="Tahoma"/>
                <w:color w:val="000000"/>
                <w:sz w:val="20"/>
                <w:szCs w:val="20"/>
              </w:rPr>
            </w:pPr>
          </w:p>
          <w:p w:rsidR="00B9400C" w:rsidRPr="008663B0" w:rsidRDefault="00B9400C" w:rsidP="00B9400C">
            <w:pPr>
              <w:spacing w:after="0" w:line="240" w:lineRule="auto"/>
              <w:jc w:val="right"/>
              <w:rPr>
                <w:rFonts w:ascii="Arial Armenian" w:eastAsia="Times New Roman" w:hAnsi="Arial Armenian" w:cs="Tahoma"/>
                <w:color w:val="000000"/>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jc w:val="right"/>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en-US"/>
              </w:rPr>
              <w:t>բ</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Կ</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Տ</w:t>
            </w:r>
            <w:r w:rsidRPr="008663B0">
              <w:rPr>
                <w:rFonts w:ascii="Arial Armenian" w:eastAsia="Times New Roman" w:hAnsi="Arial Armenian" w:cs="Sylfaen"/>
                <w:sz w:val="20"/>
                <w:szCs w:val="20"/>
              </w:rPr>
              <w:t>.</w:t>
            </w:r>
          </w:p>
          <w:p w:rsidR="00B9400C" w:rsidRPr="008663B0" w:rsidRDefault="00B9400C" w:rsidP="00B9400C">
            <w:pPr>
              <w:spacing w:after="0" w:line="240" w:lineRule="auto"/>
              <w:jc w:val="right"/>
              <w:rPr>
                <w:rFonts w:ascii="Arial Armenian" w:eastAsia="Times New Roman" w:hAnsi="Arial Armenian" w:cs="Sylfaen"/>
                <w:sz w:val="20"/>
                <w:szCs w:val="20"/>
              </w:rPr>
            </w:pPr>
          </w:p>
        </w:tc>
      </w:tr>
      <w:tr w:rsidR="00B9400C" w:rsidRPr="008663B0" w:rsidTr="005238A1">
        <w:trPr>
          <w:trHeight w:val="2058"/>
        </w:trPr>
        <w:tc>
          <w:tcPr>
            <w:tcW w:w="5616" w:type="dxa"/>
            <w:tcBorders>
              <w:top w:val="single" w:sz="4" w:space="0" w:color="auto"/>
              <w:left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rPr>
              <w:t>2</w:t>
            </w:r>
            <w:r w:rsidRPr="008663B0">
              <w:rPr>
                <w:rFonts w:ascii="Arial Armenian" w:eastAsia="Times New Roman" w:hAnsi="Arial Armenian" w:cs="Tahoma"/>
                <w:color w:val="000000"/>
                <w:sz w:val="20"/>
                <w:szCs w:val="20"/>
                <w:lang w:val="hy-AM"/>
              </w:rPr>
              <w:t>4</w:t>
            </w:r>
            <w:r w:rsidRPr="008663B0">
              <w:rPr>
                <w:rFonts w:ascii="Arial Armenian" w:eastAsia="Times New Roman" w:hAnsi="Arial Armenian" w:cs="Tahoma"/>
                <w:color w:val="000000"/>
                <w:sz w:val="20"/>
                <w:szCs w:val="20"/>
              </w:rPr>
              <w:t>.</w:t>
            </w:r>
            <w:r w:rsidRPr="008663B0">
              <w:rPr>
                <w:rFonts w:ascii="Arial Armenian" w:eastAsia="Times New Roman" w:hAnsi="Arial Armenian" w:cs="Sylfaen"/>
                <w:color w:val="000000"/>
                <w:sz w:val="20"/>
                <w:szCs w:val="20"/>
                <w:lang w:val="en-US"/>
              </w:rPr>
              <w:t>ա</w:t>
            </w:r>
            <w:r w:rsidRPr="008663B0">
              <w:rPr>
                <w:rFonts w:ascii="Arial Armenian" w:eastAsia="Times New Roman" w:hAnsi="Arial Armenian" w:cs="Tahoma"/>
                <w:color w:val="000000"/>
                <w:sz w:val="20"/>
                <w:szCs w:val="20"/>
              </w:rPr>
              <w:t xml:space="preserve">.   </w:t>
            </w:r>
            <w:r w:rsidRPr="008663B0">
              <w:rPr>
                <w:rFonts w:ascii="Arial Armenian" w:eastAsia="Times New Roman" w:hAnsi="Arial Armenian" w:cs="Sylfaen"/>
                <w:color w:val="000000"/>
                <w:sz w:val="20"/>
                <w:szCs w:val="20"/>
                <w:lang w:val="hy-AM"/>
              </w:rPr>
              <w:t>Շահառուին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ֆինանսական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կազմակերպություն</w:t>
            </w:r>
            <w:r w:rsidRPr="008663B0">
              <w:rPr>
                <w:rFonts w:ascii="Arial Armenian" w:eastAsia="Times New Roman" w:hAnsi="Arial Armenian" w:cs="Tahoma"/>
                <w:color w:val="000000"/>
                <w:sz w:val="20"/>
                <w:szCs w:val="20"/>
              </w:rPr>
              <w:t xml:space="preserve"> </w:t>
            </w:r>
          </w:p>
          <w:p w:rsidR="00B9400C" w:rsidRPr="008663B0" w:rsidRDefault="00B9400C" w:rsidP="00B9400C">
            <w:pPr>
              <w:spacing w:after="0" w:line="240" w:lineRule="auto"/>
              <w:rPr>
                <w:rFonts w:ascii="Arial Armenian" w:eastAsia="Times New Roman" w:hAnsi="Arial Armenian" w:cs="Tahoma"/>
                <w:color w:val="000000"/>
                <w:sz w:val="20"/>
                <w:szCs w:val="20"/>
                <w:lang w:val="hy-AM"/>
              </w:rPr>
            </w:pPr>
            <w:r w:rsidRPr="008663B0">
              <w:rPr>
                <w:rFonts w:ascii="Arial Armenian" w:eastAsia="Times New Roman" w:hAnsi="Arial Armenian" w:cs="Tahoma"/>
                <w:color w:val="000000"/>
                <w:sz w:val="20"/>
                <w:szCs w:val="20"/>
              </w:rPr>
              <w:t xml:space="preserve">                             </w:t>
            </w:r>
            <w:r w:rsidRPr="008663B0">
              <w:rPr>
                <w:rFonts w:ascii="Arial Armenian" w:eastAsia="Times New Roman" w:hAnsi="Arial Armenian" w:cs="Tahoma"/>
                <w:color w:val="000000"/>
                <w:sz w:val="20"/>
                <w:szCs w:val="20"/>
                <w:lang w:val="hy-AM"/>
              </w:rPr>
              <w:t xml:space="preserve">                 </w:t>
            </w:r>
          </w:p>
          <w:p w:rsidR="00B9400C" w:rsidRPr="008663B0" w:rsidRDefault="00B9400C" w:rsidP="00B9400C">
            <w:pPr>
              <w:spacing w:after="0" w:line="240" w:lineRule="auto"/>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Tahoma"/>
                <w:color w:val="000000"/>
                <w:sz w:val="20"/>
                <w:szCs w:val="20"/>
              </w:rPr>
              <w:t xml:space="preserve">   /____________________/</w:t>
            </w: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  </w:t>
            </w: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w:t>
            </w:r>
          </w:p>
          <w:p w:rsidR="00B9400C" w:rsidRPr="008663B0" w:rsidRDefault="00B9400C" w:rsidP="00B9400C">
            <w:pPr>
              <w:spacing w:after="0" w:line="240" w:lineRule="auto"/>
              <w:rPr>
                <w:rFonts w:ascii="Arial Armenian" w:eastAsia="Times New Roman" w:hAnsi="Arial Armenian" w:cs="Tahoma"/>
                <w:color w:val="000000"/>
                <w:sz w:val="20"/>
                <w:szCs w:val="20"/>
                <w:lang w:val="en-US"/>
              </w:rPr>
            </w:pPr>
          </w:p>
          <w:p w:rsidR="00B9400C" w:rsidRPr="008663B0" w:rsidRDefault="00B9400C" w:rsidP="00B9400C">
            <w:pPr>
              <w:spacing w:after="0" w:line="240" w:lineRule="auto"/>
              <w:rPr>
                <w:rFonts w:ascii="Arial Armenian" w:eastAsia="Times New Roman" w:hAnsi="Arial Armenian" w:cs="Arial"/>
                <w:sz w:val="20"/>
                <w:szCs w:val="20"/>
                <w:lang w:val="en-US"/>
              </w:rPr>
            </w:pPr>
          </w:p>
        </w:tc>
        <w:tc>
          <w:tcPr>
            <w:tcW w:w="5364" w:type="dxa"/>
            <w:tcBorders>
              <w:top w:val="single" w:sz="4" w:space="0" w:color="auto"/>
              <w:left w:val="nil"/>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Tahoma"/>
                <w:color w:val="000000"/>
                <w:sz w:val="20"/>
                <w:szCs w:val="20"/>
                <w:lang w:val="en-US"/>
              </w:rPr>
            </w:pPr>
            <w:r w:rsidRPr="008663B0">
              <w:rPr>
                <w:rFonts w:ascii="Arial Armenian" w:eastAsia="Times New Roman" w:hAnsi="Arial Armenian" w:cs="Tahoma"/>
                <w:color w:val="000000"/>
                <w:sz w:val="20"/>
                <w:szCs w:val="20"/>
                <w:lang w:val="en-US"/>
              </w:rPr>
              <w:t>2</w:t>
            </w:r>
            <w:r w:rsidRPr="008663B0">
              <w:rPr>
                <w:rFonts w:ascii="Arial Armenian" w:eastAsia="Times New Roman" w:hAnsi="Arial Armenian" w:cs="Tahoma"/>
                <w:color w:val="000000"/>
                <w:sz w:val="20"/>
                <w:szCs w:val="20"/>
                <w:lang w:val="hy-AM"/>
              </w:rPr>
              <w:t>3</w:t>
            </w:r>
            <w:r w:rsidRPr="008663B0">
              <w:rPr>
                <w:rFonts w:ascii="Arial Armenian" w:eastAsia="Times New Roman" w:hAnsi="Arial Armenian" w:cs="Tahoma"/>
                <w:color w:val="000000"/>
                <w:sz w:val="20"/>
                <w:szCs w:val="20"/>
                <w:lang w:val="en-US"/>
              </w:rPr>
              <w:t>.</w:t>
            </w:r>
            <w:r w:rsidRPr="008663B0">
              <w:rPr>
                <w:rFonts w:ascii="Arial Armenian" w:eastAsia="Times New Roman" w:hAnsi="Arial Armenian" w:cs="Sylfaen"/>
                <w:color w:val="000000"/>
                <w:sz w:val="20"/>
                <w:szCs w:val="20"/>
                <w:lang w:val="en-US"/>
              </w:rPr>
              <w:t>ա</w:t>
            </w: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color w:val="000000"/>
                <w:sz w:val="20"/>
                <w:szCs w:val="20"/>
                <w:lang w:val="hy-AM"/>
              </w:rPr>
              <w:t>Վճարողին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ֆինանսական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կազմակերպություն</w:t>
            </w:r>
            <w:r w:rsidRPr="008663B0">
              <w:rPr>
                <w:rFonts w:ascii="Arial Armenian" w:eastAsia="Times New Roman" w:hAnsi="Arial Armenian" w:cs="Tahoma"/>
                <w:color w:val="000000"/>
                <w:sz w:val="20"/>
                <w:szCs w:val="20"/>
                <w:lang w:val="en-US"/>
              </w:rPr>
              <w:t xml:space="preserve"> </w:t>
            </w: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r w:rsidRPr="008663B0">
              <w:rPr>
                <w:rFonts w:ascii="Arial Armenian" w:eastAsia="Times New Roman" w:hAnsi="Arial Armenian" w:cs="Tahoma"/>
                <w:color w:val="000000"/>
                <w:sz w:val="20"/>
                <w:szCs w:val="20"/>
                <w:lang w:val="en-US"/>
              </w:rPr>
              <w:t>/____________________/</w:t>
            </w:r>
          </w:p>
          <w:p w:rsidR="00B9400C" w:rsidRPr="008663B0" w:rsidRDefault="00B9400C" w:rsidP="00B9400C">
            <w:pPr>
              <w:spacing w:after="0" w:line="240" w:lineRule="auto"/>
              <w:jc w:val="center"/>
              <w:rPr>
                <w:rFonts w:ascii="Arial Armenian" w:eastAsia="Times New Roman" w:hAnsi="Arial Armenian" w:cs="Sylfaen"/>
                <w:sz w:val="20"/>
                <w:szCs w:val="20"/>
                <w:lang w:val="en-US"/>
              </w:rPr>
            </w:pP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sz w:val="20"/>
                <w:szCs w:val="20"/>
                <w:lang w:val="en-US"/>
              </w:rPr>
              <w:t>/ստորագրություն/</w:t>
            </w:r>
          </w:p>
          <w:p w:rsidR="00B9400C" w:rsidRPr="008663B0" w:rsidRDefault="00B9400C" w:rsidP="00B9400C">
            <w:pPr>
              <w:spacing w:after="0" w:line="240" w:lineRule="auto"/>
              <w:jc w:val="right"/>
              <w:rPr>
                <w:rFonts w:ascii="Arial Armenian" w:eastAsia="Times New Roman" w:hAnsi="Arial Armenian" w:cs="Arial"/>
                <w:sz w:val="20"/>
                <w:szCs w:val="20"/>
                <w:lang w:val="hy-AM"/>
              </w:rPr>
            </w:pPr>
          </w:p>
        </w:tc>
      </w:tr>
      <w:tr w:rsidR="00B9400C" w:rsidRPr="008663B0" w:rsidTr="005238A1">
        <w:trPr>
          <w:trHeight w:val="2194"/>
        </w:trPr>
        <w:tc>
          <w:tcPr>
            <w:tcW w:w="5616" w:type="dxa"/>
            <w:tcBorders>
              <w:top w:val="nil"/>
              <w:left w:val="single" w:sz="4" w:space="0" w:color="auto"/>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lastRenderedPageBreak/>
              <w:t>24.բ.                                                       Կ.Տ.</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sz w:val="20"/>
                <w:szCs w:val="20"/>
                <w:lang w:val="en-US"/>
              </w:rPr>
              <w:t>2</w:t>
            </w: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գ</w:t>
            </w:r>
            <w:r w:rsidRPr="008663B0">
              <w:rPr>
                <w:rFonts w:ascii="Arial Armenian" w:eastAsia="Times New Roman" w:hAnsi="Arial Armenian" w:cs="Tahoma"/>
                <w:color w:val="000000"/>
                <w:sz w:val="20"/>
                <w:szCs w:val="20"/>
                <w:lang w:val="en-US"/>
              </w:rPr>
              <w:t xml:space="preserve">                                                 "___"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 xml:space="preserve">20___ </w:t>
            </w:r>
            <w:r w:rsidRPr="008663B0">
              <w:rPr>
                <w:rFonts w:ascii="Arial Armenian" w:eastAsia="Times New Roman" w:hAnsi="Arial Armenian" w:cs="Sylfaen"/>
                <w:color w:val="000000"/>
                <w:sz w:val="20"/>
                <w:szCs w:val="20"/>
                <w:lang w:val="en-US"/>
              </w:rPr>
              <w:t>թ.</w:t>
            </w: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Arial"/>
                <w:sz w:val="20"/>
                <w:szCs w:val="20"/>
                <w:lang w:val="en-US"/>
              </w:rPr>
            </w:pPr>
          </w:p>
        </w:tc>
        <w:tc>
          <w:tcPr>
            <w:tcW w:w="5364" w:type="dxa"/>
            <w:tcBorders>
              <w:top w:val="nil"/>
              <w:left w:val="nil"/>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23.բ.                                                                 Կ.Տ.    </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Sylfaen"/>
                <w:color w:val="000000"/>
                <w:sz w:val="20"/>
                <w:szCs w:val="20"/>
                <w:lang w:val="en-US"/>
              </w:rPr>
            </w:pPr>
            <w:r w:rsidRPr="008663B0">
              <w:rPr>
                <w:rFonts w:ascii="Arial Armenian" w:eastAsia="Times New Roman" w:hAnsi="Arial Armenian" w:cs="Sylfaen"/>
                <w:sz w:val="20"/>
                <w:szCs w:val="20"/>
                <w:lang w:val="en-US"/>
              </w:rPr>
              <w:t>23.</w:t>
            </w:r>
            <w:r w:rsidRPr="008663B0">
              <w:rPr>
                <w:rFonts w:ascii="Arial Armenian" w:eastAsia="Times New Roman" w:hAnsi="Arial Armenian" w:cs="Sylfaen"/>
                <w:sz w:val="20"/>
                <w:szCs w:val="20"/>
                <w:lang w:val="hy-AM"/>
              </w:rPr>
              <w:t>գ</w:t>
            </w:r>
            <w:r w:rsidRPr="008663B0">
              <w:rPr>
                <w:rFonts w:ascii="Arial Armenian" w:eastAsia="Times New Roman" w:hAnsi="Arial Armenian" w:cs="Sylfaen"/>
                <w:sz w:val="20"/>
                <w:szCs w:val="20"/>
                <w:lang w:val="en-US"/>
              </w:rPr>
              <w:t xml:space="preserve">.Կատարման ամսաթիվը`           </w:t>
            </w:r>
            <w:r w:rsidRPr="008663B0">
              <w:rPr>
                <w:rFonts w:ascii="Arial Armenian" w:eastAsia="Times New Roman" w:hAnsi="Arial Armenian" w:cs="Tahoma"/>
                <w:color w:val="000000"/>
                <w:sz w:val="20"/>
                <w:szCs w:val="20"/>
                <w:lang w:val="en-US"/>
              </w:rPr>
              <w:t xml:space="preserve">"___"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20___</w:t>
            </w:r>
            <w:r w:rsidRPr="008663B0">
              <w:rPr>
                <w:rFonts w:ascii="Arial Armenian" w:eastAsia="Times New Roman" w:hAnsi="Arial Armenian" w:cs="Sylfaen"/>
                <w:color w:val="000000"/>
                <w:sz w:val="20"/>
                <w:szCs w:val="20"/>
                <w:lang w:val="en-US"/>
              </w:rPr>
              <w:t>թ.</w:t>
            </w:r>
          </w:p>
          <w:p w:rsidR="00B9400C" w:rsidRPr="008663B0" w:rsidRDefault="00B9400C" w:rsidP="00B9400C">
            <w:pPr>
              <w:spacing w:after="0" w:line="240" w:lineRule="auto"/>
              <w:rPr>
                <w:rFonts w:ascii="Arial Armenian" w:eastAsia="Times New Roman" w:hAnsi="Arial Armenian" w:cs="Sylfaen"/>
                <w:color w:val="000000"/>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jc w:val="right"/>
              <w:rPr>
                <w:rFonts w:ascii="Arial Armenian" w:eastAsia="Times New Roman" w:hAnsi="Arial Armenian" w:cs="Arial"/>
                <w:sz w:val="20"/>
                <w:szCs w:val="20"/>
                <w:lang w:val="en-US"/>
              </w:rPr>
            </w:pPr>
          </w:p>
        </w:tc>
      </w:tr>
    </w:tbl>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Վճարման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պահանջագիրը</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լրացվում</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է</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համաձայն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սույն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հրավերով</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սահմանված</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Franklin Gothic Medium Cond"/>
          <w:i/>
          <w:sz w:val="16"/>
          <w:szCs w:val="24"/>
          <w:lang w:val="hy-AM"/>
        </w:rPr>
        <w:t>«</w:t>
      </w:r>
      <w:r w:rsidRPr="008663B0">
        <w:rPr>
          <w:rFonts w:ascii="Arial Armenian" w:eastAsia="Times New Roman" w:hAnsi="Arial Armenian" w:cs="Sylfaen"/>
          <w:i/>
          <w:sz w:val="16"/>
          <w:szCs w:val="24"/>
          <w:lang w:val="hy-AM"/>
        </w:rPr>
        <w:t>Վճարման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պահանջագրի</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պարտադիր</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վավերապայմանների</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և</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լրացման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կարգի</w:t>
      </w:r>
      <w:r w:rsidRPr="008663B0">
        <w:rPr>
          <w:rFonts w:ascii="Arial Armenian" w:eastAsia="Times New Roman" w:hAnsi="Arial Armenian" w:cs="Franklin Gothic Medium Cond"/>
          <w:i/>
          <w:sz w:val="16"/>
          <w:szCs w:val="24"/>
          <w:lang w:val="hy-AM"/>
        </w:rPr>
        <w:t>»</w:t>
      </w:r>
      <w:r w:rsidRPr="008663B0">
        <w:rPr>
          <w:rFonts w:ascii="Arial Armenian" w:eastAsia="Times New Roman" w:hAnsi="Arial Armenian" w:cs="Times New Roman"/>
          <w:i/>
          <w:sz w:val="16"/>
          <w:szCs w:val="24"/>
          <w:lang w:val="hy-AM"/>
        </w:rPr>
        <w:t>:</w:t>
      </w:r>
    </w:p>
    <w:p w:rsidR="00B9400C" w:rsidRPr="008663B0" w:rsidRDefault="00B9400C" w:rsidP="00B9400C">
      <w:pPr>
        <w:spacing w:after="0" w:line="240" w:lineRule="auto"/>
        <w:jc w:val="center"/>
        <w:rPr>
          <w:rFonts w:ascii="Arial Armenian" w:eastAsia="Times New Roman" w:hAnsi="Arial Armenian" w:cs="Times New Roman"/>
          <w:b/>
          <w:lang w:val="nl-NL"/>
        </w:rPr>
      </w:pPr>
      <w:r w:rsidRPr="008663B0">
        <w:rPr>
          <w:rFonts w:ascii="Arial Armenian" w:eastAsia="Times New Roman" w:hAnsi="Arial Armenian" w:cs="Times New Roman"/>
          <w:b/>
          <w:sz w:val="24"/>
          <w:szCs w:val="24"/>
          <w:lang w:val="hy-AM"/>
        </w:rPr>
        <w:br w:type="page"/>
      </w:r>
      <w:r w:rsidRPr="008663B0">
        <w:rPr>
          <w:rFonts w:ascii="Arial Armenian" w:eastAsia="Times New Roman" w:hAnsi="Arial Armenian" w:cs="Sylfaen"/>
          <w:b/>
          <w:lang w:val="hy-AM"/>
        </w:rPr>
        <w:lastRenderedPageBreak/>
        <w:t>Վճարման</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պահանջագրի</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պարտադիր</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վավերապայմանները</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և</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լրացման</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ուղեցույցը</w:t>
      </w:r>
    </w:p>
    <w:p w:rsidR="00B9400C" w:rsidRPr="008663B0" w:rsidRDefault="00B9400C" w:rsidP="00B9400C">
      <w:pPr>
        <w:spacing w:after="0" w:line="240" w:lineRule="auto"/>
        <w:jc w:val="center"/>
        <w:rPr>
          <w:rFonts w:ascii="Arial Armenian" w:eastAsia="Times New Roman" w:hAnsi="Arial Armenian"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Հ</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&lt;&lt;</w:t>
            </w:r>
            <w:r w:rsidRPr="008663B0">
              <w:rPr>
                <w:rFonts w:ascii="Arial Armenian" w:eastAsia="Times New Roman" w:hAnsi="Arial Armenian" w:cs="Sylfaen"/>
                <w:b/>
                <w:sz w:val="20"/>
                <w:szCs w:val="20"/>
                <w:lang w:val="en-US"/>
              </w:rPr>
              <w:t>Վճարման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պահանջագիր</w:t>
            </w:r>
            <w:r w:rsidRPr="008663B0">
              <w:rPr>
                <w:rFonts w:ascii="Arial Armenian" w:eastAsia="Times New Roman" w:hAnsi="Arial Armenian" w:cs="Times New Roman"/>
                <w:b/>
                <w:sz w:val="20"/>
                <w:szCs w:val="20"/>
                <w:lang w:val="en-US"/>
              </w:rPr>
              <w:t xml:space="preserve">&gt;&gt; </w:t>
            </w:r>
            <w:r w:rsidRPr="008663B0">
              <w:rPr>
                <w:rFonts w:ascii="Arial Armenian" w:eastAsia="Times New Roman" w:hAnsi="Arial Armenian" w:cs="Sylfaen"/>
                <w:b/>
                <w:sz w:val="20"/>
                <w:szCs w:val="20"/>
                <w:lang w:val="en-US"/>
              </w:rPr>
              <w:t>փաստաթղթի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Նշված</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դաշտի</w:t>
            </w:r>
            <w:r w:rsidRPr="008663B0">
              <w:rPr>
                <w:rFonts w:ascii="Arial Armenian" w:eastAsia="Times New Roman" w:hAnsi="Arial Armenian" w:cs="Times New Roman"/>
                <w:b/>
                <w:sz w:val="20"/>
                <w:szCs w:val="20"/>
                <w:lang w:val="en-US"/>
              </w:rPr>
              <w:t>/</w:t>
            </w:r>
          </w:p>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վավերապայմանի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առկայությունը</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hy-AM"/>
              </w:rPr>
            </w:pPr>
            <w:r w:rsidRPr="008663B0">
              <w:rPr>
                <w:rFonts w:ascii="Arial Armenian" w:eastAsia="Times New Roman" w:hAnsi="Arial Armenian" w:cs="Sylfaen"/>
                <w:b/>
                <w:sz w:val="20"/>
                <w:szCs w:val="20"/>
                <w:lang w:val="en-US"/>
              </w:rPr>
              <w:t>Վավերապայմանի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լրացման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պահանջը</w:t>
            </w:r>
            <w:r w:rsidRPr="008663B0">
              <w:rPr>
                <w:rFonts w:ascii="Arial Armenian" w:eastAsia="Times New Roman" w:hAnsi="Arial Armenian" w:cs="Times New Roman"/>
                <w:b/>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w:t>
            </w:r>
            <w:r w:rsidRPr="008663B0">
              <w:rPr>
                <w:rFonts w:ascii="Arial Armenian" w:eastAsia="Times New Roman" w:hAnsi="Arial Armenian" w:cs="Sylfaen"/>
                <w:b/>
                <w:sz w:val="20"/>
                <w:szCs w:val="20"/>
                <w:lang w:val="hy-AM"/>
              </w:rPr>
              <w:t>գնումների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գործընթացի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հետ</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կապված</w:t>
            </w:r>
            <w:r w:rsidRPr="008663B0">
              <w:rPr>
                <w:rFonts w:ascii="Arial Armenian" w:eastAsia="Times New Roman" w:hAnsi="Arial Armenian"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Վավերապայմանը</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լրացնող</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կողմը</w:t>
            </w:r>
            <w:r w:rsidRPr="008663B0">
              <w:rPr>
                <w:rFonts w:ascii="Arial Armenian" w:eastAsia="Times New Roman" w:hAnsi="Arial Armenian" w:cs="Times New Roman"/>
                <w:b/>
                <w:sz w:val="20"/>
                <w:szCs w:val="20"/>
                <w:lang w:val="en-US"/>
              </w:rPr>
              <w:t xml:space="preserve">` </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շահառուն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կամ</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վճարողը</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w:t>
            </w:r>
            <w:r w:rsidRPr="008663B0">
              <w:rPr>
                <w:rFonts w:ascii="Arial Armenian" w:eastAsia="Times New Roman" w:hAnsi="Arial Armenian" w:cs="Sylfaen"/>
                <w:b/>
                <w:sz w:val="20"/>
                <w:szCs w:val="20"/>
                <w:lang w:val="hy-AM"/>
              </w:rPr>
              <w:t>գնումների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գործընթացի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հետ</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կապված</w:t>
            </w:r>
            <w:r w:rsidRPr="008663B0">
              <w:rPr>
                <w:rFonts w:ascii="Arial Armenian" w:eastAsia="Times New Roman" w:hAnsi="Arial Armenian" w:cs="Times New Roman"/>
                <w:b/>
                <w:sz w:val="20"/>
                <w:szCs w:val="20"/>
                <w:lang w:val="en-US"/>
              </w:rPr>
              <w: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5</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Փաստաթղթի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Փաստաթղթի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պահանջագիր</w:t>
            </w:r>
            <w:r w:rsidRPr="008663B0">
              <w:rPr>
                <w:rFonts w:ascii="Arial Armenian" w:eastAsia="Times New Roman" w:hAnsi="Arial Armenian" w:cs="Times New Roman"/>
                <w:sz w:val="20"/>
                <w:szCs w:val="20"/>
                <w:lang w:val="hy-AM"/>
              </w:rPr>
              <w:t>&gt;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17"/>
              </w:numPr>
              <w:spacing w:after="0" w:line="240" w:lineRule="auto"/>
              <w:contextualSpacing/>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17"/>
              </w:numPr>
              <w:spacing w:after="0" w:line="240" w:lineRule="auto"/>
              <w:ind w:hanging="436"/>
              <w:contextualSpacing/>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132" w:hanging="132"/>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օրը</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17"/>
              </w:numPr>
              <w:spacing w:after="0" w:line="240" w:lineRule="auto"/>
              <w:ind w:hanging="436"/>
              <w:contextualSpacing/>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Վճարողի անվանումը</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ազգանունը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ֆիզիկական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իրավաբանական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ըստ</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անհրաժեշտության</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252" w:hanging="252"/>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բանկը</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կազմակերպությունում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հաշվառված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ֆիզիկական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Sylfaen"/>
                <w:sz w:val="20"/>
                <w:szCs w:val="20"/>
                <w:lang w:val="hy-AM"/>
              </w:rPr>
              <w:t>ի  անվանումը</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ստացողի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ըստ</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w:t>
            </w:r>
            <w:r w:rsidRPr="008663B0">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lastRenderedPageBreak/>
              <w:t xml:space="preserve"> (</w:t>
            </w:r>
            <w:r w:rsidRPr="008663B0">
              <w:rPr>
                <w:rFonts w:ascii="Arial Armenian" w:eastAsia="Times New Roman" w:hAnsi="Arial Armenian" w:cs="Sylfaen"/>
                <w:sz w:val="20"/>
                <w:szCs w:val="20"/>
                <w:lang w:val="hy-AM"/>
              </w:rPr>
              <w:t>գնումների հետ կապված գործընթացում չի լրացվում</w:t>
            </w:r>
            <w:r w:rsidRPr="008663B0">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rPr>
              <w:lastRenderedPageBreak/>
              <w:t>(</w:t>
            </w:r>
            <w:r w:rsidRPr="008663B0">
              <w:rPr>
                <w:rFonts w:ascii="Arial Armenian" w:eastAsia="Times New Roman" w:hAnsi="Arial Armenian" w:cs="Sylfaen"/>
                <w:sz w:val="20"/>
                <w:szCs w:val="20"/>
                <w:lang w:val="hy-AM"/>
              </w:rPr>
              <w:t>չի լրացվում</w:t>
            </w:r>
            <w:r w:rsidRPr="008663B0">
              <w:rPr>
                <w:rFonts w:ascii="Arial Armenian" w:eastAsia="Times New Roman" w:hAnsi="Arial Armenian" w:cs="Sylfaen"/>
                <w:sz w:val="20"/>
                <w:szCs w:val="20"/>
              </w:rPr>
              <w: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հաշվառված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հարկատու</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գանձապետական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փոխանցվեն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ենթակա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Ակցեպտավորված գումարը՝  (թվերով</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(չի լրացվում եւ չի կիրառվում)</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արժույթը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կոդով</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գործարքի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որակավորման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փաստաթղթի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որոնց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պայմանագրի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ծածկագիրը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ըստ</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համաձայնագրի</w:t>
            </w:r>
            <w:r w:rsidRPr="008663B0">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շահառու</w:t>
            </w:r>
            <w:r w:rsidRPr="008663B0">
              <w:rPr>
                <w:rFonts w:ascii="Arial Armenian" w:eastAsia="Times New Roman" w:hAnsi="Arial Armenian" w:cs="Sylfaen"/>
                <w:sz w:val="20"/>
                <w:szCs w:val="20"/>
                <w:lang w:val="en-US"/>
              </w:rPr>
              <w:t>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Del="0010680B"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Sylfae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 xml:space="preserve">լրացվում է &lt;ակցեպտավորված վճարում&gt; բառերը,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առդիր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էջերի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փաստաթղթերի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էջերի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քանակը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տրամադրվեն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Times New Roman"/>
                <w:sz w:val="20"/>
                <w:szCs w:val="20"/>
                <w:lang w:val="en-US"/>
              </w:rPr>
              <w:t>)</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Եթ</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Վճարման կատարման հիմքեր&gt; դաշտը ապա այս տվյալը պարտադիր լրացվում է</w:t>
            </w:r>
            <w:r w:rsidRPr="008663B0">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lastRenderedPageBreak/>
              <w:t>2</w:t>
            </w:r>
            <w:r w:rsidRPr="008663B0">
              <w:rPr>
                <w:rFonts w:ascii="Arial Armenian" w:eastAsia="Times New Roman" w:hAnsi="Arial Armenian" w:cs="Times New Roman"/>
                <w:sz w:val="20"/>
                <w:szCs w:val="20"/>
                <w:lang w:val="en-US"/>
              </w:rPr>
              <w:t>1.</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այս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դաշտը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Ընդ</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Վճարման պայմաններ դաշտում նշված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ակցեպտավորված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w:t>
            </w:r>
            <w:r w:rsidRPr="008663B0">
              <w:rPr>
                <w:rFonts w:ascii="Arial Armenian" w:eastAsia="Times New Roman" w:hAnsi="Arial Armenian" w:cs="Times New Roman"/>
                <w:sz w:val="20"/>
                <w:szCs w:val="20"/>
                <w:lang w:val="hy-AM"/>
              </w:rPr>
              <w:t xml:space="preserve">&gt; </w:t>
            </w:r>
            <w:r w:rsidRPr="008663B0">
              <w:rPr>
                <w:rFonts w:ascii="Arial Armenian" w:eastAsia="Times New Roman" w:hAnsi="Arial Armenian" w:cs="Sylfaen"/>
                <w:sz w:val="20"/>
                <w:szCs w:val="20"/>
                <w:lang w:val="hy-AM"/>
              </w:rPr>
              <w:t xml:space="preserve">ապա </w:t>
            </w:r>
            <w:r w:rsidRPr="008663B0">
              <w:rPr>
                <w:rFonts w:ascii="Arial Armenian" w:eastAsia="Times New Roman" w:hAnsi="Arial Armenian" w:cs="Sylfaen"/>
                <w:sz w:val="20"/>
                <w:szCs w:val="20"/>
                <w:lang w:val="en-US"/>
              </w:rPr>
              <w:t>վճարող</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ստորագրելով՝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նախապես համաձայնվում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նշված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իր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հաշվից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գանձելու</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դաշտում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ստորագրությունը</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ստորագրվում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ստորագրությունը</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w:t>
            </w:r>
            <w:r w:rsidRPr="008663B0">
              <w:rPr>
                <w:rFonts w:ascii="Arial Armenian" w:eastAsia="Times New Roman" w:hAnsi="Arial Armenian" w:cs="Times New Roman"/>
                <w:sz w:val="20"/>
                <w:szCs w:val="20"/>
                <w:lang w:val="en-US"/>
              </w:rPr>
              <w:t>1.</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կնիքի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առկայության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երբ</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կնքվում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22</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ստորագրվում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22</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կնիքի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առկայության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կնքվում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բանկ</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լի</w:t>
            </w:r>
            <w:r w:rsidRPr="008663B0">
              <w:rPr>
                <w:rFonts w:ascii="Arial Armenian" w:eastAsia="Times New Roman" w:hAnsi="Arial Armenian" w:cs="Sylfaen"/>
                <w:sz w:val="20"/>
                <w:szCs w:val="20"/>
                <w:lang w:val="en-US"/>
              </w:rPr>
              <w:t>նելու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դրոշմա</w:t>
            </w:r>
            <w:r w:rsidRPr="008663B0">
              <w:rPr>
                <w:rFonts w:ascii="Arial Armenian" w:eastAsia="Times New Roman" w:hAnsi="Arial Armenian" w:cs="Sylfaen"/>
                <w:sz w:val="20"/>
                <w:szCs w:val="20"/>
                <w:lang w:val="en-US"/>
              </w:rPr>
              <w:t>կնիքը</w:t>
            </w:r>
            <w:r w:rsidRPr="008663B0">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լի</w:t>
            </w:r>
            <w:r w:rsidRPr="008663B0">
              <w:rPr>
                <w:rFonts w:ascii="Arial Armenian" w:eastAsia="Times New Roman" w:hAnsi="Arial Armenian" w:cs="Sylfaen"/>
                <w:sz w:val="20"/>
                <w:szCs w:val="20"/>
                <w:lang w:val="en-US"/>
              </w:rPr>
              <w:t>նելու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վճարողին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սպասարկող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ֆինանսական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կազմակերպության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մասնաճյուղի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ամսաթիվը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ժամը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շահառռւին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դրոշմա</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վերջինիս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դրոշմակնիքը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շահառռւին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lastRenderedPageBreak/>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ժամը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lastRenderedPageBreak/>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վերջինիս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տվյալները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bl>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240" w:lineRule="auto"/>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br w:type="page"/>
      </w:r>
      <w:r w:rsidRPr="008663B0">
        <w:rPr>
          <w:rFonts w:ascii="Arial Armenian" w:eastAsia="Times New Roman" w:hAnsi="Arial Armenian" w:cs="Sylfaen"/>
          <w:b/>
          <w:sz w:val="20"/>
          <w:szCs w:val="20"/>
          <w:lang w:val="hy-AM"/>
        </w:rPr>
        <w:lastRenderedPageBreak/>
        <w:t>Հավելված</w:t>
      </w:r>
      <w:r w:rsidRPr="008663B0">
        <w:rPr>
          <w:rFonts w:ascii="Arial Armenian" w:eastAsia="Times New Roman" w:hAnsi="Arial Armenian" w:cs="Arial"/>
          <w:b/>
          <w:sz w:val="20"/>
          <w:szCs w:val="20"/>
          <w:lang w:val="hy-AM"/>
        </w:rPr>
        <w:t xml:space="preserve"> 5</w:t>
      </w:r>
    </w:p>
    <w:p w:rsidR="00B9400C" w:rsidRPr="008663B0" w:rsidRDefault="00B9400C" w:rsidP="00B9400C">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sz w:val="24"/>
          <w:szCs w:val="24"/>
          <w:lang w:val="hy-AM"/>
        </w:rPr>
        <w:t>«</w:t>
      </w:r>
      <w:r w:rsidR="00706E7A" w:rsidRPr="008663B0">
        <w:rPr>
          <w:rFonts w:ascii="Arial Armenian" w:eastAsia="Times New Roman" w:hAnsi="Arial Armenian" w:cs="Times New Roman"/>
          <w:b/>
          <w:sz w:val="20"/>
          <w:szCs w:val="20"/>
          <w:lang w:val="hy-AM"/>
        </w:rPr>
        <w:t xml:space="preserve">ՎՁՄ ԵՀ ԳՀ </w:t>
      </w:r>
      <w:r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Arial"/>
          <w:b/>
          <w:sz w:val="20"/>
          <w:szCs w:val="20"/>
          <w:lang w:val="hy-AM"/>
        </w:rPr>
        <w:t>2023/</w:t>
      </w:r>
      <w:r w:rsidR="00A83D5D" w:rsidRPr="008663B0">
        <w:rPr>
          <w:rFonts w:ascii="Arial Armenian" w:eastAsia="Times New Roman" w:hAnsi="Arial Armenian" w:cs="Arial"/>
          <w:b/>
          <w:sz w:val="20"/>
          <w:szCs w:val="20"/>
          <w:lang w:val="en-US"/>
        </w:rPr>
        <w:t>10</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b/>
          <w:sz w:val="20"/>
          <w:szCs w:val="20"/>
          <w:lang w:val="es-ES"/>
        </w:rPr>
        <w:t>*</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ծածկագրով</w:t>
      </w:r>
    </w:p>
    <w:p w:rsidR="00B9400C" w:rsidRPr="008663B0" w:rsidRDefault="00706E7A" w:rsidP="00B9400C">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t xml:space="preserve">Գնանշման հարցման </w:t>
      </w:r>
      <w:r w:rsidR="00B9400C" w:rsidRPr="008663B0">
        <w:rPr>
          <w:rFonts w:ascii="Arial Armenian" w:eastAsia="Times New Roman" w:hAnsi="Arial Armenian" w:cs="Arial"/>
          <w:b/>
          <w:sz w:val="20"/>
          <w:szCs w:val="20"/>
          <w:lang w:val="hy-AM"/>
        </w:rPr>
        <w:t xml:space="preserve"> </w:t>
      </w:r>
      <w:r w:rsidR="00B9400C" w:rsidRPr="008663B0">
        <w:rPr>
          <w:rFonts w:ascii="Arial Armenian" w:eastAsia="Times New Roman" w:hAnsi="Arial Armenian" w:cs="Sylfaen"/>
          <w:b/>
          <w:sz w:val="20"/>
          <w:szCs w:val="20"/>
          <w:lang w:val="hy-AM"/>
        </w:rPr>
        <w:t>մրցույթի</w:t>
      </w:r>
      <w:r w:rsidR="00B9400C" w:rsidRPr="008663B0">
        <w:rPr>
          <w:rFonts w:ascii="Arial Armenian" w:eastAsia="Times New Roman" w:hAnsi="Arial Armenian" w:cs="Arial"/>
          <w:b/>
          <w:sz w:val="20"/>
          <w:szCs w:val="20"/>
          <w:lang w:val="hy-AM"/>
        </w:rPr>
        <w:t xml:space="preserve"> </w:t>
      </w:r>
      <w:r w:rsidR="00B9400C" w:rsidRPr="008663B0">
        <w:rPr>
          <w:rFonts w:ascii="Arial Armenian" w:eastAsia="Times New Roman" w:hAnsi="Arial Armenian" w:cs="Sylfaen"/>
          <w:b/>
          <w:sz w:val="20"/>
          <w:szCs w:val="20"/>
          <w:lang w:val="hy-AM"/>
        </w:rPr>
        <w:t>հրավերի</w:t>
      </w: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hd w:val="clear" w:color="auto" w:fill="FFFFFF"/>
        <w:spacing w:after="0" w:line="240" w:lineRule="auto"/>
        <w:ind w:firstLine="375"/>
        <w:jc w:val="center"/>
        <w:rPr>
          <w:rFonts w:ascii="Arial Armenian" w:eastAsia="Times New Roman" w:hAnsi="Arial Armenian" w:cs="Times New Roman"/>
          <w:b/>
          <w:bCs/>
          <w:color w:val="000000"/>
          <w:sz w:val="20"/>
          <w:szCs w:val="20"/>
          <w:lang w:val="hy-AM"/>
        </w:rPr>
      </w:pPr>
      <w:r w:rsidRPr="008663B0">
        <w:rPr>
          <w:rFonts w:ascii="Arial Armenian" w:eastAsia="Times New Roman" w:hAnsi="Arial Armenian" w:cs="Sylfaen"/>
          <w:b/>
          <w:bCs/>
          <w:color w:val="000000"/>
          <w:sz w:val="20"/>
          <w:szCs w:val="20"/>
          <w:lang w:val="hy-AM"/>
        </w:rPr>
        <w:t>ԵՐԱՇԽԻՔ</w:t>
      </w:r>
      <w:r w:rsidRPr="008663B0">
        <w:rPr>
          <w:rFonts w:ascii="Arial Armenian" w:eastAsia="Times New Roman" w:hAnsi="Arial Armenian" w:cs="Times New Roman"/>
          <w:b/>
          <w:bCs/>
          <w:color w:val="000000"/>
          <w:sz w:val="20"/>
          <w:szCs w:val="20"/>
          <w:lang w:val="hy-AM"/>
        </w:rPr>
        <w:t xml:space="preserve"> N __________</w:t>
      </w:r>
    </w:p>
    <w:p w:rsidR="00B9400C" w:rsidRPr="008663B0" w:rsidRDefault="00B9400C" w:rsidP="00B9400C">
      <w:pPr>
        <w:spacing w:after="0" w:line="240" w:lineRule="auto"/>
        <w:jc w:val="center"/>
        <w:rPr>
          <w:rFonts w:ascii="Arial Armenian" w:eastAsia="Times New Roman" w:hAnsi="Arial Armenian" w:cs="GHEA Grapalat"/>
          <w:b/>
          <w:sz w:val="20"/>
          <w:szCs w:val="20"/>
          <w:lang w:val="hy-AM"/>
        </w:rPr>
      </w:pP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պայմանագրի</w:t>
      </w: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ապահովում</w:t>
      </w:r>
      <w:r w:rsidRPr="008663B0">
        <w:rPr>
          <w:rFonts w:ascii="Arial Armenian" w:eastAsia="Times New Roman" w:hAnsi="Arial Armenian" w:cs="GHEA Grapalat"/>
          <w:b/>
          <w:sz w:val="18"/>
          <w:szCs w:val="18"/>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b/>
          <w:bCs/>
          <w:sz w:val="24"/>
          <w:szCs w:val="24"/>
          <w:lang w:val="hy-AM"/>
        </w:rPr>
      </w:pP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u w:val="single"/>
          <w:lang w:val="hy-AM"/>
        </w:rPr>
      </w:pPr>
      <w:r w:rsidRPr="008663B0">
        <w:rPr>
          <w:rFonts w:ascii="Arial Armenian" w:eastAsia="Times New Roman" w:hAnsi="Arial Armenian" w:cs="Times New Roman"/>
          <w:sz w:val="20"/>
          <w:szCs w:val="20"/>
          <w:lang w:val="hy-AM"/>
        </w:rPr>
        <w:tab/>
        <w:t>1.</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հանդիսանում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5664" w:firstLine="708"/>
        <w:rPr>
          <w:rFonts w:ascii="Arial Armenian" w:eastAsia="Times New Roman" w:hAnsi="Arial Armenian" w:cs="Times New Roman"/>
          <w:b/>
          <w:bCs/>
          <w:sz w:val="24"/>
          <w:szCs w:val="24"/>
          <w:lang w:val="hy-AM"/>
        </w:rPr>
      </w:pPr>
      <w:r w:rsidRPr="008663B0">
        <w:rPr>
          <w:rFonts w:ascii="Arial Armenian" w:eastAsia="Times New Roman" w:hAnsi="Arial Armenian" w:cs="Sylfaen"/>
          <w:sz w:val="24"/>
          <w:szCs w:val="24"/>
          <w:vertAlign w:val="superscript"/>
          <w:lang w:val="hy-AM"/>
        </w:rPr>
        <w:t xml:space="preserve">          պատվիրատուի անվանումը</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պրինցիպալ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միջև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4"/>
          <w:szCs w:val="24"/>
          <w:vertAlign w:val="superscript"/>
          <w:lang w:val="hy-AM"/>
        </w:rPr>
        <w:t xml:space="preserve">                       </w:t>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r>
      <w:r w:rsidRPr="008663B0">
        <w:rPr>
          <w:rFonts w:ascii="Arial Armenian" w:eastAsia="Times New Roman" w:hAnsi="Arial Armenian" w:cs="Sylfaen"/>
          <w:sz w:val="24"/>
          <w:szCs w:val="24"/>
          <w:vertAlign w:val="superscript"/>
          <w:lang w:val="hy-AM"/>
        </w:rPr>
        <w:tab/>
        <w:t xml:space="preserve">ընտրված մասնակցի անվանումը </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կնքվելիք</w:t>
      </w:r>
      <w:r w:rsidRPr="008663B0">
        <w:rPr>
          <w:rFonts w:ascii="Arial Armenian" w:eastAsia="Times New Roman" w:hAnsi="Arial Armenian" w:cs="Times New Roman"/>
          <w:sz w:val="20"/>
          <w:szCs w:val="20"/>
          <w:lang w:val="hy-AM"/>
        </w:rPr>
        <w:t xml:space="preserve"> N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պայմանագրից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բխող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պրինցիպալի</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4"/>
          <w:szCs w:val="24"/>
          <w:vertAlign w:val="superscript"/>
          <w:lang w:val="hy-AM"/>
        </w:rPr>
        <w:t>կնքվելիք պայմանագրի համարը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պարտավորություններ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ապահովում</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708"/>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2.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տվող</w:t>
      </w:r>
      <w:r w:rsidRPr="008663B0">
        <w:rPr>
          <w:rFonts w:ascii="Arial Armenian" w:eastAsia="Times New Roman" w:hAnsi="Arial Armenian" w:cs="Times New Roman"/>
          <w:sz w:val="20"/>
          <w:szCs w:val="20"/>
          <w:lang w:val="hy-AM"/>
        </w:rPr>
        <w:t xml:space="preserve"> </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r>
      <w:r w:rsidRPr="008663B0">
        <w:rPr>
          <w:rFonts w:ascii="Arial Armenian" w:eastAsia="Times New Roman" w:hAnsi="Arial Armenian" w:cs="Times New Roman"/>
          <w:sz w:val="20"/>
          <w:szCs w:val="20"/>
          <w:lang w:val="hy-AM"/>
        </w:rPr>
        <w:tab/>
        <w:t xml:space="preserve">                         </w:t>
      </w:r>
      <w:r w:rsidRPr="008663B0">
        <w:rPr>
          <w:rFonts w:ascii="Arial Armenian" w:eastAsia="Times New Roman" w:hAnsi="Arial Armenian" w:cs="Sylfaen"/>
          <w:sz w:val="24"/>
          <w:szCs w:val="24"/>
          <w:vertAlign w:val="superscript"/>
          <w:lang w:val="hy-AM"/>
        </w:rPr>
        <w:t>երաշխիքը տվող բանկի անվանումը</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0"/>
          <w:szCs w:val="20"/>
          <w:lang w:val="hy-AM"/>
        </w:rPr>
        <w:t>անձ</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անվերապահորեն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պարտավորվում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ժամկետում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p>
    <w:p w:rsidR="00B9400C" w:rsidRPr="008663B0" w:rsidRDefault="00B9400C" w:rsidP="00B9400C">
      <w:pPr>
        <w:shd w:val="clear" w:color="auto" w:fill="FFFFFF"/>
        <w:spacing w:after="0" w:line="240" w:lineRule="auto"/>
        <w:ind w:left="7080" w:firstLine="708"/>
        <w:rPr>
          <w:rFonts w:ascii="Arial Armenian" w:eastAsia="Times New Roman" w:hAnsi="Arial Armenian" w:cs="Times New Roman"/>
          <w:sz w:val="20"/>
          <w:szCs w:val="20"/>
          <w:u w:val="single"/>
          <w:lang w:val="hy-AM"/>
        </w:rPr>
      </w:pPr>
      <w:r w:rsidRPr="008663B0">
        <w:rPr>
          <w:rFonts w:ascii="Arial Armenian" w:eastAsia="Times New Roman" w:hAnsi="Arial Armenian" w:cs="Sylfaen"/>
          <w:sz w:val="24"/>
          <w:szCs w:val="24"/>
          <w:vertAlign w:val="superscript"/>
          <w:lang w:val="hy-AM"/>
        </w:rPr>
        <w:t xml:space="preserve">   գումարը թվերով և տառերով</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այսուհետ՝</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երաշխիքի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ստանալուց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բենեֆիցիարի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Times New Roman"/>
          <w:sz w:val="20"/>
          <w:szCs w:val="20"/>
          <w:u w:val="single"/>
          <w:lang w:val="hy-AM"/>
        </w:rPr>
        <w:tab/>
      </w:r>
      <w:r w:rsidRPr="008663B0">
        <w:rPr>
          <w:rFonts w:ascii="Arial Armenian" w:eastAsia="Times New Roman" w:hAnsi="Arial Armenian" w:cs="Sylfaen"/>
          <w:sz w:val="20"/>
          <w:szCs w:val="20"/>
          <w:lang w:val="hy-AM"/>
        </w:rPr>
        <w:t>հաշվեհամարին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փոխանցման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imes New Roman"/>
          <w:sz w:val="20"/>
          <w:szCs w:val="20"/>
          <w:lang w:val="hy-AM"/>
        </w:rPr>
        <w:t>:</w:t>
      </w:r>
    </w:p>
    <w:p w:rsidR="00B9400C" w:rsidRPr="008663B0" w:rsidRDefault="00B9400C" w:rsidP="00B9400C">
      <w:pPr>
        <w:shd w:val="clear" w:color="auto" w:fill="FFFFFF"/>
        <w:spacing w:after="0" w:line="240" w:lineRule="auto"/>
        <w:rPr>
          <w:rFonts w:ascii="Arial Armenian" w:eastAsia="Times New Roman" w:hAnsi="Arial Armenian" w:cs="Times New Roman"/>
          <w:sz w:val="20"/>
          <w:szCs w:val="20"/>
          <w:lang w:val="hy-AM"/>
        </w:rPr>
      </w:pPr>
      <w:r w:rsidRPr="008663B0">
        <w:rPr>
          <w:rFonts w:ascii="Arial Armenian" w:eastAsia="Times New Roman" w:hAnsi="Arial Armenian" w:cs="Sylfaen"/>
          <w:sz w:val="24"/>
          <w:szCs w:val="24"/>
          <w:vertAlign w:val="superscript"/>
          <w:lang w:val="hy-AM"/>
        </w:rPr>
        <w:t xml:space="preserve">                                                                                      հաշվեհամարը</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3.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4.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բխող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վճարումը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իրավունքը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փոխանցվել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5. </w:t>
      </w:r>
      <w:r w:rsidRPr="008663B0">
        <w:rPr>
          <w:rFonts w:ascii="Arial Armenian" w:eastAsia="Times New Roman" w:hAnsi="Arial Armenian" w:cs="Sylfaen"/>
          <w:color w:val="000000"/>
          <w:sz w:val="20"/>
          <w:szCs w:val="20"/>
          <w:lang w:val="hy-AM"/>
        </w:rPr>
        <w:t>Երաշխիքը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պրիցիպալի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միջև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կնքվելիք</w:t>
      </w:r>
      <w:r w:rsidRPr="008663B0">
        <w:rPr>
          <w:rFonts w:ascii="Arial Armenian" w:eastAsia="Times New Roman" w:hAnsi="Arial Armenian" w:cs="Times New Roman"/>
          <w:color w:val="000000"/>
          <w:sz w:val="20"/>
          <w:szCs w:val="20"/>
          <w:lang w:val="hy-AM"/>
        </w:rPr>
        <w:t xml:space="preserve">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left="4956" w:firstLine="708"/>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կնքվելիք պայմանագրի համարը </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u w:val="single"/>
          <w:lang w:val="hy-AM" w:eastAsia="ru-RU"/>
        </w:rPr>
      </w:pPr>
      <w:r w:rsidRPr="008663B0">
        <w:rPr>
          <w:rFonts w:ascii="Arial Armenian" w:eastAsia="Times New Roman" w:hAnsi="Arial Armenian" w:cs="Sylfaen"/>
          <w:color w:val="000000"/>
          <w:sz w:val="20"/>
          <w:szCs w:val="20"/>
          <w:lang w:val="hy-AM" w:eastAsia="ru-RU"/>
        </w:rPr>
        <w:t>պայմանագիրն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ուժի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մեջ</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մտնելու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օրվանից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մինչև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Times New Roman"/>
          <w:color w:val="000000"/>
          <w:sz w:val="20"/>
          <w:szCs w:val="20"/>
          <w:u w:val="single"/>
          <w:lang w:val="hy-AM" w:eastAsia="ru-RU"/>
        </w:rPr>
        <w:tab/>
      </w:r>
      <w:r w:rsidRPr="008663B0">
        <w:rPr>
          <w:rFonts w:ascii="Arial Armenian" w:eastAsia="Times New Roman" w:hAnsi="Arial Armenian" w:cs="Sylfaen"/>
          <w:sz w:val="24"/>
          <w:szCs w:val="24"/>
          <w:vertAlign w:val="superscript"/>
          <w:lang w:val="hy-AM" w:eastAsia="ru-RU"/>
        </w:rPr>
        <w:t>կնքվելիք պայմանագրով նախատեսված աշխատանքի կատարման վերջնաժամկետը, ներառյալ երաշխիքային ժամկետը</w:t>
      </w:r>
    </w:p>
    <w:p w:rsidR="00B9400C" w:rsidRPr="008663B0" w:rsidRDefault="00B9400C" w:rsidP="00B9400C">
      <w:pPr>
        <w:tabs>
          <w:tab w:val="left" w:pos="0"/>
        </w:tabs>
        <w:spacing w:after="0" w:line="240" w:lineRule="auto"/>
        <w:mirrorIndents/>
        <w:jc w:val="both"/>
        <w:rPr>
          <w:rFonts w:ascii="Arial Armenian" w:eastAsia="Times New Roman" w:hAnsi="Arial Armenian" w:cs="Times New Roman"/>
          <w:color w:val="000000"/>
          <w:sz w:val="20"/>
          <w:szCs w:val="20"/>
          <w:lang w:val="hy-AM" w:eastAsia="ru-RU"/>
        </w:rPr>
      </w:pPr>
      <w:r w:rsidRPr="008663B0">
        <w:rPr>
          <w:rFonts w:ascii="Arial Armenian" w:eastAsia="Times New Roman" w:hAnsi="Arial Armenian" w:cs="Sylfaen"/>
          <w:color w:val="000000"/>
          <w:sz w:val="20"/>
          <w:szCs w:val="20"/>
          <w:lang w:val="hy-AM" w:eastAsia="ru-RU"/>
        </w:rPr>
        <w:t>օրվան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հաջորդող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իննսուներորդ</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աշխատանքային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ներառյալ</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բնօրինակից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արտատպված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տարբերակը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տվող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անձը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տրամադրելու</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օրը</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իր</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պաշտոնական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հասցեից</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ուղարկում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նաև</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սույն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երաշխիքի</w:t>
      </w:r>
      <w:r w:rsidRPr="008663B0">
        <w:rPr>
          <w:rFonts w:ascii="Arial Armenian" w:eastAsia="Times New Roman" w:hAnsi="Arial Armenian" w:cs="Times New Roman"/>
          <w:color w:val="000000"/>
          <w:sz w:val="20"/>
          <w:szCs w:val="20"/>
          <w:lang w:val="hy-AM" w:eastAsia="ru-RU"/>
        </w:rPr>
        <w:t xml:space="preserve"> 1-</w:t>
      </w:r>
      <w:r w:rsidRPr="008663B0">
        <w:rPr>
          <w:rFonts w:ascii="Arial Armenian" w:eastAsia="Times New Roman" w:hAnsi="Arial Armenian" w:cs="Sylfaen"/>
          <w:color w:val="000000"/>
          <w:sz w:val="20"/>
          <w:szCs w:val="20"/>
          <w:lang w:val="hy-AM" w:eastAsia="ru-RU"/>
        </w:rPr>
        <w:t>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կետում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պայմանագրի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կնքման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նպատակով</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կազմակերպված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գնման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ընթացակարգի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հրավերում</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նշված՝</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գնահատող</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հանձնաժողովի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քարտուղարի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էլեկտրոնային</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փոստի</w:t>
      </w:r>
      <w:r w:rsidRPr="008663B0">
        <w:rPr>
          <w:rFonts w:ascii="Arial Armenian" w:eastAsia="Times New Roman" w:hAnsi="Arial Armenian" w:cs="Times New Roman"/>
          <w:color w:val="000000"/>
          <w:sz w:val="20"/>
          <w:szCs w:val="20"/>
          <w:lang w:val="hy-AM" w:eastAsia="ru-RU"/>
        </w:rPr>
        <w:t xml:space="preserve"> </w:t>
      </w:r>
      <w:r w:rsidRPr="008663B0">
        <w:rPr>
          <w:rFonts w:ascii="Arial Armenian" w:eastAsia="Times New Roman" w:hAnsi="Arial Armenian" w:cs="Sylfaen"/>
          <w:color w:val="000000"/>
          <w:sz w:val="20"/>
          <w:szCs w:val="20"/>
          <w:lang w:val="hy-AM" w:eastAsia="ru-RU"/>
        </w:rPr>
        <w:t>հասցեին։</w:t>
      </w:r>
      <w:r w:rsidRPr="008663B0">
        <w:rPr>
          <w:rFonts w:ascii="Arial Armenian" w:eastAsia="Times New Roman" w:hAnsi="Arial Armenian" w:cs="Times New Roman"/>
          <w:color w:val="000000"/>
          <w:sz w:val="20"/>
          <w:szCs w:val="20"/>
          <w:lang w:val="hy-AM" w:eastAsia="ru-RU"/>
        </w:rPr>
        <w:t xml:space="preserve">     </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6. </w:t>
      </w:r>
      <w:r w:rsidRPr="008663B0">
        <w:rPr>
          <w:rFonts w:ascii="Arial Armenian" w:eastAsia="Times New Roman" w:hAnsi="Arial Armenian" w:cs="Sylfaen"/>
          <w:color w:val="000000"/>
          <w:sz w:val="20"/>
          <w:szCs w:val="20"/>
          <w:lang w:val="hy-AM"/>
        </w:rPr>
        <w:t>Բենեֆիցիարը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ձևով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հետևյալ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N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00706E7A" w:rsidRPr="008663B0">
        <w:rPr>
          <w:rFonts w:ascii="Arial Armenian" w:eastAsia="Times New Roman" w:hAnsi="Arial Armenian" w:cs="Times New Roman"/>
          <w:b/>
          <w:sz w:val="20"/>
          <w:szCs w:val="20"/>
          <w:lang w:val="hy-AM"/>
        </w:rPr>
        <w:t>ՎՁՄ</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ԵՀ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Times New Roman"/>
          <w:b/>
          <w:sz w:val="20"/>
          <w:szCs w:val="20"/>
          <w:lang w:val="hy-AM"/>
        </w:rPr>
        <w:t>ԳՀ</w:t>
      </w:r>
      <w:r w:rsidR="00706E7A" w:rsidRPr="008663B0">
        <w:rPr>
          <w:rFonts w:ascii="Arial Armenian" w:eastAsia="Times New Roman" w:hAnsi="Arial Armenian" w:cs="Times New Roman"/>
          <w:b/>
          <w:sz w:val="20"/>
          <w:szCs w:val="20"/>
          <w:lang w:val="es-ES"/>
        </w:rPr>
        <w:t xml:space="preserve">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Times New Roman"/>
          <w:b/>
          <w:sz w:val="20"/>
          <w:szCs w:val="20"/>
          <w:lang w:val="es-ES"/>
        </w:rPr>
        <w:t>2023/</w:t>
      </w:r>
      <w:r w:rsidR="00A83D5D" w:rsidRPr="008663B0">
        <w:rPr>
          <w:rFonts w:ascii="Arial Armenian" w:eastAsia="Times New Roman" w:hAnsi="Arial Armenian" w:cs="Times New Roman"/>
          <w:b/>
          <w:sz w:val="20"/>
          <w:szCs w:val="20"/>
          <w:lang w:val="es-ES"/>
        </w:rPr>
        <w:t>10</w:t>
      </w:r>
      <w:r w:rsidR="00706E7A" w:rsidRPr="008663B0">
        <w:rPr>
          <w:rFonts w:ascii="Arial Armenian" w:eastAsia="Times New Roman" w:hAnsi="Arial Armenian" w:cs="Times New Roman"/>
          <w:sz w:val="24"/>
          <w:szCs w:val="24"/>
          <w:lang w:val="es-ES"/>
        </w:rPr>
        <w:t xml:space="preserve">   </w:t>
      </w:r>
      <w:r w:rsidR="00706E7A" w:rsidRPr="008663B0">
        <w:rPr>
          <w:rFonts w:ascii="Arial Armenian" w:eastAsia="Times New Roman" w:hAnsi="Arial Armenian" w:cs="Times New Roman"/>
          <w:b/>
          <w:sz w:val="20"/>
          <w:szCs w:val="20"/>
          <w:lang w:val="es-ES"/>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t xml:space="preserve">     </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ներառյալ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նաև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կատարված</w:t>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կնքվելիք պայմանագրի համարը </w:t>
      </w:r>
    </w:p>
    <w:p w:rsidR="00B9400C" w:rsidRPr="008663B0" w:rsidRDefault="00B9400C" w:rsidP="00B9400C">
      <w:pPr>
        <w:shd w:val="clear" w:color="auto" w:fill="FFFFFF"/>
        <w:spacing w:after="0" w:line="240" w:lineRule="auto"/>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փոփոխությունների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համաձայնագրերի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պատճենները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պայմանագիրը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միակողմանի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008663B0" w:rsidRPr="008663B0">
        <w:rPr>
          <w:rFonts w:ascii="Arial Armenian" w:hAnsi="Arial Armenian"/>
        </w:rPr>
        <w:fldChar w:fldCharType="begin"/>
      </w:r>
      <w:r w:rsidR="008663B0" w:rsidRPr="008663B0">
        <w:rPr>
          <w:rFonts w:ascii="Arial Armenian" w:hAnsi="Arial Armenian"/>
          <w:lang w:val="hy-AM"/>
        </w:rPr>
        <w:instrText xml:space="preserve"> HYPERLINK "http://www.procurement.am" </w:instrText>
      </w:r>
      <w:r w:rsidR="008663B0" w:rsidRPr="008663B0">
        <w:rPr>
          <w:rFonts w:ascii="Arial Armenian" w:hAnsi="Arial Armenian"/>
        </w:rPr>
        <w:fldChar w:fldCharType="separate"/>
      </w:r>
      <w:r w:rsidRPr="008663B0">
        <w:rPr>
          <w:rFonts w:ascii="Arial Armenian" w:eastAsia="Times New Roman" w:hAnsi="Arial Armenian" w:cs="Times New Roman"/>
          <w:color w:val="0000FF"/>
          <w:sz w:val="20"/>
          <w:szCs w:val="20"/>
          <w:u w:val="single"/>
          <w:lang w:val="hy-AM"/>
        </w:rPr>
        <w:t>www.procurement.am</w:t>
      </w:r>
      <w:r w:rsidR="008663B0" w:rsidRPr="008663B0">
        <w:rPr>
          <w:rFonts w:ascii="Arial Armenian" w:eastAsia="Times New Roman" w:hAnsi="Arial Armenian" w:cs="Times New Roman"/>
          <w:color w:val="0000FF"/>
          <w:sz w:val="20"/>
          <w:szCs w:val="20"/>
          <w:u w:val="single"/>
          <w:lang w:val="hy-AM"/>
        </w:rPr>
        <w:fldChar w:fldCharType="end"/>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հասցեով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գործող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տեղեկագրում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հրապարակած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ծանուցումը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7.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առավելագույնը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հինգ</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օրվա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ընթացքում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քննարկում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և</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դրանց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համապատասխանությունը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պարզելու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8.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եթե</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չեն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2)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ներկայացվել</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երաշխիքով</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ժամկետի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ավարտից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հետո</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9. </w:t>
      </w:r>
      <w:r w:rsidRPr="008663B0">
        <w:rPr>
          <w:rFonts w:ascii="Arial Armenian" w:eastAsia="Times New Roman" w:hAnsi="Arial Armenian" w:cs="Sylfaen"/>
          <w:color w:val="000000"/>
          <w:sz w:val="20"/>
          <w:szCs w:val="20"/>
          <w:lang w:val="hy-AM"/>
        </w:rPr>
        <w:t>Երաշխիք</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տվող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անձը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պահանջը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որոշում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ընդունելու</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անհապաղ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բայց</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ոչ</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ուշ</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աշխատանքային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մերժման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տեղեկացնում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բենեֆիցիարին</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10.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նկատմամբ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կիրառվում</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քաղաքացիական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օրենսգրքի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համապատասխան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դրույթները</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lang w:val="hy-AM"/>
        </w:rPr>
        <w:t xml:space="preserve">11.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երաշխիքի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կապակցությամբ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ծագող</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վեճերը</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ենթակա</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են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լուծման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Հայաստանի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Հանրապետության</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օրենսդրությամբ</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սահմանված</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կարգով</w:t>
      </w:r>
      <w:r w:rsidRPr="008663B0">
        <w:rPr>
          <w:rFonts w:ascii="Arial Armenian" w:eastAsia="Times New Roman" w:hAnsi="Arial Armenian" w:cs="Times New Roman"/>
          <w:color w:val="000000"/>
          <w:sz w:val="20"/>
          <w:szCs w:val="20"/>
          <w:lang w:val="hy-AM"/>
        </w:rPr>
        <w:t>:</w:t>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u w:val="single"/>
          <w:lang w:val="hy-AM"/>
        </w:rPr>
      </w:pPr>
      <w:r w:rsidRPr="008663B0">
        <w:rPr>
          <w:rFonts w:ascii="Arial Armenian" w:eastAsia="Times New Roman" w:hAnsi="Arial Armenian" w:cs="Sylfaen"/>
          <w:color w:val="000000"/>
          <w:sz w:val="20"/>
          <w:szCs w:val="20"/>
          <w:lang w:val="hy-AM"/>
        </w:rPr>
        <w:t>Գործադիր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մարմնի</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Sylfaen"/>
          <w:color w:val="000000"/>
          <w:sz w:val="20"/>
          <w:szCs w:val="20"/>
          <w:lang w:val="hy-AM"/>
        </w:rPr>
        <w:t>ղեկավար</w:t>
      </w:r>
      <w:r w:rsidRPr="008663B0">
        <w:rPr>
          <w:rFonts w:ascii="Arial Armenian" w:eastAsia="Times New Roman" w:hAnsi="Arial Armenian" w:cs="Times New Roman"/>
          <w:color w:val="000000"/>
          <w:sz w:val="20"/>
          <w:szCs w:val="20"/>
          <w:lang w:val="hy-AM"/>
        </w:rPr>
        <w:t xml:space="preserve"> </w:t>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p>
    <w:p w:rsidR="00B9400C" w:rsidRPr="008663B0" w:rsidRDefault="00B9400C" w:rsidP="00B9400C">
      <w:pPr>
        <w:shd w:val="clear" w:color="auto" w:fill="FFFFFF"/>
        <w:spacing w:after="0" w:line="240" w:lineRule="auto"/>
        <w:ind w:firstLine="375"/>
        <w:jc w:val="both"/>
        <w:rPr>
          <w:rFonts w:ascii="Arial Armenian" w:eastAsia="Times New Roman" w:hAnsi="Arial Armenian" w:cs="Times New Roman"/>
          <w:color w:val="000000"/>
          <w:sz w:val="20"/>
          <w:szCs w:val="20"/>
          <w:lang w:val="hy-AM"/>
        </w:rPr>
      </w:pP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r w:rsidRPr="008663B0">
        <w:rPr>
          <w:rFonts w:ascii="Arial Armenian" w:eastAsia="Times New Roman" w:hAnsi="Arial Armenian" w:cs="Times New Roman"/>
          <w:color w:val="000000"/>
          <w:sz w:val="20"/>
          <w:szCs w:val="20"/>
          <w:u w:val="single"/>
          <w:lang w:val="hy-AM"/>
        </w:rPr>
        <w:tab/>
      </w:r>
    </w:p>
    <w:p w:rsidR="00B9400C" w:rsidRPr="008663B0" w:rsidRDefault="00B9400C" w:rsidP="00B9400C">
      <w:pPr>
        <w:shd w:val="clear" w:color="auto" w:fill="FFFFFF"/>
        <w:spacing w:after="0" w:line="240" w:lineRule="auto"/>
        <w:rPr>
          <w:rFonts w:ascii="Arial Armenian" w:eastAsia="Times New Roman" w:hAnsi="Arial Armenian" w:cs="Sylfaen"/>
          <w:sz w:val="24"/>
          <w:szCs w:val="24"/>
          <w:vertAlign w:val="superscript"/>
          <w:lang w:val="hy-AM"/>
        </w:rPr>
      </w:pPr>
      <w:r w:rsidRPr="008663B0">
        <w:rPr>
          <w:rFonts w:ascii="Arial Armenian" w:eastAsia="Times New Roman" w:hAnsi="Arial Armenian" w:cs="Sylfaen"/>
          <w:sz w:val="24"/>
          <w:szCs w:val="24"/>
          <w:vertAlign w:val="superscript"/>
          <w:lang w:val="hy-AM"/>
        </w:rPr>
        <w:t xml:space="preserve">                                                        ամիսը, ամսաթիվը, տարեթիվը</w:t>
      </w:r>
    </w:p>
    <w:p w:rsidR="00B9400C" w:rsidRPr="008663B0" w:rsidRDefault="00B9400C" w:rsidP="00B9400C">
      <w:pPr>
        <w:spacing w:after="0" w:line="240" w:lineRule="auto"/>
        <w:ind w:firstLine="567"/>
        <w:jc w:val="center"/>
        <w:rPr>
          <w:rFonts w:ascii="Arial Armenian" w:eastAsia="Times New Roman" w:hAnsi="Arial Armenian" w:cs="Arial"/>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Times New Roman"/>
          <w:sz w:val="20"/>
          <w:szCs w:val="24"/>
          <w:lang w:val="hy-AM"/>
        </w:rPr>
      </w:pPr>
    </w:p>
    <w:p w:rsidR="00B9400C" w:rsidRPr="008663B0" w:rsidRDefault="00B9400C" w:rsidP="00B9400C">
      <w:pPr>
        <w:spacing w:after="0" w:line="240" w:lineRule="auto"/>
        <w:jc w:val="right"/>
        <w:rPr>
          <w:rFonts w:ascii="Arial Armenian" w:eastAsia="Times New Roman" w:hAnsi="Arial Armenian" w:cs="GHEA Grapalat"/>
          <w:i/>
          <w:sz w:val="18"/>
          <w:szCs w:val="18"/>
          <w:lang w:val="hy-AM"/>
        </w:rPr>
      </w:pPr>
      <w:r w:rsidRPr="008663B0">
        <w:rPr>
          <w:rFonts w:ascii="Arial Armenian" w:eastAsia="Times New Roman" w:hAnsi="Arial Armenian" w:cs="Times New Roman"/>
          <w:b/>
          <w:sz w:val="24"/>
          <w:szCs w:val="24"/>
          <w:lang w:val="hy-AM"/>
        </w:rPr>
        <w:br w:type="page"/>
      </w: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lastRenderedPageBreak/>
        <w:t>Հավելված 5.1</w:t>
      </w: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t xml:space="preserve">ՎՁՄ ԵՀ ԳՀ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Arial"/>
          <w:b/>
          <w:sz w:val="20"/>
          <w:szCs w:val="20"/>
          <w:lang w:val="hy-AM"/>
        </w:rPr>
        <w:t>2023/</w:t>
      </w:r>
      <w:r w:rsidR="00A83D5D" w:rsidRPr="008663B0">
        <w:rPr>
          <w:rFonts w:ascii="Arial Armenian" w:eastAsia="Times New Roman" w:hAnsi="Arial Armenian" w:cs="Arial"/>
          <w:b/>
          <w:sz w:val="20"/>
          <w:szCs w:val="20"/>
          <w:lang w:val="hy-AM"/>
        </w:rPr>
        <w:t>10</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b/>
          <w:sz w:val="20"/>
          <w:szCs w:val="20"/>
          <w:lang w:val="es-ES"/>
        </w:rPr>
        <w:t>*</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ծածկագրով</w:t>
      </w:r>
    </w:p>
    <w:p w:rsidR="00706E7A" w:rsidRPr="008663B0" w:rsidRDefault="00706E7A" w:rsidP="00706E7A">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t xml:space="preserve">Գնանշման հարցման </w:t>
      </w:r>
      <w:r w:rsidRPr="008663B0">
        <w:rPr>
          <w:rFonts w:ascii="Arial Armenian" w:eastAsia="Times New Roman" w:hAnsi="Arial Armenian" w:cs="Arial"/>
          <w:b/>
          <w:sz w:val="20"/>
          <w:szCs w:val="20"/>
          <w:lang w:val="hy-AM"/>
        </w:rPr>
        <w:t xml:space="preserve"> </w:t>
      </w:r>
      <w:r w:rsidRPr="008663B0">
        <w:rPr>
          <w:rFonts w:ascii="Arial Armenian" w:eastAsia="Times New Roman" w:hAnsi="Arial Armenian" w:cs="Sylfaen"/>
          <w:b/>
          <w:sz w:val="20"/>
          <w:szCs w:val="20"/>
          <w:lang w:val="hy-AM"/>
        </w:rPr>
        <w:t>մրցույթի</w:t>
      </w:r>
      <w:r w:rsidRPr="008663B0">
        <w:rPr>
          <w:rFonts w:ascii="Arial Armenian" w:eastAsia="Times New Roman" w:hAnsi="Arial Armenian" w:cs="Arial"/>
          <w:b/>
          <w:sz w:val="20"/>
          <w:szCs w:val="20"/>
          <w:lang w:val="hy-AM"/>
        </w:rPr>
        <w:t xml:space="preserve"> </w:t>
      </w:r>
      <w:r w:rsidRPr="008663B0">
        <w:rPr>
          <w:rFonts w:ascii="Arial Armenian" w:eastAsia="Times New Roman" w:hAnsi="Arial Armenian" w:cs="Sylfaen"/>
          <w:b/>
          <w:sz w:val="20"/>
          <w:szCs w:val="20"/>
          <w:lang w:val="hy-AM"/>
        </w:rPr>
        <w:t>հրավերի</w:t>
      </w:r>
    </w:p>
    <w:p w:rsidR="00B9400C" w:rsidRPr="008663B0" w:rsidRDefault="00B9400C" w:rsidP="00B9400C">
      <w:pPr>
        <w:spacing w:after="0" w:line="240" w:lineRule="auto"/>
        <w:jc w:val="center"/>
        <w:rPr>
          <w:rFonts w:ascii="Arial Armenian" w:eastAsia="Times New Roman" w:hAnsi="Arial Armenian" w:cs="GHEA Grapalat"/>
          <w:b/>
          <w:sz w:val="20"/>
          <w:szCs w:val="20"/>
          <w:lang w:val="hy-AM"/>
        </w:rPr>
      </w:pP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20"/>
          <w:szCs w:val="20"/>
          <w:lang w:val="hy-AM"/>
        </w:rPr>
        <w:t>ՏՈւԺԱՆՔԻ</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ՄԱՍԻՆ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ՀԱՄԱՁԱՅՆԱԳԻՐ</w:t>
      </w:r>
      <w:r w:rsidRPr="008663B0">
        <w:rPr>
          <w:rFonts w:ascii="Arial Armenian" w:eastAsia="Times New Roman" w:hAnsi="Arial Armenian" w:cs="GHEA Grapalat"/>
          <w:b/>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GHEA Grapalat"/>
          <w:b/>
          <w:sz w:val="20"/>
          <w:szCs w:val="20"/>
          <w:lang w:val="hy-AM"/>
        </w:rPr>
      </w:pP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պայմանագրի</w:t>
      </w:r>
      <w:r w:rsidRPr="008663B0">
        <w:rPr>
          <w:rFonts w:ascii="Arial Armenian" w:eastAsia="Times New Roman" w:hAnsi="Arial Armenian" w:cs="GHEA Grapalat"/>
          <w:b/>
          <w:sz w:val="18"/>
          <w:szCs w:val="18"/>
          <w:lang w:val="hy-AM"/>
        </w:rPr>
        <w:t xml:space="preserve"> </w:t>
      </w:r>
      <w:r w:rsidRPr="008663B0">
        <w:rPr>
          <w:rFonts w:ascii="Arial Armenian" w:eastAsia="Times New Roman" w:hAnsi="Arial Armenian" w:cs="Sylfaen"/>
          <w:b/>
          <w:sz w:val="18"/>
          <w:szCs w:val="18"/>
          <w:lang w:val="hy-AM"/>
        </w:rPr>
        <w:t>ապահովում</w:t>
      </w:r>
      <w:r w:rsidRPr="008663B0">
        <w:rPr>
          <w:rFonts w:ascii="Arial Armenian" w:eastAsia="Times New Roman" w:hAnsi="Arial Armenian" w:cs="GHEA Grapalat"/>
          <w:b/>
          <w:sz w:val="18"/>
          <w:szCs w:val="18"/>
          <w:lang w:val="hy-AM"/>
        </w:rPr>
        <w:t>)</w:t>
      </w:r>
    </w:p>
    <w:p w:rsidR="00B9400C" w:rsidRPr="008663B0" w:rsidRDefault="00B9400C" w:rsidP="00B9400C">
      <w:pPr>
        <w:spacing w:after="0" w:line="240" w:lineRule="auto"/>
        <w:rPr>
          <w:rFonts w:ascii="Arial Armenian" w:eastAsia="Times New Roman" w:hAnsi="Arial Armenian" w:cs="GHEA Grapalat"/>
          <w:b/>
          <w:sz w:val="20"/>
          <w:szCs w:val="20"/>
          <w:lang w:val="hy-AM"/>
        </w:rPr>
      </w:pPr>
    </w:p>
    <w:p w:rsidR="00B9400C" w:rsidRPr="008663B0" w:rsidRDefault="00B9400C" w:rsidP="00B9400C">
      <w:pPr>
        <w:spacing w:after="0" w:line="240" w:lineRule="auto"/>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ք</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Երևան</w:t>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r>
      <w:r w:rsidRPr="008663B0">
        <w:rPr>
          <w:rFonts w:ascii="Arial Armenian" w:eastAsia="Times New Roman" w:hAnsi="Arial Armenian" w:cs="GHEA Grapalat"/>
          <w:sz w:val="20"/>
          <w:szCs w:val="20"/>
          <w:lang w:val="hy-AM"/>
        </w:rPr>
        <w:tab/>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GHEA Grapalat"/>
          <w:sz w:val="20"/>
          <w:szCs w:val="20"/>
          <w:u w:val="single"/>
          <w:lang w:val="hy-AM"/>
        </w:rPr>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GHEA Grapalat"/>
          <w:sz w:val="20"/>
          <w:szCs w:val="20"/>
          <w:u w:val="single"/>
          <w:lang w:val="hy-AM"/>
        </w:rPr>
        <w:t xml:space="preserve"> </w:t>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lang w:val="hy-AM"/>
        </w:rPr>
        <w:t xml:space="preserve"> 20   </w:t>
      </w:r>
      <w:r w:rsidRPr="008663B0">
        <w:rPr>
          <w:rFonts w:ascii="Arial Armenian" w:eastAsia="Times New Roman" w:hAnsi="Arial Armenian" w:cs="Sylfaen"/>
          <w:sz w:val="20"/>
          <w:szCs w:val="20"/>
          <w:lang w:val="hy-AM"/>
        </w:rPr>
        <w:t>թ</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rPr>
          <w:rFonts w:ascii="Arial Armenian" w:eastAsia="Times New Roman" w:hAnsi="Arial Armenian" w:cs="GHEA Grapalat"/>
          <w:sz w:val="20"/>
          <w:szCs w:val="20"/>
          <w:lang w:val="hy-AM"/>
        </w:rPr>
      </w:pPr>
    </w:p>
    <w:p w:rsidR="00B9400C" w:rsidRPr="008663B0" w:rsidRDefault="00B9400C" w:rsidP="00B9400C">
      <w:pPr>
        <w:spacing w:after="0" w:line="240" w:lineRule="auto"/>
        <w:jc w:val="both"/>
        <w:rPr>
          <w:rFonts w:ascii="Arial Armenian" w:eastAsia="Times New Roman" w:hAnsi="Arial Armenian" w:cs="GHEA Grapalat"/>
          <w:sz w:val="20"/>
          <w:szCs w:val="20"/>
          <w:u w:val="single"/>
          <w:vertAlign w:val="subscript"/>
          <w:lang w:val="hy-AM"/>
        </w:rPr>
      </w:pP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u w:val="single"/>
          <w:vertAlign w:val="subscript"/>
          <w:lang w:val="hy-AM"/>
        </w:rPr>
        <w:tab/>
      </w:r>
      <w:r w:rsidRPr="008663B0">
        <w:rPr>
          <w:rFonts w:ascii="Arial Armenian" w:eastAsia="Times New Roman" w:hAnsi="Arial Armenian" w:cs="GHEA Grapalat"/>
          <w:sz w:val="20"/>
          <w:szCs w:val="20"/>
          <w:vertAlign w:val="subscript"/>
          <w:lang w:val="hy-AM"/>
        </w:rPr>
        <w:t xml:space="preserve">, </w:t>
      </w:r>
      <w:r w:rsidRPr="008663B0">
        <w:rPr>
          <w:rFonts w:ascii="Arial Armenian" w:eastAsia="Times New Roman" w:hAnsi="Arial Armenian" w:cs="Sylfaen"/>
          <w:sz w:val="20"/>
          <w:szCs w:val="20"/>
          <w:lang w:val="hy-AM"/>
        </w:rPr>
        <w:t>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դեմս</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տնօրեն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p>
    <w:p w:rsidR="00B9400C" w:rsidRPr="008663B0" w:rsidRDefault="00B9400C" w:rsidP="00B9400C">
      <w:pPr>
        <w:spacing w:after="0" w:line="240" w:lineRule="auto"/>
        <w:jc w:val="both"/>
        <w:rPr>
          <w:rFonts w:ascii="Arial Armenian" w:eastAsia="Times New Roman" w:hAnsi="Arial Armenian" w:cs="GHEA Grapalat"/>
          <w:sz w:val="20"/>
          <w:szCs w:val="20"/>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r>
      <w:r w:rsidRPr="008663B0">
        <w:rPr>
          <w:rFonts w:ascii="Arial Armenian" w:eastAsia="Times New Roman" w:hAnsi="Arial Armenian" w:cs="GHEA Grapalat"/>
          <w:sz w:val="20"/>
          <w:szCs w:val="20"/>
          <w:vertAlign w:val="subscript"/>
          <w:lang w:val="hy-AM"/>
        </w:rPr>
        <w:tab/>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տնօրենի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անուն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ազգանունը</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անձնագրային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տվյալները</w:t>
      </w:r>
      <w:r w:rsidRPr="008663B0">
        <w:rPr>
          <w:rFonts w:ascii="Arial Armenian" w:eastAsia="Times New Roman" w:hAnsi="Arial Armenian" w:cs="GHEA Grapalat"/>
          <w:sz w:val="20"/>
          <w:szCs w:val="20"/>
          <w:vertAlign w:val="subscript"/>
          <w:lang w:val="hy-AM"/>
        </w:rPr>
        <w:t xml:space="preserve">, </w:t>
      </w:r>
      <w:r w:rsidRPr="008663B0">
        <w:rPr>
          <w:rFonts w:ascii="Arial Armenian" w:eastAsia="Times New Roman" w:hAnsi="Arial Armenian" w:cs="Sylfaen"/>
          <w:sz w:val="20"/>
          <w:szCs w:val="20"/>
          <w:lang w:val="hy-AM"/>
        </w:rPr>
        <w:t>որը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գործում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կանոնադրության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հիման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GHEA Grapalat"/>
          <w:sz w:val="20"/>
          <w:szCs w:val="20"/>
          <w:lang w:val="hy-AM"/>
        </w:rPr>
        <w:t>` (</w:t>
      </w:r>
      <w:r w:rsidRPr="008663B0">
        <w:rPr>
          <w:rFonts w:ascii="Arial Armenian" w:eastAsia="Times New Roman" w:hAnsi="Arial Armenian" w:cs="Sylfaen"/>
          <w:sz w:val="20"/>
          <w:szCs w:val="20"/>
          <w:lang w:val="hy-AM"/>
        </w:rPr>
        <w:t>այսուհետև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միակողմանի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սահմանում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հետևյալ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համաձայնությունը</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GHEA Grapalat"/>
          <w:sz w:val="20"/>
          <w:szCs w:val="20"/>
          <w:lang w:val="hy-AM"/>
        </w:rPr>
      </w:pPr>
    </w:p>
    <w:p w:rsidR="00B9400C" w:rsidRPr="008663B0" w:rsidRDefault="00B9400C" w:rsidP="00B9400C">
      <w:pPr>
        <w:spacing w:after="0" w:line="240" w:lineRule="auto"/>
        <w:ind w:left="360"/>
        <w:jc w:val="center"/>
        <w:rPr>
          <w:rFonts w:ascii="Arial Armenian" w:eastAsia="Times New Roman" w:hAnsi="Arial Armenian" w:cs="GHEA Grapalat"/>
          <w:b/>
          <w:bCs/>
          <w:sz w:val="20"/>
          <w:szCs w:val="20"/>
          <w:lang w:val="pt-BR"/>
        </w:rPr>
      </w:pPr>
      <w:r w:rsidRPr="008663B0">
        <w:rPr>
          <w:rFonts w:ascii="Arial Armenian" w:eastAsia="Times New Roman" w:hAnsi="Arial Armenian" w:cs="GHEA Grapalat"/>
          <w:b/>
          <w:sz w:val="20"/>
          <w:szCs w:val="20"/>
          <w:lang w:val="hy-AM"/>
        </w:rPr>
        <w:t xml:space="preserve">1. </w:t>
      </w:r>
      <w:r w:rsidRPr="008663B0">
        <w:rPr>
          <w:rFonts w:ascii="Arial Armenian" w:eastAsia="Times New Roman" w:hAnsi="Arial Armenian" w:cs="Sylfaen"/>
          <w:b/>
          <w:sz w:val="20"/>
          <w:szCs w:val="20"/>
          <w:lang w:val="hy-AM"/>
        </w:rPr>
        <w:t>Համաձայնության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առարկան</w:t>
      </w:r>
    </w:p>
    <w:p w:rsidR="00B9400C" w:rsidRPr="008663B0" w:rsidRDefault="00B9400C" w:rsidP="00B9400C">
      <w:pPr>
        <w:spacing w:after="0" w:line="240" w:lineRule="auto"/>
        <w:jc w:val="both"/>
        <w:rPr>
          <w:rFonts w:ascii="Arial Armenian" w:eastAsia="Times New Roman" w:hAnsi="Arial Armenian" w:cs="GHEA Grapalat"/>
          <w:b/>
          <w:bCs/>
          <w:sz w:val="20"/>
          <w:szCs w:val="20"/>
          <w:lang w:val="pt-BR"/>
        </w:rPr>
      </w:pPr>
      <w:r w:rsidRPr="008663B0">
        <w:rPr>
          <w:rFonts w:ascii="Arial Armenian" w:eastAsia="Times New Roman" w:hAnsi="Arial Armenian" w:cs="GHEA Grapalat"/>
          <w:sz w:val="20"/>
          <w:szCs w:val="20"/>
          <w:lang w:val="pt-BR"/>
        </w:rPr>
        <w:tab/>
      </w:r>
      <w:r w:rsidRPr="008663B0">
        <w:rPr>
          <w:rFonts w:ascii="Arial Armenian" w:eastAsia="Times New Roman" w:hAnsi="Arial Armenian" w:cs="GHEA Grapalat"/>
          <w:sz w:val="20"/>
          <w:szCs w:val="20"/>
          <w:lang w:val="pt-BR"/>
        </w:rPr>
        <w:tab/>
        <w:t xml:space="preserve">                               </w:t>
      </w:r>
    </w:p>
    <w:p w:rsidR="00B9400C" w:rsidRPr="008663B0" w:rsidRDefault="00B9400C" w:rsidP="00B9400C">
      <w:pPr>
        <w:spacing w:after="0" w:line="240" w:lineRule="auto"/>
        <w:ind w:left="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1.1 </w:t>
      </w:r>
      <w:r w:rsidRPr="008663B0">
        <w:rPr>
          <w:rFonts w:ascii="Arial Armenian" w:eastAsia="Times New Roman" w:hAnsi="Arial Armenian" w:cs="Sylfaen"/>
          <w:sz w:val="20"/>
          <w:szCs w:val="20"/>
          <w:lang w:val="pt-BR"/>
        </w:rPr>
        <w:t>Ընկերությունը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մասնակցում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u w:val="single"/>
          <w:lang w:val="pt-BR"/>
        </w:rPr>
        <w:tab/>
        <w:t xml:space="preserve">    </w:t>
      </w:r>
      <w:r w:rsidRPr="008663B0">
        <w:rPr>
          <w:rFonts w:ascii="Arial Armenian" w:eastAsia="Times New Roman" w:hAnsi="Arial Armenian" w:cs="GHEA Grapalat"/>
          <w:sz w:val="20"/>
          <w:szCs w:val="20"/>
          <w:u w:val="single"/>
          <w:lang w:val="pt-BR"/>
        </w:rPr>
        <w:tab/>
        <w:t xml:space="preserve">           </w:t>
      </w:r>
      <w:r w:rsidRPr="008663B0">
        <w:rPr>
          <w:rFonts w:ascii="Arial Armenian" w:eastAsia="Times New Roman" w:hAnsi="Arial Armenian" w:cs="GHEA Grapalat"/>
          <w:sz w:val="20"/>
          <w:szCs w:val="20"/>
          <w:u w:val="single"/>
          <w:lang w:val="pt-BR"/>
        </w:rPr>
        <w:tab/>
      </w:r>
      <w:r w:rsidRPr="008663B0">
        <w:rPr>
          <w:rFonts w:ascii="Arial Armenian" w:eastAsia="Times New Roman" w:hAnsi="Arial Armenian" w:cs="GHEA Grapalat"/>
          <w:sz w:val="20"/>
          <w:szCs w:val="20"/>
          <w:lang w:val="pt-BR"/>
        </w:rPr>
        <w:t>*  (</w:t>
      </w:r>
      <w:r w:rsidRPr="008663B0">
        <w:rPr>
          <w:rFonts w:ascii="Arial Armenian" w:eastAsia="Times New Roman" w:hAnsi="Arial Armenian" w:cs="Sylfaen"/>
          <w:sz w:val="20"/>
          <w:szCs w:val="20"/>
          <w:lang w:val="pt-BR"/>
        </w:rPr>
        <w:t>այսուհետ</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p>
    <w:p w:rsidR="00B9400C" w:rsidRPr="008663B0" w:rsidRDefault="00B9400C" w:rsidP="00B9400C">
      <w:pPr>
        <w:spacing w:after="0" w:line="240" w:lineRule="auto"/>
        <w:ind w:left="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vertAlign w:val="superscript"/>
          <w:lang w:val="hy-AM"/>
        </w:rPr>
        <w:t>պատվիրատուի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GHEA Grapalat"/>
          <w:sz w:val="20"/>
          <w:szCs w:val="20"/>
          <w:lang w:val="pt-BR"/>
        </w:rPr>
      </w:pPr>
      <w:r w:rsidRPr="008663B0">
        <w:rPr>
          <w:rFonts w:ascii="Arial Armenian" w:eastAsia="Times New Roman" w:hAnsi="Arial Armenian" w:cs="Sylfaen"/>
          <w:sz w:val="20"/>
          <w:szCs w:val="20"/>
          <w:lang w:val="pt-BR"/>
        </w:rPr>
        <w:t>կազմակերպված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GHEA Grapalat"/>
          <w:sz w:val="20"/>
          <w:szCs w:val="20"/>
          <w:u w:val="single"/>
          <w:lang w:val="pt-BR"/>
        </w:rPr>
        <w:t xml:space="preserve"> </w:t>
      </w:r>
      <w:r w:rsidRPr="008663B0">
        <w:rPr>
          <w:rFonts w:ascii="Arial Armenian" w:eastAsia="Times New Roman" w:hAnsi="Arial Armenian" w:cs="GHEA Grapalat"/>
          <w:sz w:val="20"/>
          <w:szCs w:val="20"/>
          <w:u w:val="single"/>
          <w:lang w:val="pt-BR"/>
        </w:rPr>
        <w:tab/>
        <w:t xml:space="preserve">                                     </w:t>
      </w:r>
      <w:r w:rsidR="00706E7A" w:rsidRPr="008663B0">
        <w:rPr>
          <w:rFonts w:ascii="Arial Armenian" w:eastAsia="Times New Roman" w:hAnsi="Arial Armenian" w:cs="Times New Roman"/>
          <w:b/>
          <w:sz w:val="20"/>
          <w:szCs w:val="20"/>
          <w:lang w:val="hy-AM"/>
        </w:rPr>
        <w:t xml:space="preserve">ՎՁՄ ԵՀ ԳՀ </w:t>
      </w:r>
      <w:r w:rsidR="00706E7A" w:rsidRPr="008663B0">
        <w:rPr>
          <w:rFonts w:ascii="Arial Armenian" w:eastAsia="Times New Roman" w:hAnsi="Arial Armenian" w:cs="Sylfaen"/>
          <w:b/>
          <w:sz w:val="20"/>
          <w:szCs w:val="20"/>
          <w:lang w:val="hy-AM"/>
        </w:rPr>
        <w:t>ԱՇՁԲ</w:t>
      </w:r>
      <w:r w:rsidR="00706E7A" w:rsidRPr="008663B0">
        <w:rPr>
          <w:rFonts w:ascii="Arial Armenian" w:eastAsia="Times New Roman" w:hAnsi="Arial Armenian" w:cs="Arial"/>
          <w:b/>
          <w:sz w:val="20"/>
          <w:szCs w:val="20"/>
          <w:lang w:val="hy-AM"/>
        </w:rPr>
        <w:t>2023/</w:t>
      </w:r>
      <w:r w:rsidR="00A83D5D" w:rsidRPr="008663B0">
        <w:rPr>
          <w:rFonts w:ascii="Arial Armenian" w:eastAsia="Times New Roman" w:hAnsi="Arial Armenian" w:cs="Arial"/>
          <w:b/>
          <w:sz w:val="20"/>
          <w:szCs w:val="20"/>
          <w:lang w:val="pt-BR"/>
        </w:rPr>
        <w:t>10</w:t>
      </w:r>
      <w:r w:rsidRPr="008663B0">
        <w:rPr>
          <w:rFonts w:ascii="Arial Armenian" w:eastAsia="Times New Roman" w:hAnsi="Arial Armenian" w:cs="GHEA Grapalat"/>
          <w:sz w:val="20"/>
          <w:szCs w:val="20"/>
          <w:u w:val="single"/>
          <w:lang w:val="pt-BR"/>
        </w:rPr>
        <w:t xml:space="preserve">        </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ծածկագրով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գնման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ընթացակարգին</w:t>
      </w:r>
      <w:r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ind w:left="426"/>
        <w:jc w:val="both"/>
        <w:rPr>
          <w:rFonts w:ascii="Arial Armenian" w:eastAsia="Times New Roman" w:hAnsi="Arial Armenian" w:cs="GHEA Grapalat"/>
          <w:sz w:val="20"/>
          <w:szCs w:val="20"/>
          <w:lang w:val="pt-BR"/>
        </w:rPr>
      </w:pPr>
      <w:r w:rsidRPr="008663B0">
        <w:rPr>
          <w:rFonts w:ascii="Arial Armenian" w:eastAsia="Times New Roman" w:hAnsi="Arial Armenian" w:cs="Times New Roman"/>
          <w:sz w:val="20"/>
          <w:szCs w:val="20"/>
          <w:vertAlign w:val="superscript"/>
          <w:lang w:val="pt-BR"/>
        </w:rPr>
        <w:t xml:space="preserve">                                                        </w:t>
      </w:r>
      <w:r w:rsidRPr="008663B0">
        <w:rPr>
          <w:rFonts w:ascii="Arial Armenian" w:eastAsia="Times New Roman" w:hAnsi="Arial Armenian" w:cs="Sylfaen"/>
          <w:sz w:val="20"/>
          <w:szCs w:val="20"/>
          <w:vertAlign w:val="superscript"/>
          <w:lang w:val="hy-AM"/>
        </w:rPr>
        <w:t>ընթացակարգի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ծածկագիրը</w:t>
      </w:r>
    </w:p>
    <w:p w:rsidR="00B9400C" w:rsidRPr="008663B0" w:rsidRDefault="00B9400C" w:rsidP="00B9400C">
      <w:pPr>
        <w:spacing w:after="0" w:line="240" w:lineRule="auto"/>
        <w:ind w:firstLine="426"/>
        <w:jc w:val="both"/>
        <w:rPr>
          <w:rFonts w:ascii="Arial Armenian" w:eastAsia="Times New Roman" w:hAnsi="Arial Armenian" w:cs="GHEA Grapalat"/>
          <w:color w:val="5B9BD5"/>
          <w:sz w:val="20"/>
          <w:szCs w:val="20"/>
          <w:lang w:val="hy-AM"/>
        </w:rPr>
      </w:pPr>
      <w:r w:rsidRPr="008663B0">
        <w:rPr>
          <w:rFonts w:ascii="Arial Armenian" w:eastAsia="Times New Roman" w:hAnsi="Arial Armenian" w:cs="GHEA Grapalat"/>
          <w:sz w:val="20"/>
          <w:szCs w:val="20"/>
          <w:lang w:val="pt-BR"/>
        </w:rPr>
        <w:t xml:space="preserve">1.2 </w:t>
      </w:r>
      <w:r w:rsidRPr="008663B0">
        <w:rPr>
          <w:rFonts w:ascii="Arial Armenian" w:eastAsia="Times New Roman" w:hAnsi="Arial Armenian" w:cs="Sylfaen"/>
          <w:sz w:val="20"/>
          <w:szCs w:val="20"/>
          <w:lang w:val="pt-BR"/>
        </w:rPr>
        <w:t>Որպես</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գնման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ընթացակարգի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արդյունքում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կնքվելիք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ապահովում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Ընկերությունը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ներկայացնում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լրացված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հաստատված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pt-BR"/>
        </w:rPr>
      </w:pPr>
      <w:r w:rsidRPr="008663B0">
        <w:rPr>
          <w:rFonts w:ascii="Arial Armenian" w:eastAsia="Times New Roman" w:hAnsi="Arial Armenian" w:cs="GHEA Grapalat"/>
          <w:color w:val="000000"/>
          <w:sz w:val="20"/>
          <w:szCs w:val="20"/>
          <w:lang w:val="pt-BR"/>
        </w:rPr>
        <w:t xml:space="preserve">1.3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սույն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տուժանքի</w:t>
      </w:r>
      <w:r w:rsidRPr="008663B0">
        <w:rPr>
          <w:rFonts w:ascii="Arial Armenian" w:eastAsia="Times New Roman" w:hAnsi="Arial Armenian" w:cs="GHEA Grapalat"/>
          <w:color w:val="000000"/>
          <w:sz w:val="20"/>
          <w:szCs w:val="20"/>
          <w:lang w:val="pt-BR"/>
        </w:rPr>
        <w:t xml:space="preserve"> </w:t>
      </w:r>
      <w:r w:rsidRPr="008663B0">
        <w:rPr>
          <w:rFonts w:ascii="Arial Armenian" w:eastAsia="Times New Roman" w:hAnsi="Arial Armenian" w:cs="Sylfaen"/>
          <w:color w:val="000000"/>
          <w:sz w:val="20"/>
          <w:szCs w:val="20"/>
          <w:lang w:val="pt-BR"/>
        </w:rPr>
        <w:t>համաձայնագ</w:t>
      </w:r>
      <w:r w:rsidRPr="008663B0">
        <w:rPr>
          <w:rFonts w:ascii="Arial Armenian" w:eastAsia="Times New Roman" w:hAnsi="Arial Armenian" w:cs="Sylfaen"/>
          <w:color w:val="000000"/>
          <w:sz w:val="20"/>
          <w:szCs w:val="20"/>
          <w:lang w:val="hy-AM"/>
        </w:rPr>
        <w:t>ր</w:t>
      </w:r>
      <w:r w:rsidRPr="008663B0">
        <w:rPr>
          <w:rFonts w:ascii="Arial Armenian" w:eastAsia="Times New Roman" w:hAnsi="Arial Armenian" w:cs="Sylfaen"/>
          <w:color w:val="000000"/>
          <w:sz w:val="20"/>
          <w:szCs w:val="20"/>
          <w:lang w:val="pt-BR"/>
        </w:rPr>
        <w:t>ի</w:t>
      </w:r>
      <w:r w:rsidRPr="008663B0">
        <w:rPr>
          <w:rFonts w:ascii="Arial Armenian" w:eastAsia="Times New Roman" w:hAnsi="Arial Armenian" w:cs="Sylfaen"/>
          <w:color w:val="000000"/>
          <w:sz w:val="20"/>
          <w:szCs w:val="20"/>
          <w:lang w:val="hy-AM"/>
        </w:rPr>
        <w:t>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ներկայացվող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այսուհետ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ստորագրմամբ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անհետկանչելիորեն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համաձայնվում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ստորագրմամբ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տալիս</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հավաստումը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պայմանները</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դաշտում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Sylfaen"/>
          <w:color w:val="000000"/>
          <w:sz w:val="20"/>
          <w:szCs w:val="20"/>
          <w:lang w:val="hy-AM"/>
        </w:rPr>
        <w:t>ակցեպտավորված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վճարման</w:t>
      </w:r>
      <w:r w:rsidRPr="008663B0">
        <w:rPr>
          <w:rFonts w:ascii="Arial Armenian" w:eastAsia="Times New Roman" w:hAnsi="Arial Armenian" w:cs="Franklin Gothic Medium Cond"/>
          <w:color w:val="000000"/>
          <w:sz w:val="20"/>
          <w:szCs w:val="20"/>
          <w:lang w:val="hy-AM"/>
        </w:rPr>
        <w:t>»</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դեպքում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նշված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գանձման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կապված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Բանկը</w:t>
      </w:r>
      <w:r w:rsidRPr="008663B0">
        <w:rPr>
          <w:rFonts w:ascii="Arial Armenian" w:eastAsia="Times New Roman" w:hAnsi="Arial Armenian" w:cs="GHEA Grapalat"/>
          <w:color w:val="000000"/>
          <w:sz w:val="20"/>
          <w:szCs w:val="20"/>
          <w:lang w:val="hy-AM"/>
        </w:rPr>
        <w:t>` /</w:t>
      </w:r>
      <w:r w:rsidRPr="008663B0">
        <w:rPr>
          <w:rFonts w:ascii="Arial Armenian" w:eastAsia="Times New Roman" w:hAnsi="Arial Armenian" w:cs="Sylfaen"/>
          <w:color w:val="000000"/>
          <w:sz w:val="20"/>
          <w:szCs w:val="20"/>
          <w:lang w:val="hy-AM"/>
        </w:rPr>
        <w:t>այսուհետ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ստացված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չի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համաձայնություն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ստանալու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քանի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Ընկերության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կողմից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վրա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արդեն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դրվել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ստորագրությունը՝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ակցեպտավորման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նպատակով</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հիմք</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հանդիսանում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Պահանջագրով</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նշված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ամբողջ</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Ընկերության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հաշվից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գանձելու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համար՝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առանց</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ակցեպտավորման</w:t>
      </w:r>
      <w:r w:rsidRPr="008663B0">
        <w:rPr>
          <w:rFonts w:ascii="Arial Armenian" w:eastAsia="Times New Roman" w:hAnsi="Arial Armenian" w:cs="GHEA Grapalat"/>
          <w:color w:val="000000"/>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գ</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չի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գրավոր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եղանակով</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կարգադրել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Պահանջագրի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վրա</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դրված</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իր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հետ</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կանչելու</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մասին</w:t>
      </w:r>
      <w:r w:rsidRPr="008663B0">
        <w:rPr>
          <w:rFonts w:ascii="Arial Armenian" w:eastAsia="Times New Roman" w:hAnsi="Arial Armenian" w:cs="GHEA Grapalat"/>
          <w:color w:val="000000"/>
          <w:sz w:val="20"/>
          <w:szCs w:val="20"/>
          <w:lang w:val="hy-AM"/>
        </w:rPr>
        <w:t>:</w:t>
      </w:r>
    </w:p>
    <w:p w:rsidR="00B9400C" w:rsidRPr="008663B0" w:rsidRDefault="00B9400C" w:rsidP="00B9400C">
      <w:pPr>
        <w:spacing w:after="0" w:line="240" w:lineRule="auto"/>
        <w:ind w:left="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Sylfaen"/>
          <w:color w:val="000000"/>
          <w:sz w:val="20"/>
          <w:szCs w:val="20"/>
          <w:lang w:val="hy-AM"/>
        </w:rPr>
        <w:t>դ</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pt-BR"/>
        </w:rPr>
        <w:t>Ընկերությունը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հավաստում</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որ</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Պահանջագիրը</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ակցեպտավորել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տուժանքի</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ամբողջ</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գումարով</w:t>
      </w:r>
      <w:r w:rsidRPr="008663B0">
        <w:rPr>
          <w:rFonts w:ascii="Arial Armenian" w:eastAsia="Times New Roman" w:hAnsi="Arial Armenian" w:cs="GHEA Grapalat"/>
          <w:color w:val="000000"/>
          <w:sz w:val="20"/>
          <w:szCs w:val="20"/>
          <w:lang w:val="hy-AM"/>
        </w:rPr>
        <w:t>:</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hy-AM"/>
        </w:rPr>
      </w:pPr>
      <w:r w:rsidRPr="008663B0">
        <w:rPr>
          <w:rFonts w:ascii="Arial Armenian" w:eastAsia="Times New Roman" w:hAnsi="Arial Armenian" w:cs="Sylfaen"/>
          <w:sz w:val="20"/>
          <w:szCs w:val="20"/>
          <w:lang w:val="hy-AM"/>
        </w:rPr>
        <w:t>ե</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որևէ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պատասխանատվություն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կրում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իրավաչափության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վավերականության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ժամկետների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կատարումն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ապահովելու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իրականացվող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գործողությունների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GHEA Grapalat"/>
          <w:sz w:val="20"/>
          <w:szCs w:val="20"/>
          <w:lang w:val="hy-AM"/>
        </w:rPr>
        <w:t xml:space="preserve">: </w:t>
      </w:r>
    </w:p>
    <w:p w:rsidR="00B9400C" w:rsidRPr="008663B0" w:rsidRDefault="00B9400C" w:rsidP="00B9400C">
      <w:p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hy-AM"/>
        </w:rPr>
        <w:t>1.4</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գնման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ընթացակարգի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արդյունքում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կնքված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պայմանագիրը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չկատարելու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ոչ</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պատշաճ</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կատարելու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բնօրինակներով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ներկայացնում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այդ</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գրավոր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տեղեկացնելով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տուժանքի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թվային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ստորագրությամբ</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հաստատված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լինելու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դրանք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ներկայացվում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կրիչներով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ինչպես</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նաև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դրանցից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արտատպված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տարբերակներով</w:t>
      </w:r>
      <w:r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ind w:left="426"/>
        <w:jc w:val="both"/>
        <w:rPr>
          <w:rFonts w:ascii="Arial Armenian" w:eastAsia="Times New Roman" w:hAnsi="Arial Armenian" w:cs="GHEA Grapalat"/>
          <w:color w:val="000000"/>
          <w:sz w:val="20"/>
          <w:szCs w:val="20"/>
          <w:lang w:val="hy-AM"/>
        </w:rPr>
      </w:pPr>
      <w:r w:rsidRPr="008663B0">
        <w:rPr>
          <w:rFonts w:ascii="Arial Armenian" w:eastAsia="Times New Roman" w:hAnsi="Arial Armenian" w:cs="GHEA Grapalat"/>
          <w:color w:val="000000"/>
          <w:sz w:val="20"/>
          <w:szCs w:val="20"/>
          <w:lang w:val="hy-AM"/>
        </w:rPr>
        <w:t xml:space="preserve">1.5 </w:t>
      </w:r>
      <w:r w:rsidRPr="008663B0">
        <w:rPr>
          <w:rFonts w:ascii="Arial Armenian" w:eastAsia="Times New Roman" w:hAnsi="Arial Armenian" w:cs="Sylfaen"/>
          <w:color w:val="000000"/>
          <w:sz w:val="20"/>
          <w:szCs w:val="20"/>
          <w:lang w:val="hy-AM"/>
        </w:rPr>
        <w:t>Պատվիրատուն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Վճարող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բանկին</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կարող</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է</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ներկայացնել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այլ</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լրացուցիչ</w:t>
      </w:r>
      <w:r w:rsidRPr="008663B0">
        <w:rPr>
          <w:rFonts w:ascii="Arial Armenian" w:eastAsia="Times New Roman" w:hAnsi="Arial Armenian" w:cs="GHEA Grapalat"/>
          <w:color w:val="000000"/>
          <w:sz w:val="20"/>
          <w:szCs w:val="20"/>
          <w:lang w:val="hy-AM"/>
        </w:rPr>
        <w:t xml:space="preserve"> </w:t>
      </w:r>
      <w:r w:rsidRPr="008663B0">
        <w:rPr>
          <w:rFonts w:ascii="Arial Armenian" w:eastAsia="Times New Roman" w:hAnsi="Arial Armenian" w:cs="Sylfaen"/>
          <w:color w:val="000000"/>
          <w:sz w:val="20"/>
          <w:szCs w:val="20"/>
          <w:lang w:val="hy-AM"/>
        </w:rPr>
        <w:t>փաստաթղթեր</w:t>
      </w:r>
      <w:r w:rsidRPr="008663B0">
        <w:rPr>
          <w:rFonts w:ascii="Arial Armenian" w:eastAsia="Times New Roman" w:hAnsi="Arial Armenian" w:cs="GHEA Grapalat"/>
          <w:color w:val="000000"/>
          <w:sz w:val="20"/>
          <w:szCs w:val="20"/>
          <w:lang w:val="hy-AM"/>
        </w:rPr>
        <w:t>:</w:t>
      </w:r>
    </w:p>
    <w:p w:rsidR="00B9400C" w:rsidRPr="008663B0" w:rsidRDefault="00B9400C" w:rsidP="00B9400C">
      <w:pPr>
        <w:numPr>
          <w:ilvl w:val="1"/>
          <w:numId w:val="25"/>
        </w:num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pt-BR"/>
        </w:rPr>
        <w:t>ահանջագրում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նշված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գումարի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հետևանքով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առաջացած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ռիսկերի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կրած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վնասների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բացասական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հետևանքների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որևէ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պատասխանատվություն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կրում</w:t>
      </w:r>
      <w:r w:rsidRPr="008663B0">
        <w:rPr>
          <w:rFonts w:ascii="Arial Armenian" w:eastAsia="Times New Roman" w:hAnsi="Arial Armenian" w:cs="GHEA Grapalat"/>
          <w:sz w:val="20"/>
          <w:szCs w:val="20"/>
          <w:lang w:val="hy-AM"/>
        </w:rPr>
        <w:t>:</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Բանկը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պարտավոր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ստուգելու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պայմանները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խախտելու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փաստերը</w:t>
      </w:r>
      <w:r w:rsidRPr="008663B0">
        <w:rPr>
          <w:rFonts w:ascii="Arial Armenian" w:eastAsia="Times New Roman" w:hAnsi="Arial Armenian" w:cs="GHEA Grapalat"/>
          <w:sz w:val="20"/>
          <w:szCs w:val="20"/>
          <w:lang w:val="hy-AM"/>
        </w:rPr>
        <w:t>:</w:t>
      </w:r>
    </w:p>
    <w:p w:rsidR="00B9400C" w:rsidRPr="008663B0" w:rsidRDefault="00B9400C" w:rsidP="00B9400C">
      <w:pPr>
        <w:numPr>
          <w:ilvl w:val="1"/>
          <w:numId w:val="25"/>
        </w:num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Sylfaen"/>
          <w:sz w:val="20"/>
          <w:szCs w:val="20"/>
          <w:lang w:val="hy-AM"/>
        </w:rPr>
        <w:t>Այն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pt-BR"/>
        </w:rPr>
        <w:t>,</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երբ</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հաշվի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միջոցները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բավարարում</w:t>
      </w:r>
      <w:r w:rsidRPr="008663B0">
        <w:rPr>
          <w:rFonts w:ascii="Arial Armenian" w:eastAsia="Times New Roman" w:hAnsi="Arial Armenian" w:cs="Sylfaen"/>
          <w:sz w:val="20"/>
          <w:szCs w:val="20"/>
          <w:lang w:val="en-US"/>
        </w:rPr>
        <w:t>՝</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Վճարող</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բանկը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ստանալուց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հետո՝</w:t>
      </w:r>
      <w:r w:rsidRPr="008663B0">
        <w:rPr>
          <w:rFonts w:ascii="Arial Armenian" w:eastAsia="Times New Roman" w:hAnsi="Arial Armenian" w:cs="GHEA Grapalat"/>
          <w:sz w:val="20"/>
          <w:szCs w:val="20"/>
          <w:lang w:val="pt-BR"/>
        </w:rPr>
        <w:t xml:space="preserve"> 2 (</w:t>
      </w:r>
      <w:r w:rsidRPr="008663B0">
        <w:rPr>
          <w:rFonts w:ascii="Arial Armenian" w:eastAsia="Times New Roman" w:hAnsi="Arial Armenian" w:cs="Sylfaen"/>
          <w:sz w:val="20"/>
          <w:szCs w:val="20"/>
          <w:lang w:val="en-US"/>
        </w:rPr>
        <w:t>երկու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աշխատանքային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օրվա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ընթացքում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տեղեկացնի</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գրավոր</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en-US"/>
        </w:rPr>
        <w:t>ձևով</w:t>
      </w:r>
      <w:r w:rsidRPr="008663B0">
        <w:rPr>
          <w:rFonts w:ascii="Arial Armenian" w:eastAsia="Times New Roman" w:hAnsi="Arial Armenian" w:cs="GHEA Grapalat"/>
          <w:sz w:val="20"/>
          <w:szCs w:val="20"/>
          <w:lang w:val="pt-BR"/>
        </w:rPr>
        <w:t>:</w:t>
      </w:r>
    </w:p>
    <w:p w:rsidR="00B9400C" w:rsidRPr="008663B0" w:rsidRDefault="00B9400C" w:rsidP="00B9400C">
      <w:pPr>
        <w:numPr>
          <w:ilvl w:val="1"/>
          <w:numId w:val="25"/>
        </w:numPr>
        <w:spacing w:after="0" w:line="240" w:lineRule="auto"/>
        <w:ind w:firstLine="426"/>
        <w:jc w:val="both"/>
        <w:rPr>
          <w:rFonts w:ascii="Arial Armenian" w:eastAsia="Times New Roman" w:hAnsi="Arial Armenian" w:cs="GHEA Grapalat"/>
          <w:sz w:val="20"/>
          <w:szCs w:val="20"/>
          <w:lang w:val="pt-BR"/>
        </w:rPr>
      </w:pP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համաձայնագիրը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pt-BR"/>
        </w:rPr>
        <w:t>ահանջագիրը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ներկայացնելուց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հետո</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Բանկից</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անկախ</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պատճառներով</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տասն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աշխատանքային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օրվա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ընթացքում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գումարը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չվճարվելու</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Պատվիրատուն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չվճարման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հետ</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կապված</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Ընկերության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տեղեկությունները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փոխանցում</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GHEA Grapalat"/>
          <w:sz w:val="20"/>
          <w:szCs w:val="20"/>
          <w:lang w:val="pt-BR"/>
        </w:rPr>
        <w:t xml:space="preserve"> &lt;&lt;</w:t>
      </w:r>
      <w:r w:rsidRPr="008663B0">
        <w:rPr>
          <w:rFonts w:ascii="Arial Armenian" w:eastAsia="Times New Roman" w:hAnsi="Arial Armenian" w:cs="Sylfaen"/>
          <w:sz w:val="20"/>
          <w:szCs w:val="20"/>
          <w:lang w:val="pt-BR"/>
        </w:rPr>
        <w:t>ԱՔՌԱ</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Քրեդիթ</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Ռեփորթինգ</w:t>
      </w:r>
      <w:r w:rsidRPr="008663B0">
        <w:rPr>
          <w:rFonts w:ascii="Arial Armenian" w:eastAsia="Times New Roman" w:hAnsi="Arial Armenian" w:cs="GHEA Grapalat"/>
          <w:sz w:val="20"/>
          <w:szCs w:val="20"/>
          <w:lang w:val="pt-BR"/>
        </w:rPr>
        <w:t xml:space="preserve">&gt;&gt; </w:t>
      </w:r>
      <w:r w:rsidRPr="008663B0">
        <w:rPr>
          <w:rFonts w:ascii="Arial Armenian" w:eastAsia="Times New Roman" w:hAnsi="Arial Armenian" w:cs="Sylfaen"/>
          <w:sz w:val="20"/>
          <w:szCs w:val="20"/>
          <w:lang w:val="pt-BR"/>
        </w:rPr>
        <w:t>ՓԲԸ</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Վարկային</w:t>
      </w:r>
      <w:r w:rsidRPr="008663B0">
        <w:rPr>
          <w:rFonts w:ascii="Arial Armenian" w:eastAsia="Times New Roman" w:hAnsi="Arial Armenian" w:cs="GHEA Grapalat"/>
          <w:sz w:val="20"/>
          <w:szCs w:val="20"/>
          <w:lang w:val="pt-BR"/>
        </w:rPr>
        <w:t xml:space="preserve"> </w:t>
      </w:r>
      <w:r w:rsidRPr="008663B0">
        <w:rPr>
          <w:rFonts w:ascii="Arial Armenian" w:eastAsia="Times New Roman" w:hAnsi="Arial Armenian" w:cs="Sylfaen"/>
          <w:sz w:val="20"/>
          <w:szCs w:val="20"/>
          <w:lang w:val="pt-BR"/>
        </w:rPr>
        <w:t>բյուրո</w:t>
      </w:r>
      <w:r w:rsidRPr="008663B0">
        <w:rPr>
          <w:rFonts w:ascii="Arial Armenian" w:eastAsia="Times New Roman" w:hAnsi="Arial Armenian" w:cs="GHEA Grapalat"/>
          <w:sz w:val="20"/>
          <w:szCs w:val="20"/>
          <w:lang w:val="pt-BR"/>
        </w:rPr>
        <w:t>):</w:t>
      </w:r>
    </w:p>
    <w:p w:rsidR="00B9400C" w:rsidRPr="008663B0" w:rsidRDefault="00B9400C" w:rsidP="00B9400C">
      <w:pPr>
        <w:spacing w:after="0" w:line="240" w:lineRule="auto"/>
        <w:jc w:val="both"/>
        <w:rPr>
          <w:rFonts w:ascii="Arial Armenian" w:eastAsia="Times New Roman" w:hAnsi="Arial Armenian" w:cs="GHEA Grapalat"/>
          <w:sz w:val="20"/>
          <w:szCs w:val="20"/>
          <w:lang w:val="hy-AM"/>
        </w:rPr>
      </w:pPr>
    </w:p>
    <w:p w:rsidR="00B9400C" w:rsidRPr="008663B0" w:rsidRDefault="00B9400C" w:rsidP="00B9400C">
      <w:pPr>
        <w:spacing w:after="0" w:line="240" w:lineRule="auto"/>
        <w:ind w:left="360"/>
        <w:jc w:val="center"/>
        <w:rPr>
          <w:rFonts w:ascii="Arial Armenian" w:eastAsia="Times New Roman" w:hAnsi="Arial Armenian" w:cs="GHEA Grapalat"/>
          <w:b/>
          <w:bCs/>
          <w:sz w:val="20"/>
          <w:szCs w:val="20"/>
          <w:lang w:val="hy-AM"/>
        </w:rPr>
      </w:pPr>
      <w:r w:rsidRPr="008663B0">
        <w:rPr>
          <w:rFonts w:ascii="Arial Armenian" w:eastAsia="Times New Roman" w:hAnsi="Arial Armenian" w:cs="GHEA Grapalat"/>
          <w:b/>
          <w:bCs/>
          <w:sz w:val="20"/>
          <w:szCs w:val="20"/>
          <w:lang w:val="hy-AM"/>
        </w:rPr>
        <w:t>2.</w:t>
      </w:r>
      <w:r w:rsidRPr="008663B0">
        <w:rPr>
          <w:rFonts w:ascii="Arial Armenian" w:eastAsia="Times New Roman" w:hAnsi="Arial Armenian" w:cs="Sylfaen"/>
          <w:b/>
          <w:bCs/>
          <w:sz w:val="20"/>
          <w:szCs w:val="20"/>
          <w:lang w:val="hy-AM"/>
        </w:rPr>
        <w:t>Այլ</w:t>
      </w:r>
      <w:r w:rsidRPr="008663B0">
        <w:rPr>
          <w:rFonts w:ascii="Arial Armenian" w:eastAsia="Times New Roman" w:hAnsi="Arial Armenian" w:cs="GHEA Grapalat"/>
          <w:b/>
          <w:bCs/>
          <w:sz w:val="20"/>
          <w:szCs w:val="20"/>
          <w:lang w:val="hy-AM"/>
        </w:rPr>
        <w:t xml:space="preserve"> </w:t>
      </w:r>
      <w:r w:rsidRPr="008663B0">
        <w:rPr>
          <w:rFonts w:ascii="Arial Armenian" w:eastAsia="Times New Roman" w:hAnsi="Arial Armenian" w:cs="Sylfaen"/>
          <w:b/>
          <w:bCs/>
          <w:sz w:val="20"/>
          <w:szCs w:val="20"/>
          <w:lang w:val="hy-AM"/>
        </w:rPr>
        <w:t>պայմաններ</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2.1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անհետկանչելի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ուժի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մեջ</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մտնում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վավերացման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ուժի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մեջ</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մինչև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կնքվելիք</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ստանձնվող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ամբողջական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վերջին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օրվան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հաջորդող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քսաներորդ</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օրը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ներառյալ</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lastRenderedPageBreak/>
        <w:t>2.2.</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Վճարող</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ներկայացնելով</w:t>
      </w:r>
      <w:r w:rsidRPr="008663B0">
        <w:rPr>
          <w:rFonts w:ascii="Arial Armenian" w:eastAsia="Times New Roman" w:hAnsi="Arial Armenian" w:cs="GHEA Grapalat"/>
          <w:sz w:val="20"/>
          <w:szCs w:val="20"/>
          <w:lang w:val="hy-AM"/>
        </w:rPr>
        <w:t xml:space="preserve">` </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2.2.1.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հավաստվում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Ընկերությունը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թույլ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տվել</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պայմանագրային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խախտում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իսկ</w:t>
      </w:r>
    </w:p>
    <w:p w:rsidR="00B9400C" w:rsidRPr="008663B0" w:rsidDel="00A13215"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2.2.2.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հավաստվում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որ</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կից</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պատշաճ</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ստորագրված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Ընկերության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իրավասու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անձի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GHEA Grapalat"/>
          <w:sz w:val="20"/>
          <w:szCs w:val="20"/>
          <w:lang w:val="hy-AM"/>
        </w:rPr>
        <w:t>:</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r w:rsidRPr="008663B0">
        <w:rPr>
          <w:rFonts w:ascii="Arial Armenian" w:eastAsia="Times New Roman" w:hAnsi="Arial Armenian" w:cs="GHEA Grapalat"/>
          <w:sz w:val="20"/>
          <w:szCs w:val="20"/>
          <w:lang w:val="hy-AM"/>
        </w:rPr>
        <w:t xml:space="preserve">2.3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Համաձայնագրի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կապակցությամբ</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բանակցությունների</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Համաձայնություն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ձեռք</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չբերելու</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դատական</w:t>
      </w:r>
      <w:r w:rsidRPr="008663B0">
        <w:rPr>
          <w:rFonts w:ascii="Arial Armenian" w:eastAsia="Times New Roman" w:hAnsi="Arial Armenian" w:cs="GHEA Grapalat"/>
          <w:sz w:val="20"/>
          <w:szCs w:val="20"/>
          <w:lang w:val="hy-AM"/>
        </w:rPr>
        <w:t xml:space="preserve"> </w:t>
      </w:r>
      <w:r w:rsidRPr="008663B0">
        <w:rPr>
          <w:rFonts w:ascii="Arial Armenian" w:eastAsia="Times New Roman" w:hAnsi="Arial Armenian" w:cs="Sylfaen"/>
          <w:sz w:val="20"/>
          <w:szCs w:val="20"/>
          <w:lang w:val="hy-AM"/>
        </w:rPr>
        <w:t>կարգով։</w:t>
      </w:r>
    </w:p>
    <w:p w:rsidR="00B9400C" w:rsidRPr="008663B0" w:rsidRDefault="00B9400C" w:rsidP="00B9400C">
      <w:pPr>
        <w:spacing w:after="0" w:line="240" w:lineRule="auto"/>
        <w:ind w:firstLine="567"/>
        <w:jc w:val="both"/>
        <w:rPr>
          <w:rFonts w:ascii="Arial Armenian" w:eastAsia="Times New Roman" w:hAnsi="Arial Armenian" w:cs="GHEA Grapalat"/>
          <w:sz w:val="20"/>
          <w:szCs w:val="20"/>
          <w:lang w:val="hy-AM"/>
        </w:rPr>
      </w:pPr>
    </w:p>
    <w:p w:rsidR="00B9400C" w:rsidRPr="008663B0" w:rsidRDefault="00B9400C" w:rsidP="00B9400C">
      <w:pPr>
        <w:spacing w:after="0" w:line="240" w:lineRule="auto"/>
        <w:ind w:firstLine="567"/>
        <w:jc w:val="center"/>
        <w:rPr>
          <w:rFonts w:ascii="Arial Armenian" w:eastAsia="Times New Roman" w:hAnsi="Arial Armenian" w:cs="GHEA Grapalat"/>
          <w:sz w:val="20"/>
          <w:szCs w:val="20"/>
          <w:lang w:val="hy-AM"/>
        </w:rPr>
      </w:pPr>
      <w:r w:rsidRPr="008663B0">
        <w:rPr>
          <w:rFonts w:ascii="Arial Armenian" w:eastAsia="Times New Roman" w:hAnsi="Arial Armenian" w:cs="GHEA Grapalat"/>
          <w:b/>
          <w:sz w:val="20"/>
          <w:szCs w:val="20"/>
          <w:lang w:val="hy-AM"/>
        </w:rPr>
        <w:t xml:space="preserve">3. </w:t>
      </w:r>
      <w:r w:rsidRPr="008663B0">
        <w:rPr>
          <w:rFonts w:ascii="Arial Armenian" w:eastAsia="Times New Roman" w:hAnsi="Arial Armenian" w:cs="Sylfaen"/>
          <w:b/>
          <w:sz w:val="20"/>
          <w:szCs w:val="20"/>
          <w:lang w:val="hy-AM"/>
        </w:rPr>
        <w:t>Ընկերության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հասցեն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բանկային</w:t>
      </w:r>
      <w:r w:rsidRPr="008663B0">
        <w:rPr>
          <w:rFonts w:ascii="Arial Armenian" w:eastAsia="Times New Roman" w:hAnsi="Arial Armenian" w:cs="GHEA Grapalat"/>
          <w:b/>
          <w:sz w:val="20"/>
          <w:szCs w:val="20"/>
          <w:lang w:val="hy-AM"/>
        </w:rPr>
        <w:t xml:space="preserve"> </w:t>
      </w:r>
      <w:r w:rsidRPr="008663B0">
        <w:rPr>
          <w:rFonts w:ascii="Arial Armenian" w:eastAsia="Times New Roman" w:hAnsi="Arial Armenian" w:cs="Sylfaen"/>
          <w:b/>
          <w:sz w:val="20"/>
          <w:szCs w:val="20"/>
          <w:lang w:val="hy-AM"/>
        </w:rPr>
        <w:t>վավերապայմանները</w:t>
      </w:r>
      <w:r w:rsidRPr="008663B0">
        <w:rPr>
          <w:rFonts w:ascii="Arial Armenian" w:eastAsia="Times New Roman" w:hAnsi="Arial Armenian" w:cs="GHEA Grapalat"/>
          <w:b/>
          <w:sz w:val="20"/>
          <w:szCs w:val="20"/>
          <w:lang w:val="hy-AM"/>
        </w:rPr>
        <w:t>`</w:t>
      </w:r>
    </w:p>
    <w:p w:rsidR="00B9400C" w:rsidRPr="008663B0" w:rsidRDefault="00B9400C" w:rsidP="00B9400C">
      <w:pPr>
        <w:spacing w:after="0" w:line="240" w:lineRule="auto"/>
        <w:jc w:val="both"/>
        <w:rPr>
          <w:rFonts w:ascii="Arial Armenian" w:eastAsia="Times New Roman" w:hAnsi="Arial Armenian" w:cs="GHEA Grapalat"/>
          <w:sz w:val="20"/>
          <w:szCs w:val="20"/>
          <w:u w:val="single"/>
          <w:lang w:val="hy-AM"/>
        </w:rPr>
      </w:pP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r w:rsidRPr="008663B0">
        <w:rPr>
          <w:rFonts w:ascii="Arial Armenian" w:eastAsia="Times New Roman" w:hAnsi="Arial Armenian" w:cs="GHEA Grapalat"/>
          <w:sz w:val="20"/>
          <w:szCs w:val="20"/>
          <w:u w:val="single"/>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sz w:val="20"/>
          <w:szCs w:val="20"/>
          <w:u w:val="single"/>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հասցեն</w:t>
      </w:r>
    </w:p>
    <w:p w:rsidR="00B9400C" w:rsidRPr="008663B0" w:rsidRDefault="00B9400C" w:rsidP="00B9400C">
      <w:pPr>
        <w:spacing w:after="0" w:line="240" w:lineRule="auto"/>
        <w:jc w:val="both"/>
        <w:rPr>
          <w:rFonts w:ascii="Arial Armenian" w:eastAsia="Times New Roman" w:hAnsi="Arial Armenian" w:cs="Times New Roman"/>
          <w:sz w:val="20"/>
          <w:szCs w:val="20"/>
          <w:u w:val="single"/>
          <w:vertAlign w:val="superscript"/>
          <w:lang w:val="hy-AM"/>
        </w:rPr>
      </w:pP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ընկերությանը</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սպասարկող</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բանկի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անվանումը</w:t>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բանկային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հաշվեհամարը</w:t>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հարկ</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վճարողի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հաշվառման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համարը</w:t>
      </w:r>
    </w:p>
    <w:p w:rsidR="00B9400C" w:rsidRPr="008663B0" w:rsidRDefault="00B9400C" w:rsidP="00B9400C">
      <w:pPr>
        <w:spacing w:after="0" w:line="240" w:lineRule="auto"/>
        <w:jc w:val="both"/>
        <w:rPr>
          <w:rFonts w:ascii="Arial Armenian" w:eastAsia="Times New Roman" w:hAnsi="Arial Armenian" w:cs="Times New Roman"/>
          <w:sz w:val="20"/>
          <w:szCs w:val="20"/>
          <w:u w:val="single"/>
          <w:vertAlign w:val="superscript"/>
          <w:lang w:val="hy-AM"/>
        </w:rPr>
      </w:pP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r w:rsidRPr="008663B0">
        <w:rPr>
          <w:rFonts w:ascii="Arial Armenian" w:eastAsia="Times New Roman" w:hAnsi="Arial Armenian" w:cs="Times New Roman"/>
          <w:sz w:val="20"/>
          <w:szCs w:val="20"/>
          <w:u w:val="single"/>
          <w:vertAlign w:val="superscript"/>
          <w:lang w:val="hy-AM"/>
        </w:rPr>
        <w:tab/>
      </w:r>
    </w:p>
    <w:p w:rsidR="00B9400C" w:rsidRPr="008663B0" w:rsidRDefault="00B9400C" w:rsidP="00B9400C">
      <w:pPr>
        <w:spacing w:after="0" w:line="240" w:lineRule="auto"/>
        <w:jc w:val="both"/>
        <w:rPr>
          <w:rFonts w:ascii="Arial Armenian" w:eastAsia="Times New Roman" w:hAnsi="Arial Armenian" w:cs="Times New Roman"/>
          <w:sz w:val="20"/>
          <w:szCs w:val="20"/>
          <w:vertAlign w:val="superscript"/>
          <w:lang w:val="hy-AM"/>
        </w:rPr>
      </w:pP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ընկերության</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տնօրենի</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անունը</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ազգանունը</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և</w:t>
      </w:r>
      <w:r w:rsidRPr="008663B0">
        <w:rPr>
          <w:rFonts w:ascii="Arial Armenian" w:eastAsia="Times New Roman" w:hAnsi="Arial Armenian" w:cs="Times New Roman"/>
          <w:sz w:val="20"/>
          <w:szCs w:val="20"/>
          <w:vertAlign w:val="superscript"/>
          <w:lang w:val="hy-AM"/>
        </w:rPr>
        <w:t xml:space="preserve"> </w:t>
      </w:r>
      <w:r w:rsidRPr="008663B0">
        <w:rPr>
          <w:rFonts w:ascii="Arial Armenian" w:eastAsia="Times New Roman" w:hAnsi="Arial Armenian" w:cs="Sylfaen"/>
          <w:sz w:val="20"/>
          <w:szCs w:val="20"/>
          <w:vertAlign w:val="superscript"/>
          <w:lang w:val="hy-AM"/>
        </w:rPr>
        <w:t>ստորագրությունը</w:t>
      </w: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Տ</w:t>
      </w: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p>
    <w:p w:rsidR="00B9400C" w:rsidRPr="008663B0" w:rsidRDefault="00B9400C" w:rsidP="00B9400C">
      <w:pPr>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Օր</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ամիս</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Sylfaen"/>
          <w:sz w:val="20"/>
          <w:szCs w:val="20"/>
          <w:lang w:val="hy-AM"/>
        </w:rPr>
        <w:t>տարի</w:t>
      </w:r>
    </w:p>
    <w:p w:rsidR="00B9400C" w:rsidRPr="008663B0" w:rsidRDefault="00B9400C" w:rsidP="00B9400C">
      <w:pPr>
        <w:spacing w:after="0" w:line="240" w:lineRule="auto"/>
        <w:jc w:val="center"/>
        <w:rPr>
          <w:rFonts w:ascii="Arial Armenian" w:eastAsia="Times New Roman" w:hAnsi="Arial Armenian" w:cs="GHEA Grapalat"/>
          <w:sz w:val="20"/>
          <w:szCs w:val="20"/>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20"/>
          <w:szCs w:val="20"/>
          <w:lang w:val="hy-AM"/>
        </w:rPr>
      </w:pPr>
      <w:r w:rsidRPr="008663B0">
        <w:rPr>
          <w:rFonts w:ascii="Arial Armenian" w:eastAsia="Times New Roman" w:hAnsi="Arial Armenian" w:cs="Sylfaen"/>
          <w:i/>
          <w:sz w:val="20"/>
          <w:szCs w:val="20"/>
          <w:lang w:val="hy-AM"/>
        </w:rPr>
        <w:t>* լրացվում</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է</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հանձնաժողովի</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քարտուղարի</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կողմից</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մինչև</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հրավերը</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տեղեկագրում</w:t>
      </w:r>
      <w:r w:rsidRPr="008663B0">
        <w:rPr>
          <w:rFonts w:ascii="Arial Armenian" w:eastAsia="Times New Roman" w:hAnsi="Arial Armenian" w:cs="Times New Roman"/>
          <w:i/>
          <w:sz w:val="20"/>
          <w:szCs w:val="20"/>
          <w:lang w:val="hy-AM"/>
        </w:rPr>
        <w:t xml:space="preserve"> </w:t>
      </w:r>
      <w:r w:rsidRPr="008663B0">
        <w:rPr>
          <w:rFonts w:ascii="Arial Armenian" w:eastAsia="Times New Roman" w:hAnsi="Arial Armenian" w:cs="Sylfaen"/>
          <w:i/>
          <w:sz w:val="20"/>
          <w:szCs w:val="20"/>
          <w:lang w:val="hy-AM"/>
        </w:rPr>
        <w:t>հրապարակելը</w:t>
      </w:r>
      <w:r w:rsidRPr="008663B0">
        <w:rPr>
          <w:rFonts w:ascii="Arial Armenian" w:eastAsia="Times New Roman" w:hAnsi="Arial Armenian" w:cs="Times New Roman"/>
          <w:i/>
          <w:sz w:val="20"/>
          <w:szCs w:val="20"/>
          <w:lang w:val="hy-AM"/>
        </w:rPr>
        <w:t>:</w:t>
      </w: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i/>
          <w:sz w:val="16"/>
          <w:szCs w:val="16"/>
          <w:lang w:val="hy-AM"/>
        </w:rPr>
      </w:pPr>
    </w:p>
    <w:p w:rsidR="00B9400C" w:rsidRPr="008663B0" w:rsidRDefault="00B9400C" w:rsidP="00B9400C">
      <w:pPr>
        <w:spacing w:after="0" w:line="240" w:lineRule="auto"/>
        <w:ind w:firstLine="567"/>
        <w:jc w:val="right"/>
        <w:rPr>
          <w:rFonts w:ascii="Arial Armenian" w:eastAsia="Times New Roman" w:hAnsi="Arial Armenian" w:cs="Times New Roman"/>
          <w:b/>
          <w:sz w:val="20"/>
          <w:szCs w:val="20"/>
          <w:lang w:val="hy-AM"/>
        </w:rPr>
      </w:pPr>
      <w:r w:rsidRPr="008663B0">
        <w:rPr>
          <w:rFonts w:ascii="Arial Armenian" w:eastAsia="Times New Roman" w:hAnsi="Arial Armenian"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b/>
                <w:bCs/>
                <w:sz w:val="20"/>
                <w:szCs w:val="20"/>
                <w:lang w:val="hy-AM"/>
              </w:rPr>
            </w:pPr>
            <w:r w:rsidRPr="008663B0">
              <w:rPr>
                <w:rFonts w:ascii="Arial Armenian" w:eastAsia="Times New Roman" w:hAnsi="Arial Armenian" w:cs="Sylfaen"/>
                <w:sz w:val="20"/>
                <w:szCs w:val="20"/>
                <w:lang w:val="en-US"/>
              </w:rPr>
              <w:lastRenderedPageBreak/>
              <w:t xml:space="preserve">1.                                                              </w:t>
            </w:r>
            <w:r w:rsidRPr="008663B0">
              <w:rPr>
                <w:rFonts w:ascii="Arial Armenian" w:eastAsia="Times New Roman" w:hAnsi="Arial Armenian" w:cs="Sylfaen"/>
                <w:b/>
                <w:bCs/>
                <w:sz w:val="20"/>
                <w:szCs w:val="20"/>
                <w:lang w:val="en-US"/>
              </w:rPr>
              <w:t>ՎՃԱՐՄԱՆ</w:t>
            </w:r>
            <w:r w:rsidRPr="008663B0">
              <w:rPr>
                <w:rFonts w:ascii="Arial Armenian" w:eastAsia="Times New Roman" w:hAnsi="Arial Armenian" w:cs="Arial"/>
                <w:b/>
                <w:bCs/>
                <w:sz w:val="20"/>
                <w:szCs w:val="20"/>
                <w:lang w:val="en-US"/>
              </w:rPr>
              <w:t xml:space="preserve"> </w:t>
            </w:r>
            <w:r w:rsidRPr="008663B0">
              <w:rPr>
                <w:rFonts w:ascii="Arial Armenian" w:eastAsia="Times New Roman" w:hAnsi="Arial Armenian" w:cs="Sylfaen"/>
                <w:b/>
                <w:bCs/>
                <w:sz w:val="20"/>
                <w:szCs w:val="20"/>
                <w:lang w:val="en-US"/>
              </w:rPr>
              <w:t xml:space="preserve">ՊԱՀԱՆՋԱԳԻՐ* </w:t>
            </w:r>
          </w:p>
          <w:p w:rsidR="00B9400C" w:rsidRPr="008663B0" w:rsidRDefault="00B9400C" w:rsidP="00B9400C">
            <w:pPr>
              <w:spacing w:after="0" w:line="240" w:lineRule="auto"/>
              <w:jc w:val="center"/>
              <w:rPr>
                <w:rFonts w:ascii="Arial Armenian" w:eastAsia="Times New Roman" w:hAnsi="Arial Armenian" w:cs="Arial"/>
                <w:bCs/>
                <w:i/>
                <w:sz w:val="20"/>
                <w:szCs w:val="20"/>
                <w:lang w:val="en-US"/>
              </w:rPr>
            </w:pP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Թիվ </w:t>
            </w:r>
          </w:p>
        </w:tc>
      </w:tr>
      <w:tr w:rsidR="00B9400C" w:rsidRPr="008663B0" w:rsidTr="005238A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hy-AM"/>
              </w:rPr>
              <w:t>3</w:t>
            </w:r>
            <w:r w:rsidRPr="008663B0">
              <w:rPr>
                <w:rFonts w:ascii="Arial Armenian" w:eastAsia="Times New Roman" w:hAnsi="Arial Armenian" w:cs="Sylfaen"/>
                <w:sz w:val="20"/>
                <w:szCs w:val="20"/>
                <w:lang w:val="en-US"/>
              </w:rPr>
              <w:t>.                                                         Ներկայացման</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Tahoma"/>
                <w:color w:val="000000"/>
                <w:sz w:val="20"/>
                <w:szCs w:val="20"/>
                <w:lang w:val="en-US"/>
              </w:rPr>
              <w:t xml:space="preserve">"___"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20___</w:t>
            </w:r>
            <w:r w:rsidRPr="008663B0">
              <w:rPr>
                <w:rFonts w:ascii="Arial Armenian" w:eastAsia="Times New Roman" w:hAnsi="Arial Armenian" w:cs="Sylfaen"/>
                <w:color w:val="000000"/>
                <w:sz w:val="20"/>
                <w:szCs w:val="20"/>
                <w:lang w:val="en-US"/>
              </w:rPr>
              <w:t>թ.</w:t>
            </w:r>
          </w:p>
        </w:tc>
      </w:tr>
      <w:tr w:rsidR="00B9400C" w:rsidRPr="008663B0" w:rsidTr="005238A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Վճարողի անվանումը</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կամ անուն ազգանուն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Ընկերություն</w:t>
            </w:r>
            <w:r w:rsidRPr="008663B0">
              <w:rPr>
                <w:rFonts w:ascii="Arial Armenian" w:eastAsia="Times New Roman" w:hAnsi="Arial Armenian" w:cs="Sylfaen"/>
                <w:sz w:val="20"/>
                <w:szCs w:val="20"/>
              </w:rPr>
              <w:t xml:space="preserve"> </w:t>
            </w:r>
            <w:r w:rsidRPr="008663B0">
              <w:rPr>
                <w:rFonts w:ascii="Arial Armenian" w:eastAsia="Times New Roman" w:hAnsi="Arial Armenian" w:cs="Arial"/>
                <w:sz w:val="20"/>
                <w:szCs w:val="20"/>
              </w:rPr>
              <w:t>`</w:t>
            </w:r>
          </w:p>
        </w:tc>
      </w:tr>
      <w:tr w:rsidR="00B9400C" w:rsidRPr="008663B0" w:rsidTr="005238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5</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Sylfaen"/>
                <w:sz w:val="20"/>
                <w:szCs w:val="20"/>
                <w:lang w:val="hy-AM"/>
              </w:rPr>
              <w:t xml:space="preserve">ն սպասարկող Ֆինանսական կազմակերպություն </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w:t>
            </w:r>
          </w:p>
        </w:tc>
      </w:tr>
      <w:tr w:rsidR="00B9400C" w:rsidRPr="008663B0" w:rsidTr="005238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6</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Arial"/>
                <w:sz w:val="20"/>
                <w:szCs w:val="20"/>
                <w:lang w:val="en-US"/>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7</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ՀՎՀՀ</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8</w:t>
            </w:r>
            <w:r w:rsidRPr="008663B0">
              <w:rPr>
                <w:rFonts w:ascii="Arial Armenian" w:eastAsia="Times New Roman" w:hAnsi="Arial Armenian" w:cs="Sylfaen"/>
                <w:sz w:val="20"/>
                <w:szCs w:val="20"/>
                <w:lang w:val="en-US"/>
              </w:rPr>
              <w:t>. Վճարողի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ՀԾՀ</w:t>
            </w:r>
            <w:r w:rsidRPr="008663B0">
              <w:rPr>
                <w:rFonts w:ascii="Arial Armenian" w:eastAsia="Times New Roman" w:hAnsi="Arial Armenian" w:cs="Arial"/>
                <w:sz w:val="20"/>
                <w:szCs w:val="20"/>
                <w:lang w:val="en-US"/>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lang w:val="hy-AM"/>
              </w:rPr>
              <w:t>9</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Sylfaen"/>
                <w:sz w:val="20"/>
                <w:szCs w:val="20"/>
                <w:lang w:val="hy-AM"/>
              </w:rPr>
              <w:t>ի  անվանումը</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կամ անուն ազգանուն </w:t>
            </w:r>
            <w:r w:rsidRPr="008663B0">
              <w:rPr>
                <w:rFonts w:ascii="Arial Armenian" w:eastAsia="Times New Roman" w:hAnsi="Arial Armenian" w:cs="Arial"/>
                <w:sz w:val="20"/>
                <w:szCs w:val="20"/>
              </w:rPr>
              <w:t>`</w:t>
            </w:r>
          </w:p>
        </w:tc>
      </w:tr>
      <w:tr w:rsidR="00B9400C" w:rsidRPr="008663B0" w:rsidTr="005238A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10. </w:t>
            </w:r>
            <w:r w:rsidRPr="008663B0">
              <w:rPr>
                <w:rFonts w:ascii="Arial Armenian" w:eastAsia="Times New Roman" w:hAnsi="Arial Armenian" w:cs="Sylfaen"/>
                <w:sz w:val="20"/>
                <w:szCs w:val="20"/>
                <w:lang w:val="en-US"/>
              </w:rPr>
              <w:t xml:space="preserve"> Շահառուի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 xml:space="preserve"> ՀԾՀ</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չի լրացվում</w:t>
            </w:r>
            <w:r w:rsidRPr="008663B0">
              <w:rPr>
                <w:rFonts w:ascii="Arial Armenian" w:eastAsia="Times New Roman" w:hAnsi="Arial Armenian" w:cs="Sylfaen"/>
                <w:sz w:val="20"/>
                <w:szCs w:val="20"/>
              </w:rPr>
              <w:t>)</w:t>
            </w:r>
          </w:p>
        </w:tc>
      </w:tr>
      <w:tr w:rsidR="00B9400C" w:rsidRPr="008663B0" w:rsidTr="005238A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hy-AM"/>
              </w:rPr>
              <w:t>11</w:t>
            </w:r>
            <w:r w:rsidRPr="008663B0">
              <w:rPr>
                <w:rFonts w:ascii="Arial Armenian" w:eastAsia="Times New Roman" w:hAnsi="Arial Armenian" w:cs="Sylfaen"/>
                <w:sz w:val="20"/>
                <w:szCs w:val="20"/>
                <w:lang w:val="en-US"/>
              </w:rPr>
              <w:t>. Շահառուի</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ՀՎՀՀ</w:t>
            </w:r>
            <w:r w:rsidRPr="008663B0">
              <w:rPr>
                <w:rFonts w:ascii="Arial Armenian" w:eastAsia="Times New Roman" w:hAnsi="Arial Armenian" w:cs="Arial"/>
                <w:sz w:val="20"/>
                <w:szCs w:val="20"/>
                <w:lang w:val="en-US"/>
              </w:rPr>
              <w:t>`</w:t>
            </w:r>
          </w:p>
        </w:tc>
      </w:tr>
      <w:tr w:rsidR="00B9400C" w:rsidRPr="008663B0" w:rsidTr="005238A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Sylfaen"/>
                <w:sz w:val="20"/>
                <w:szCs w:val="20"/>
                <w:lang w:val="hy-AM"/>
              </w:rPr>
              <w:t>ն</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hy-AM"/>
              </w:rPr>
              <w:t xml:space="preserve"> սպասարկող Ֆինանսական կազմակերպություն</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rPr>
              <w:t>`</w:t>
            </w:r>
          </w:p>
        </w:tc>
      </w:tr>
      <w:tr w:rsidR="00B9400C" w:rsidRPr="008663B0" w:rsidTr="005238A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3</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հշ</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en-US"/>
              </w:rPr>
              <w:t>N</w:t>
            </w:r>
            <w:r w:rsidRPr="008663B0">
              <w:rPr>
                <w:rFonts w:ascii="Arial Armenian" w:eastAsia="Times New Roman" w:hAnsi="Arial Armenian" w:cs="Arial"/>
                <w:sz w:val="20"/>
                <w:szCs w:val="20"/>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en-US"/>
              </w:rPr>
              <w:t>1</w:t>
            </w: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Sylfaen"/>
                <w:sz w:val="20"/>
                <w:szCs w:val="20"/>
              </w:rPr>
              <w:t>)</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15. </w:t>
            </w:r>
            <w:r w:rsidRPr="008663B0">
              <w:rPr>
                <w:rFonts w:ascii="Arial Armenian" w:eastAsia="Times New Roman" w:hAnsi="Arial Armenian" w:cs="Sylfaen"/>
                <w:sz w:val="20"/>
                <w:szCs w:val="20"/>
                <w:lang w:val="hy-AM"/>
              </w:rPr>
              <w:t xml:space="preserve">Ակցեպտավորված գումարը՝ </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նախատեսված է նշված գումարի մասնակի ակցեպտի համար, որը չի կիրառվում</w:t>
            </w:r>
            <w:r w:rsidRPr="008663B0">
              <w:rPr>
                <w:rFonts w:ascii="Arial Armenian" w:eastAsia="Times New Roman" w:hAnsi="Arial Armenian" w:cs="Sylfaen"/>
                <w:sz w:val="20"/>
                <w:szCs w:val="20"/>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en-US"/>
              </w:rPr>
            </w:pPr>
            <w:r w:rsidRPr="008663B0">
              <w:rPr>
                <w:rFonts w:ascii="Arial Armenian" w:eastAsia="Times New Roman" w:hAnsi="Arial Armenian" w:cs="Sylfaen"/>
                <w:sz w:val="20"/>
                <w:szCs w:val="20"/>
                <w:lang w:val="en-US"/>
              </w:rPr>
              <w:t>1</w:t>
            </w:r>
            <w:r w:rsidRPr="008663B0">
              <w:rPr>
                <w:rFonts w:ascii="Arial Armenian" w:eastAsia="Times New Roman" w:hAnsi="Arial Armenian" w:cs="Sylfaen"/>
                <w:sz w:val="20"/>
                <w:szCs w:val="20"/>
              </w:rPr>
              <w:t>6</w:t>
            </w:r>
            <w:r w:rsidRPr="008663B0">
              <w:rPr>
                <w:rFonts w:ascii="Arial Armenian" w:eastAsia="Times New Roman" w:hAnsi="Arial Armenian" w:cs="Sylfaen"/>
                <w:sz w:val="20"/>
                <w:szCs w:val="20"/>
                <w:lang w:val="en-US"/>
              </w:rPr>
              <w:t>.Արժույթը</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Sylfaen"/>
                <w:sz w:val="20"/>
                <w:szCs w:val="20"/>
                <w:lang w:val="en-US"/>
              </w:rPr>
              <w:t>կոդով</w:t>
            </w:r>
            <w:r w:rsidRPr="008663B0">
              <w:rPr>
                <w:rFonts w:ascii="Arial Armenian" w:eastAsia="Times New Roman" w:hAnsi="Arial Armenian" w:cs="Arial"/>
                <w:sz w:val="20"/>
                <w:szCs w:val="20"/>
                <w:lang w:val="en-US"/>
              </w:rPr>
              <w:t>)`</w:t>
            </w:r>
          </w:p>
        </w:tc>
      </w:tr>
      <w:tr w:rsidR="00B9400C" w:rsidRPr="008663B0" w:rsidTr="005238A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hy-AM"/>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7</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Գործարքի</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նպատակը</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bCs/>
                <w:i/>
                <w:sz w:val="20"/>
                <w:szCs w:val="20"/>
              </w:rPr>
              <w:t>(</w:t>
            </w:r>
            <w:r w:rsidRPr="008663B0">
              <w:rPr>
                <w:rFonts w:ascii="Arial Armenian" w:eastAsia="Times New Roman" w:hAnsi="Arial Armenian" w:cs="Sylfaen"/>
                <w:bCs/>
                <w:i/>
                <w:sz w:val="20"/>
                <w:szCs w:val="20"/>
                <w:lang w:val="hy-AM"/>
              </w:rPr>
              <w:t>պայմանագրի կատարման</w:t>
            </w:r>
            <w:r w:rsidRPr="008663B0">
              <w:rPr>
                <w:rFonts w:ascii="Arial Armenian" w:eastAsia="Times New Roman" w:hAnsi="Arial Armenian" w:cs="Sylfaen"/>
                <w:bCs/>
                <w:i/>
                <w:sz w:val="20"/>
                <w:szCs w:val="20"/>
              </w:rPr>
              <w:t xml:space="preserve"> </w:t>
            </w:r>
            <w:r w:rsidRPr="008663B0">
              <w:rPr>
                <w:rFonts w:ascii="Arial Armenian" w:eastAsia="Times New Roman" w:hAnsi="Arial Armenian" w:cs="Sylfaen"/>
                <w:bCs/>
                <w:i/>
                <w:sz w:val="20"/>
                <w:szCs w:val="20"/>
                <w:lang w:val="en-US"/>
              </w:rPr>
              <w:t>ապահովմ</w:t>
            </w:r>
            <w:r w:rsidRPr="008663B0">
              <w:rPr>
                <w:rFonts w:ascii="Arial Armenian" w:eastAsia="Times New Roman" w:hAnsi="Arial Armenian" w:cs="Sylfaen"/>
                <w:bCs/>
                <w:i/>
                <w:sz w:val="20"/>
                <w:szCs w:val="20"/>
                <w:lang w:val="hy-AM"/>
              </w:rPr>
              <w:t>ան համար</w:t>
            </w:r>
            <w:r w:rsidRPr="008663B0">
              <w:rPr>
                <w:rFonts w:ascii="Arial Armenian" w:eastAsia="Times New Roman" w:hAnsi="Arial Armenian" w:cs="Sylfaen"/>
                <w:bCs/>
                <w:i/>
                <w:sz w:val="20"/>
                <w:szCs w:val="20"/>
              </w:rPr>
              <w:t>)</w:t>
            </w:r>
          </w:p>
        </w:tc>
      </w:tr>
      <w:tr w:rsidR="00B9400C" w:rsidRPr="008663B0" w:rsidTr="005238A1">
        <w:trPr>
          <w:trHeight w:val="424"/>
        </w:trPr>
        <w:tc>
          <w:tcPr>
            <w:tcW w:w="10980" w:type="dxa"/>
            <w:gridSpan w:val="2"/>
            <w:tcBorders>
              <w:top w:val="single" w:sz="4" w:space="0" w:color="auto"/>
              <w:left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rPr>
            </w:pP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hy-AM"/>
              </w:rPr>
              <w:t>8</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hy-AM"/>
              </w:rPr>
              <w:t xml:space="preserve">Վճարման կատարման հիմքերը՝ </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hy-AM"/>
              </w:rPr>
              <w:t>Փաստաթղթերի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անվանումը</w:t>
            </w:r>
            <w:r w:rsidRPr="008663B0">
              <w:rPr>
                <w:rFonts w:ascii="Arial Armenian" w:eastAsia="Times New Roman" w:hAnsi="Arial Armenian" w:cs="Arial"/>
                <w:sz w:val="20"/>
                <w:szCs w:val="20"/>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այդ</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թվում՝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համաձայնագիրը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դրանց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համարները</w:t>
            </w:r>
            <w:r w:rsidRPr="008663B0">
              <w:rPr>
                <w:rFonts w:ascii="Arial Armenian" w:eastAsia="Times New Roman" w:hAnsi="Arial Armenian" w:cs="Arial"/>
                <w:sz w:val="20"/>
                <w:szCs w:val="20"/>
                <w:lang w:val="hy-AM"/>
              </w:rPr>
              <w:t>,</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hy-AM"/>
              </w:rPr>
              <w:t>պ</w:t>
            </w:r>
            <w:r w:rsidRPr="008663B0">
              <w:rPr>
                <w:rFonts w:ascii="Arial Armenian" w:eastAsia="Times New Roman" w:hAnsi="Arial Armenian" w:cs="Sylfaen"/>
                <w:sz w:val="20"/>
                <w:szCs w:val="20"/>
                <w:lang w:val="en-US"/>
              </w:rPr>
              <w:t>այմանագրի</w:t>
            </w:r>
            <w:r w:rsidRPr="008663B0">
              <w:rPr>
                <w:rFonts w:ascii="Arial Armenian" w:eastAsia="Times New Roman" w:hAnsi="Arial Armenian" w:cs="Sylfaen"/>
                <w:sz w:val="20"/>
                <w:szCs w:val="20"/>
              </w:rPr>
              <w:t xml:space="preserve"> </w:t>
            </w:r>
            <w:r w:rsidRPr="008663B0">
              <w:rPr>
                <w:rFonts w:ascii="Arial Armenian" w:eastAsia="Times New Roman" w:hAnsi="Arial Armenian" w:cs="Arial"/>
                <w:sz w:val="20"/>
                <w:szCs w:val="20"/>
              </w:rPr>
              <w:t xml:space="preserve"> </w:t>
            </w:r>
            <w:r w:rsidRPr="008663B0">
              <w:rPr>
                <w:rFonts w:ascii="Arial Armenian" w:eastAsia="Times New Roman" w:hAnsi="Arial Armenian" w:cs="Sylfaen"/>
                <w:sz w:val="20"/>
                <w:szCs w:val="20"/>
                <w:lang w:val="en-US"/>
              </w:rPr>
              <w:t>ծածկագիրը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գանձումը</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Arial"/>
                <w:sz w:val="20"/>
                <w:szCs w:val="20"/>
              </w:rPr>
            </w:pPr>
          </w:p>
        </w:tc>
      </w:tr>
      <w:tr w:rsidR="00B9400C" w:rsidRPr="008663B0" w:rsidTr="005238A1">
        <w:trPr>
          <w:trHeight w:val="704"/>
        </w:trPr>
        <w:tc>
          <w:tcPr>
            <w:tcW w:w="10980" w:type="dxa"/>
            <w:gridSpan w:val="2"/>
            <w:tcBorders>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Arial"/>
                <w:sz w:val="20"/>
                <w:szCs w:val="20"/>
                <w:lang w:val="hy-AM"/>
              </w:rPr>
            </w:pPr>
          </w:p>
        </w:tc>
      </w:tr>
      <w:tr w:rsidR="00B9400C" w:rsidRPr="008663B0" w:rsidTr="005238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19. Վճարման պայմանները՝                                &lt;ակցեպտավորված վճարում&gt;</w:t>
            </w:r>
          </w:p>
          <w:p w:rsidR="00B9400C" w:rsidRPr="008663B0" w:rsidRDefault="00B9400C" w:rsidP="00B9400C">
            <w:pPr>
              <w:spacing w:after="0" w:line="240" w:lineRule="auto"/>
              <w:rPr>
                <w:rFonts w:ascii="Arial Armenian" w:eastAsia="Times New Roman" w:hAnsi="Arial Armenian" w:cs="Sylfaen"/>
                <w:sz w:val="20"/>
                <w:szCs w:val="20"/>
              </w:rPr>
            </w:pPr>
          </w:p>
        </w:tc>
      </w:tr>
      <w:tr w:rsidR="00B9400C" w:rsidRPr="008663B0" w:rsidTr="005238A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hy-AM"/>
              </w:rPr>
              <w:t xml:space="preserve">20. Առդիր էջերի քանակը՝    </w:t>
            </w:r>
            <w:r w:rsidRPr="008663B0">
              <w:rPr>
                <w:rFonts w:ascii="Arial Armenian" w:eastAsia="Times New Roman" w:hAnsi="Arial Armenian" w:cs="Arial"/>
                <w:sz w:val="20"/>
                <w:szCs w:val="20"/>
                <w:lang w:val="en-US"/>
              </w:rPr>
              <w:t xml:space="preserve">--- </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n-US"/>
              </w:rPr>
              <w:t>էջ</w:t>
            </w:r>
          </w:p>
          <w:p w:rsidR="00B9400C" w:rsidRPr="008663B0" w:rsidRDefault="00B9400C" w:rsidP="00B9400C">
            <w:pPr>
              <w:spacing w:after="0" w:line="240" w:lineRule="auto"/>
              <w:rPr>
                <w:rFonts w:ascii="Arial Armenian" w:eastAsia="Times New Roman" w:hAnsi="Arial Armenian" w:cs="Sylfaen"/>
                <w:sz w:val="20"/>
                <w:szCs w:val="20"/>
                <w:lang w:val="hy-AM"/>
              </w:rPr>
            </w:pPr>
          </w:p>
        </w:tc>
      </w:tr>
      <w:tr w:rsidR="00B9400C" w:rsidRPr="008663B0" w:rsidTr="005238A1">
        <w:trPr>
          <w:trHeight w:val="2194"/>
        </w:trPr>
        <w:tc>
          <w:tcPr>
            <w:tcW w:w="5616" w:type="dxa"/>
            <w:tcBorders>
              <w:top w:val="nil"/>
              <w:left w:val="single" w:sz="4" w:space="0" w:color="auto"/>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Courier New"/>
                <w:sz w:val="20"/>
                <w:szCs w:val="20"/>
                <w:lang w:val="en-US"/>
              </w:rPr>
              <w:t> </w:t>
            </w:r>
            <w:r w:rsidRPr="008663B0">
              <w:rPr>
                <w:rFonts w:ascii="Arial Armenian" w:eastAsia="Times New Roman" w:hAnsi="Arial Armenian" w:cs="Arial"/>
                <w:sz w:val="20"/>
                <w:szCs w:val="20"/>
                <w:lang w:val="hy-AM"/>
              </w:rPr>
              <w:t>22</w:t>
            </w:r>
            <w:r w:rsidRPr="008663B0">
              <w:rPr>
                <w:rFonts w:ascii="Arial Armenian" w:eastAsia="Times New Roman" w:hAnsi="Arial Armenian" w:cs="Arial"/>
                <w:sz w:val="20"/>
                <w:szCs w:val="20"/>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ստորագրությունները</w:t>
            </w: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rPr>
                <w:rFonts w:ascii="Arial Armenian" w:eastAsia="Times New Roman" w:hAnsi="Arial Armenian" w:cs="Tahoma"/>
                <w:color w:val="000000"/>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rPr>
                <w:rFonts w:ascii="Arial Armenian" w:eastAsia="Times New Roman" w:hAnsi="Arial Armenian" w:cs="Sylfaen"/>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lang w:val="hy-AM"/>
              </w:rPr>
              <w:t>22</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Կ</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Տ</w:t>
            </w:r>
            <w:r w:rsidRPr="008663B0">
              <w:rPr>
                <w:rFonts w:ascii="Arial Armenian" w:eastAsia="Times New Roman" w:hAnsi="Arial Armenian" w:cs="Sylfaen"/>
                <w:sz w:val="20"/>
                <w:szCs w:val="20"/>
              </w:rPr>
              <w:t>.</w:t>
            </w:r>
          </w:p>
          <w:p w:rsidR="00B9400C" w:rsidRPr="008663B0" w:rsidRDefault="00B9400C" w:rsidP="00B9400C">
            <w:pPr>
              <w:spacing w:after="0" w:line="240" w:lineRule="auto"/>
              <w:rPr>
                <w:rFonts w:ascii="Arial Armenian" w:eastAsia="Times New Rom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Arial"/>
                <w:sz w:val="20"/>
                <w:szCs w:val="20"/>
                <w:lang w:val="hy-AM"/>
              </w:rPr>
              <w:t>2</w:t>
            </w:r>
            <w:r w:rsidRPr="008663B0">
              <w:rPr>
                <w:rFonts w:ascii="Arial Armenian" w:eastAsia="Times New Roman" w:hAnsi="Arial Armenian" w:cs="Arial"/>
                <w:sz w:val="20"/>
                <w:szCs w:val="20"/>
              </w:rPr>
              <w:t>1.</w:t>
            </w:r>
            <w:r w:rsidRPr="008663B0">
              <w:rPr>
                <w:rFonts w:ascii="Arial Armenian" w:eastAsia="Times New Roman" w:hAnsi="Arial Armenian" w:cs="Sylfaen"/>
                <w:sz w:val="20"/>
                <w:szCs w:val="20"/>
                <w:lang w:val="en-US"/>
              </w:rPr>
              <w:t>ա</w:t>
            </w:r>
            <w:r w:rsidRPr="008663B0">
              <w:rPr>
                <w:rFonts w:ascii="Arial Armenian" w:eastAsia="Times New Roman" w:hAnsi="Arial Armenian" w:cs="Sylfaen"/>
                <w:sz w:val="20"/>
                <w:szCs w:val="20"/>
              </w:rPr>
              <w:t xml:space="preserve">. </w:t>
            </w:r>
            <w:r w:rsidRPr="008663B0">
              <w:rPr>
                <w:rFonts w:ascii="Arial Armenian" w:eastAsia="Times New Roman" w:hAnsi="Arial Armenian" w:cs="Courier New"/>
                <w:sz w:val="20"/>
                <w:szCs w:val="20"/>
                <w:lang w:val="en-US"/>
              </w:rPr>
              <w:t>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ստորագրությունները</w:t>
            </w:r>
            <w:r w:rsidRPr="008663B0">
              <w:rPr>
                <w:rFonts w:ascii="Arial Armenian" w:eastAsia="Times New Roman" w:hAnsi="Arial Armenian" w:cs="Sylfaen"/>
                <w:sz w:val="20"/>
                <w:szCs w:val="20"/>
              </w:rPr>
              <w:t>`</w:t>
            </w:r>
          </w:p>
          <w:p w:rsidR="00B9400C" w:rsidRPr="008663B0" w:rsidRDefault="00B9400C" w:rsidP="00B9400C">
            <w:pPr>
              <w:spacing w:after="0" w:line="240" w:lineRule="auto"/>
              <w:jc w:val="right"/>
              <w:rPr>
                <w:rFonts w:ascii="Arial Armenian" w:eastAsia="Times New Roman" w:hAnsi="Arial Armenian" w:cs="Sylfaen"/>
                <w:sz w:val="20"/>
                <w:szCs w:val="20"/>
              </w:rPr>
            </w:pP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 xml:space="preserve">                                               /____________________/</w:t>
            </w:r>
          </w:p>
          <w:p w:rsidR="00B9400C" w:rsidRPr="008663B0" w:rsidRDefault="00B9400C" w:rsidP="00B9400C">
            <w:pPr>
              <w:spacing w:after="0" w:line="240" w:lineRule="auto"/>
              <w:jc w:val="right"/>
              <w:rPr>
                <w:rFonts w:ascii="Arial Armenian" w:eastAsia="Times New Roman" w:hAnsi="Arial Armenian" w:cs="Tahoma"/>
                <w:color w:val="000000"/>
                <w:sz w:val="20"/>
                <w:szCs w:val="20"/>
              </w:rPr>
            </w:pPr>
          </w:p>
          <w:p w:rsidR="00B9400C" w:rsidRPr="008663B0" w:rsidRDefault="00B9400C" w:rsidP="00B9400C">
            <w:pPr>
              <w:spacing w:after="0" w:line="240" w:lineRule="auto"/>
              <w:jc w:val="right"/>
              <w:rPr>
                <w:rFonts w:ascii="Arial Armenian" w:eastAsia="Times New Roman" w:hAnsi="Arial Armenian" w:cs="Tahoma"/>
                <w:color w:val="000000"/>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Tahoma"/>
                <w:color w:val="000000"/>
                <w:sz w:val="20"/>
                <w:szCs w:val="20"/>
              </w:rPr>
              <w:t>/____________________/</w:t>
            </w:r>
          </w:p>
          <w:p w:rsidR="00B9400C" w:rsidRPr="008663B0" w:rsidRDefault="00B9400C" w:rsidP="00B9400C">
            <w:pPr>
              <w:spacing w:after="0" w:line="240" w:lineRule="auto"/>
              <w:jc w:val="right"/>
              <w:rPr>
                <w:rFonts w:ascii="Arial Armenian" w:eastAsia="Times New Roman" w:hAnsi="Arial Armenian" w:cs="Sylfaen"/>
                <w:sz w:val="20"/>
                <w:szCs w:val="20"/>
              </w:rPr>
            </w:pPr>
          </w:p>
          <w:p w:rsidR="00B9400C" w:rsidRPr="008663B0" w:rsidRDefault="00B9400C" w:rsidP="00B9400C">
            <w:pPr>
              <w:spacing w:after="0" w:line="240" w:lineRule="auto"/>
              <w:jc w:val="right"/>
              <w:rPr>
                <w:rFonts w:ascii="Arial Armenian" w:eastAsia="Times New Roman" w:hAnsi="Arial Armenian" w:cs="Sylfaen"/>
                <w:sz w:val="20"/>
                <w:szCs w:val="20"/>
              </w:rPr>
            </w:pPr>
            <w:r w:rsidRPr="008663B0">
              <w:rPr>
                <w:rFonts w:ascii="Arial Armenian" w:eastAsia="Times New Roman" w:hAnsi="Arial Armenian" w:cs="Sylfaen"/>
                <w:sz w:val="20"/>
                <w:szCs w:val="20"/>
                <w:lang w:val="hy-AM"/>
              </w:rPr>
              <w:t>2</w:t>
            </w:r>
            <w:r w:rsidRPr="008663B0">
              <w:rPr>
                <w:rFonts w:ascii="Arial Armenian" w:eastAsia="Times New Roman" w:hAnsi="Arial Armenian" w:cs="Sylfaen"/>
                <w:sz w:val="20"/>
                <w:szCs w:val="20"/>
              </w:rPr>
              <w:t>1.</w:t>
            </w:r>
            <w:r w:rsidRPr="008663B0">
              <w:rPr>
                <w:rFonts w:ascii="Arial Armenian" w:eastAsia="Times New Roman" w:hAnsi="Arial Armenian" w:cs="Sylfaen"/>
                <w:sz w:val="20"/>
                <w:szCs w:val="20"/>
                <w:lang w:val="en-US"/>
              </w:rPr>
              <w:t>բ</w:t>
            </w: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Կ</w:t>
            </w:r>
            <w:r w:rsidRPr="008663B0">
              <w:rPr>
                <w:rFonts w:ascii="Arial Armenian" w:eastAsia="Times New Roman" w:hAnsi="Arial Armenian" w:cs="Sylfaen"/>
                <w:sz w:val="20"/>
                <w:szCs w:val="20"/>
              </w:rPr>
              <w:t>.</w:t>
            </w:r>
            <w:r w:rsidRPr="008663B0">
              <w:rPr>
                <w:rFonts w:ascii="Arial Armenian" w:eastAsia="Times New Roman" w:hAnsi="Arial Armenian" w:cs="Sylfaen"/>
                <w:sz w:val="20"/>
                <w:szCs w:val="20"/>
                <w:lang w:val="en-US"/>
              </w:rPr>
              <w:t>Տ</w:t>
            </w:r>
            <w:r w:rsidRPr="008663B0">
              <w:rPr>
                <w:rFonts w:ascii="Arial Armenian" w:eastAsia="Times New Roman" w:hAnsi="Arial Armenian" w:cs="Sylfaen"/>
                <w:sz w:val="20"/>
                <w:szCs w:val="20"/>
              </w:rPr>
              <w:t>.</w:t>
            </w:r>
          </w:p>
          <w:p w:rsidR="00B9400C" w:rsidRPr="008663B0" w:rsidRDefault="00B9400C" w:rsidP="00B9400C">
            <w:pPr>
              <w:spacing w:after="0" w:line="240" w:lineRule="auto"/>
              <w:jc w:val="right"/>
              <w:rPr>
                <w:rFonts w:ascii="Arial Armenian" w:eastAsia="Times New Roman" w:hAnsi="Arial Armenian" w:cs="Sylfaen"/>
                <w:sz w:val="20"/>
                <w:szCs w:val="20"/>
              </w:rPr>
            </w:pPr>
          </w:p>
        </w:tc>
      </w:tr>
      <w:tr w:rsidR="00B9400C" w:rsidRPr="008663B0" w:rsidTr="005238A1">
        <w:trPr>
          <w:trHeight w:val="2058"/>
        </w:trPr>
        <w:tc>
          <w:tcPr>
            <w:tcW w:w="5616" w:type="dxa"/>
            <w:tcBorders>
              <w:top w:val="single" w:sz="4" w:space="0" w:color="auto"/>
              <w:left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rPr>
              <w:t>2</w:t>
            </w:r>
            <w:r w:rsidRPr="008663B0">
              <w:rPr>
                <w:rFonts w:ascii="Arial Armenian" w:eastAsia="Times New Roman" w:hAnsi="Arial Armenian" w:cs="Tahoma"/>
                <w:color w:val="000000"/>
                <w:sz w:val="20"/>
                <w:szCs w:val="20"/>
                <w:lang w:val="hy-AM"/>
              </w:rPr>
              <w:t>4</w:t>
            </w:r>
            <w:r w:rsidRPr="008663B0">
              <w:rPr>
                <w:rFonts w:ascii="Arial Armenian" w:eastAsia="Times New Roman" w:hAnsi="Arial Armenian" w:cs="Tahoma"/>
                <w:color w:val="000000"/>
                <w:sz w:val="20"/>
                <w:szCs w:val="20"/>
              </w:rPr>
              <w:t>.</w:t>
            </w:r>
            <w:r w:rsidRPr="008663B0">
              <w:rPr>
                <w:rFonts w:ascii="Arial Armenian" w:eastAsia="Times New Roman" w:hAnsi="Arial Armenian" w:cs="Sylfaen"/>
                <w:color w:val="000000"/>
                <w:sz w:val="20"/>
                <w:szCs w:val="20"/>
                <w:lang w:val="en-US"/>
              </w:rPr>
              <w:t>ա</w:t>
            </w:r>
            <w:r w:rsidRPr="008663B0">
              <w:rPr>
                <w:rFonts w:ascii="Arial Armenian" w:eastAsia="Times New Roman" w:hAnsi="Arial Armenian" w:cs="Tahoma"/>
                <w:color w:val="000000"/>
                <w:sz w:val="20"/>
                <w:szCs w:val="20"/>
              </w:rPr>
              <w:t xml:space="preserve">.   </w:t>
            </w:r>
            <w:r w:rsidRPr="008663B0">
              <w:rPr>
                <w:rFonts w:ascii="Arial Armenian" w:eastAsia="Times New Roman" w:hAnsi="Arial Armenian" w:cs="Sylfaen"/>
                <w:color w:val="000000"/>
                <w:sz w:val="20"/>
                <w:szCs w:val="20"/>
                <w:lang w:val="hy-AM"/>
              </w:rPr>
              <w:t>Շահառուին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ֆինանսական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կազմակերպություն</w:t>
            </w:r>
            <w:r w:rsidRPr="008663B0">
              <w:rPr>
                <w:rFonts w:ascii="Arial Armenian" w:eastAsia="Times New Roman" w:hAnsi="Arial Armenian" w:cs="Tahoma"/>
                <w:color w:val="000000"/>
                <w:sz w:val="20"/>
                <w:szCs w:val="20"/>
              </w:rPr>
              <w:t xml:space="preserve"> </w:t>
            </w:r>
          </w:p>
          <w:p w:rsidR="00B9400C" w:rsidRPr="008663B0" w:rsidRDefault="00B9400C" w:rsidP="00B9400C">
            <w:pPr>
              <w:spacing w:after="0" w:line="240" w:lineRule="auto"/>
              <w:rPr>
                <w:rFonts w:ascii="Arial Armenian" w:eastAsia="Times New Roman" w:hAnsi="Arial Armenian" w:cs="Tahoma"/>
                <w:color w:val="000000"/>
                <w:sz w:val="20"/>
                <w:szCs w:val="20"/>
                <w:lang w:val="hy-AM"/>
              </w:rPr>
            </w:pPr>
            <w:r w:rsidRPr="008663B0">
              <w:rPr>
                <w:rFonts w:ascii="Arial Armenian" w:eastAsia="Times New Roman" w:hAnsi="Arial Armenian" w:cs="Tahoma"/>
                <w:color w:val="000000"/>
                <w:sz w:val="20"/>
                <w:szCs w:val="20"/>
              </w:rPr>
              <w:t xml:space="preserve">                             </w:t>
            </w:r>
            <w:r w:rsidRPr="008663B0">
              <w:rPr>
                <w:rFonts w:ascii="Arial Armenian" w:eastAsia="Times New Roman" w:hAnsi="Arial Armenian" w:cs="Tahoma"/>
                <w:color w:val="000000"/>
                <w:sz w:val="20"/>
                <w:szCs w:val="20"/>
                <w:lang w:val="hy-AM"/>
              </w:rPr>
              <w:t xml:space="preserve">                 </w:t>
            </w:r>
          </w:p>
          <w:p w:rsidR="00B9400C" w:rsidRPr="008663B0" w:rsidRDefault="00B9400C" w:rsidP="00B9400C">
            <w:pPr>
              <w:spacing w:after="0" w:line="240" w:lineRule="auto"/>
              <w:rPr>
                <w:rFonts w:ascii="Arial Armenian" w:eastAsia="Times New Roman" w:hAnsi="Arial Armenian" w:cs="Tahoma"/>
                <w:color w:val="000000"/>
                <w:sz w:val="20"/>
                <w:szCs w:val="20"/>
              </w:rPr>
            </w:pP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Tahoma"/>
                <w:color w:val="000000"/>
                <w:sz w:val="20"/>
                <w:szCs w:val="20"/>
              </w:rPr>
              <w:t xml:space="preserve">   /____________________/</w:t>
            </w:r>
          </w:p>
          <w:p w:rsidR="00B9400C" w:rsidRPr="008663B0" w:rsidRDefault="00B9400C" w:rsidP="00B9400C">
            <w:pPr>
              <w:spacing w:after="0" w:line="240" w:lineRule="auto"/>
              <w:rPr>
                <w:rFonts w:ascii="Arial Armenian" w:eastAsia="Times New Roman" w:hAnsi="Arial Armenian" w:cs="Sylfaen"/>
                <w:sz w:val="20"/>
                <w:szCs w:val="20"/>
              </w:rPr>
            </w:pPr>
            <w:r w:rsidRPr="008663B0">
              <w:rPr>
                <w:rFonts w:ascii="Arial Armenian" w:eastAsia="Times New Roman" w:hAnsi="Arial Armenian" w:cs="Sylfaen"/>
                <w:sz w:val="20"/>
                <w:szCs w:val="20"/>
              </w:rPr>
              <w:t xml:space="preserve">  </w:t>
            </w: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rPr>
              <w:t xml:space="preserve">                                                       </w:t>
            </w:r>
            <w:r w:rsidRPr="008663B0">
              <w:rPr>
                <w:rFonts w:ascii="Arial Armenian" w:eastAsia="Times New Roman" w:hAnsi="Arial Armenian" w:cs="Sylfaen"/>
                <w:sz w:val="20"/>
                <w:szCs w:val="20"/>
                <w:lang w:val="en-US"/>
              </w:rPr>
              <w:t>/ստորագրություն/</w:t>
            </w:r>
          </w:p>
          <w:p w:rsidR="00B9400C" w:rsidRPr="008663B0" w:rsidRDefault="00B9400C" w:rsidP="00B9400C">
            <w:pPr>
              <w:spacing w:after="0" w:line="240" w:lineRule="auto"/>
              <w:rPr>
                <w:rFonts w:ascii="Arial Armenian" w:eastAsia="Times New Roman" w:hAnsi="Arial Armenian" w:cs="Tahoma"/>
                <w:color w:val="000000"/>
                <w:sz w:val="20"/>
                <w:szCs w:val="20"/>
                <w:lang w:val="en-US"/>
              </w:rPr>
            </w:pPr>
          </w:p>
          <w:p w:rsidR="00B9400C" w:rsidRPr="008663B0" w:rsidRDefault="00B9400C" w:rsidP="00B9400C">
            <w:pPr>
              <w:spacing w:after="0" w:line="240" w:lineRule="auto"/>
              <w:rPr>
                <w:rFonts w:ascii="Arial Armenian" w:eastAsia="Times New Roman" w:hAnsi="Arial Armenian" w:cs="Arial"/>
                <w:sz w:val="20"/>
                <w:szCs w:val="20"/>
                <w:lang w:val="en-US"/>
              </w:rPr>
            </w:pPr>
          </w:p>
        </w:tc>
        <w:tc>
          <w:tcPr>
            <w:tcW w:w="5364" w:type="dxa"/>
            <w:tcBorders>
              <w:top w:val="single" w:sz="4" w:space="0" w:color="auto"/>
              <w:left w:val="nil"/>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Tahoma"/>
                <w:color w:val="000000"/>
                <w:sz w:val="20"/>
                <w:szCs w:val="20"/>
                <w:lang w:val="en-US"/>
              </w:rPr>
            </w:pPr>
            <w:r w:rsidRPr="008663B0">
              <w:rPr>
                <w:rFonts w:ascii="Arial Armenian" w:eastAsia="Times New Roman" w:hAnsi="Arial Armenian" w:cs="Tahoma"/>
                <w:color w:val="000000"/>
                <w:sz w:val="20"/>
                <w:szCs w:val="20"/>
                <w:lang w:val="en-US"/>
              </w:rPr>
              <w:t>2</w:t>
            </w:r>
            <w:r w:rsidRPr="008663B0">
              <w:rPr>
                <w:rFonts w:ascii="Arial Armenian" w:eastAsia="Times New Roman" w:hAnsi="Arial Armenian" w:cs="Tahoma"/>
                <w:color w:val="000000"/>
                <w:sz w:val="20"/>
                <w:szCs w:val="20"/>
                <w:lang w:val="hy-AM"/>
              </w:rPr>
              <w:t>3</w:t>
            </w:r>
            <w:r w:rsidRPr="008663B0">
              <w:rPr>
                <w:rFonts w:ascii="Arial Armenian" w:eastAsia="Times New Roman" w:hAnsi="Arial Armenian" w:cs="Tahoma"/>
                <w:color w:val="000000"/>
                <w:sz w:val="20"/>
                <w:szCs w:val="20"/>
                <w:lang w:val="en-US"/>
              </w:rPr>
              <w:t>.</w:t>
            </w:r>
            <w:r w:rsidRPr="008663B0">
              <w:rPr>
                <w:rFonts w:ascii="Arial Armenian" w:eastAsia="Times New Roman" w:hAnsi="Arial Armenian" w:cs="Sylfaen"/>
                <w:color w:val="000000"/>
                <w:sz w:val="20"/>
                <w:szCs w:val="20"/>
                <w:lang w:val="en-US"/>
              </w:rPr>
              <w:t>ա</w:t>
            </w: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color w:val="000000"/>
                <w:sz w:val="20"/>
                <w:szCs w:val="20"/>
                <w:lang w:val="hy-AM"/>
              </w:rPr>
              <w:t>Վճարողին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սպասարկող</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ֆինանսական</w:t>
            </w:r>
            <w:r w:rsidRPr="008663B0">
              <w:rPr>
                <w:rFonts w:ascii="Arial Armenian" w:eastAsia="Times New Roman" w:hAnsi="Arial Armenian" w:cs="Tahoma"/>
                <w:color w:val="000000"/>
                <w:sz w:val="20"/>
                <w:szCs w:val="20"/>
                <w:lang w:val="hy-AM"/>
              </w:rPr>
              <w:t xml:space="preserve"> </w:t>
            </w:r>
            <w:r w:rsidRPr="008663B0">
              <w:rPr>
                <w:rFonts w:ascii="Arial Armenian" w:eastAsia="Times New Roman" w:hAnsi="Arial Armenian" w:cs="Sylfaen"/>
                <w:color w:val="000000"/>
                <w:sz w:val="20"/>
                <w:szCs w:val="20"/>
                <w:lang w:val="hy-AM"/>
              </w:rPr>
              <w:t>կազմակերպություն</w:t>
            </w:r>
            <w:r w:rsidRPr="008663B0">
              <w:rPr>
                <w:rFonts w:ascii="Arial Armenian" w:eastAsia="Times New Roman" w:hAnsi="Arial Armenian" w:cs="Tahoma"/>
                <w:color w:val="000000"/>
                <w:sz w:val="20"/>
                <w:szCs w:val="20"/>
                <w:lang w:val="en-US"/>
              </w:rPr>
              <w:t xml:space="preserve"> </w:t>
            </w: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p>
          <w:p w:rsidR="00B9400C" w:rsidRPr="008663B0" w:rsidRDefault="00B9400C" w:rsidP="00B9400C">
            <w:pPr>
              <w:spacing w:after="0" w:line="240" w:lineRule="auto"/>
              <w:jc w:val="right"/>
              <w:rPr>
                <w:rFonts w:ascii="Arial Armenian" w:eastAsia="Times New Roman" w:hAnsi="Arial Armenian" w:cs="Tahoma"/>
                <w:color w:val="000000"/>
                <w:sz w:val="20"/>
                <w:szCs w:val="20"/>
                <w:lang w:val="en-US"/>
              </w:rPr>
            </w:pPr>
            <w:r w:rsidRPr="008663B0">
              <w:rPr>
                <w:rFonts w:ascii="Arial Armenian" w:eastAsia="Times New Roman" w:hAnsi="Arial Armenian" w:cs="Tahoma"/>
                <w:color w:val="000000"/>
                <w:sz w:val="20"/>
                <w:szCs w:val="20"/>
                <w:lang w:val="en-US"/>
              </w:rPr>
              <w:t>/____________________/</w:t>
            </w:r>
          </w:p>
          <w:p w:rsidR="00B9400C" w:rsidRPr="008663B0" w:rsidRDefault="00B9400C" w:rsidP="00B9400C">
            <w:pPr>
              <w:spacing w:after="0" w:line="240" w:lineRule="auto"/>
              <w:jc w:val="center"/>
              <w:rPr>
                <w:rFonts w:ascii="Arial Armenian" w:eastAsia="Times New Roman" w:hAnsi="Arial Armenian" w:cs="Sylfaen"/>
                <w:sz w:val="20"/>
                <w:szCs w:val="20"/>
                <w:lang w:val="en-US"/>
              </w:rPr>
            </w:pP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sz w:val="20"/>
                <w:szCs w:val="20"/>
                <w:lang w:val="en-US"/>
              </w:rPr>
              <w:t>/ստորագրություն/</w:t>
            </w:r>
          </w:p>
          <w:p w:rsidR="00B9400C" w:rsidRPr="008663B0" w:rsidRDefault="00B9400C" w:rsidP="00B9400C">
            <w:pPr>
              <w:spacing w:after="0" w:line="240" w:lineRule="auto"/>
              <w:jc w:val="right"/>
              <w:rPr>
                <w:rFonts w:ascii="Arial Armenian" w:eastAsia="Times New Roman" w:hAnsi="Arial Armenian" w:cs="Arial"/>
                <w:sz w:val="20"/>
                <w:szCs w:val="20"/>
                <w:lang w:val="hy-AM"/>
              </w:rPr>
            </w:pPr>
          </w:p>
        </w:tc>
      </w:tr>
      <w:tr w:rsidR="00B9400C" w:rsidRPr="008663B0" w:rsidTr="005238A1">
        <w:trPr>
          <w:trHeight w:val="2194"/>
        </w:trPr>
        <w:tc>
          <w:tcPr>
            <w:tcW w:w="5616" w:type="dxa"/>
            <w:tcBorders>
              <w:top w:val="nil"/>
              <w:left w:val="single" w:sz="4" w:space="0" w:color="auto"/>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lastRenderedPageBreak/>
              <w:t>24.բ.                                                       Կ.Տ.</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Tahoma"/>
                <w:color w:val="000000"/>
                <w:sz w:val="20"/>
                <w:szCs w:val="20"/>
                <w:lang w:val="en-US"/>
              </w:rPr>
              <w:t xml:space="preserve"> </w:t>
            </w:r>
            <w:r w:rsidRPr="008663B0">
              <w:rPr>
                <w:rFonts w:ascii="Arial Armenian" w:eastAsia="Times New Roman" w:hAnsi="Arial Armenian" w:cs="Sylfaen"/>
                <w:sz w:val="20"/>
                <w:szCs w:val="20"/>
                <w:lang w:val="en-US"/>
              </w:rPr>
              <w:t>2</w:t>
            </w:r>
            <w:r w:rsidRPr="008663B0">
              <w:rPr>
                <w:rFonts w:ascii="Arial Armenian" w:eastAsia="Times New Roman" w:hAnsi="Arial Armenian" w:cs="Sylfaen"/>
                <w:sz w:val="20"/>
                <w:szCs w:val="20"/>
                <w:lang w:val="hy-AM"/>
              </w:rPr>
              <w:t>4</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գ</w:t>
            </w:r>
            <w:r w:rsidRPr="008663B0">
              <w:rPr>
                <w:rFonts w:ascii="Arial Armenian" w:eastAsia="Times New Roman" w:hAnsi="Arial Armenian" w:cs="Tahoma"/>
                <w:color w:val="000000"/>
                <w:sz w:val="20"/>
                <w:szCs w:val="20"/>
                <w:lang w:val="en-US"/>
              </w:rPr>
              <w:t xml:space="preserve">                                                 "___"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 xml:space="preserve">20___ </w:t>
            </w:r>
            <w:r w:rsidRPr="008663B0">
              <w:rPr>
                <w:rFonts w:ascii="Arial Armenian" w:eastAsia="Times New Roman" w:hAnsi="Arial Armenian" w:cs="Sylfaen"/>
                <w:color w:val="000000"/>
                <w:sz w:val="20"/>
                <w:szCs w:val="20"/>
                <w:lang w:val="en-US"/>
              </w:rPr>
              <w:t>թ.</w:t>
            </w: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Arial"/>
                <w:sz w:val="20"/>
                <w:szCs w:val="20"/>
                <w:lang w:val="en-US"/>
              </w:rPr>
            </w:pPr>
          </w:p>
        </w:tc>
        <w:tc>
          <w:tcPr>
            <w:tcW w:w="5364" w:type="dxa"/>
            <w:tcBorders>
              <w:top w:val="nil"/>
              <w:left w:val="nil"/>
              <w:bottom w:val="single" w:sz="4" w:space="0" w:color="auto"/>
              <w:right w:val="single" w:sz="4" w:space="0" w:color="auto"/>
            </w:tcBorders>
            <w:noWrap/>
            <w:vAlign w:val="bottom"/>
          </w:tcPr>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23.բ.                                                                 Կ.Տ.    </w:t>
            </w: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r w:rsidRPr="008663B0">
              <w:rPr>
                <w:rFonts w:ascii="Arial Armenian" w:eastAsia="Times New Roman" w:hAnsi="Arial Armenian" w:cs="Sylfaen"/>
                <w:sz w:val="20"/>
                <w:szCs w:val="20"/>
                <w:lang w:val="en-US"/>
              </w:rPr>
              <w:t xml:space="preserve">                     </w:t>
            </w:r>
          </w:p>
          <w:p w:rsidR="00B9400C" w:rsidRPr="008663B0" w:rsidRDefault="00B9400C" w:rsidP="00B9400C">
            <w:pPr>
              <w:spacing w:after="0" w:line="240" w:lineRule="auto"/>
              <w:rPr>
                <w:rFonts w:ascii="Arial Armenian" w:eastAsia="Times New Roman" w:hAnsi="Arial Armenian" w:cs="Sylfaen"/>
                <w:color w:val="000000"/>
                <w:sz w:val="20"/>
                <w:szCs w:val="20"/>
                <w:lang w:val="en-US"/>
              </w:rPr>
            </w:pPr>
            <w:r w:rsidRPr="008663B0">
              <w:rPr>
                <w:rFonts w:ascii="Arial Armenian" w:eastAsia="Times New Roman" w:hAnsi="Arial Armenian" w:cs="Sylfaen"/>
                <w:sz w:val="20"/>
                <w:szCs w:val="20"/>
                <w:lang w:val="en-US"/>
              </w:rPr>
              <w:t>23.</w:t>
            </w:r>
            <w:r w:rsidRPr="008663B0">
              <w:rPr>
                <w:rFonts w:ascii="Arial Armenian" w:eastAsia="Times New Roman" w:hAnsi="Arial Armenian" w:cs="Sylfaen"/>
                <w:sz w:val="20"/>
                <w:szCs w:val="20"/>
                <w:lang w:val="hy-AM"/>
              </w:rPr>
              <w:t>գ</w:t>
            </w:r>
            <w:r w:rsidRPr="008663B0">
              <w:rPr>
                <w:rFonts w:ascii="Arial Armenian" w:eastAsia="Times New Roman" w:hAnsi="Arial Armenian" w:cs="Sylfaen"/>
                <w:sz w:val="20"/>
                <w:szCs w:val="20"/>
                <w:lang w:val="en-US"/>
              </w:rPr>
              <w:t xml:space="preserve">.Կատարման ամսաթիվը`           </w:t>
            </w:r>
            <w:r w:rsidRPr="008663B0">
              <w:rPr>
                <w:rFonts w:ascii="Arial Armenian" w:eastAsia="Times New Roman" w:hAnsi="Arial Armenian" w:cs="Tahoma"/>
                <w:color w:val="000000"/>
                <w:sz w:val="20"/>
                <w:szCs w:val="20"/>
                <w:lang w:val="en-US"/>
              </w:rPr>
              <w:t xml:space="preserve">"___" </w:t>
            </w:r>
            <w:r w:rsidRPr="008663B0">
              <w:rPr>
                <w:rFonts w:ascii="Arial Armenian" w:eastAsia="Times New Roman" w:hAnsi="Arial Armenian" w:cs="Sylfaen"/>
                <w:color w:val="000000"/>
                <w:sz w:val="20"/>
                <w:szCs w:val="20"/>
                <w:lang w:val="en-US"/>
              </w:rPr>
              <w:t xml:space="preserve">___ </w:t>
            </w:r>
            <w:r w:rsidRPr="008663B0">
              <w:rPr>
                <w:rFonts w:ascii="Arial Armenian" w:eastAsia="Times New Roman" w:hAnsi="Arial Armenian" w:cs="Tahoma"/>
                <w:color w:val="000000"/>
                <w:sz w:val="20"/>
                <w:szCs w:val="20"/>
                <w:lang w:val="en-US"/>
              </w:rPr>
              <w:t>20___</w:t>
            </w:r>
            <w:r w:rsidRPr="008663B0">
              <w:rPr>
                <w:rFonts w:ascii="Arial Armenian" w:eastAsia="Times New Roman" w:hAnsi="Arial Armenian" w:cs="Sylfaen"/>
                <w:color w:val="000000"/>
                <w:sz w:val="20"/>
                <w:szCs w:val="20"/>
                <w:lang w:val="en-US"/>
              </w:rPr>
              <w:t>թ.</w:t>
            </w:r>
          </w:p>
          <w:p w:rsidR="00B9400C" w:rsidRPr="008663B0" w:rsidRDefault="00B9400C" w:rsidP="00B9400C">
            <w:pPr>
              <w:spacing w:after="0" w:line="240" w:lineRule="auto"/>
              <w:rPr>
                <w:rFonts w:ascii="Arial Armenian" w:eastAsia="Times New Roman" w:hAnsi="Arial Armenian" w:cs="Sylfaen"/>
                <w:color w:val="000000"/>
                <w:sz w:val="20"/>
                <w:szCs w:val="20"/>
                <w:lang w:val="en-US"/>
              </w:rPr>
            </w:pPr>
          </w:p>
          <w:p w:rsidR="00B9400C" w:rsidRPr="008663B0" w:rsidRDefault="00B9400C" w:rsidP="00B9400C">
            <w:pPr>
              <w:spacing w:after="0" w:line="240" w:lineRule="auto"/>
              <w:rPr>
                <w:rFonts w:ascii="Arial Armenian" w:eastAsia="Times New Roman" w:hAnsi="Arial Armenian" w:cs="Sylfaen"/>
                <w:sz w:val="20"/>
                <w:szCs w:val="20"/>
                <w:lang w:val="en-US"/>
              </w:rPr>
            </w:pPr>
          </w:p>
          <w:p w:rsidR="00B9400C" w:rsidRPr="008663B0" w:rsidRDefault="00B9400C" w:rsidP="00B9400C">
            <w:pPr>
              <w:spacing w:after="0" w:line="240" w:lineRule="auto"/>
              <w:jc w:val="right"/>
              <w:rPr>
                <w:rFonts w:ascii="Arial Armenian" w:eastAsia="Times New Roman" w:hAnsi="Arial Armenian" w:cs="Arial"/>
                <w:sz w:val="20"/>
                <w:szCs w:val="20"/>
                <w:lang w:val="en-US"/>
              </w:rPr>
            </w:pPr>
          </w:p>
        </w:tc>
      </w:tr>
    </w:tbl>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Times New Roman"/>
          <w:i/>
          <w:sz w:val="16"/>
          <w:szCs w:val="24"/>
          <w:lang w:val="hy-AM"/>
        </w:rPr>
      </w:pPr>
    </w:p>
    <w:p w:rsidR="00B9400C" w:rsidRPr="008663B0" w:rsidRDefault="00B9400C" w:rsidP="00B9400C">
      <w:pPr>
        <w:tabs>
          <w:tab w:val="left" w:pos="540"/>
        </w:tabs>
        <w:autoSpaceDE w:val="0"/>
        <w:autoSpaceDN w:val="0"/>
        <w:adjustRightInd w:val="0"/>
        <w:spacing w:before="100" w:beforeAutospacing="1" w:after="100" w:afterAutospacing="1" w:line="240" w:lineRule="auto"/>
        <w:contextualSpacing/>
        <w:jc w:val="both"/>
        <w:rPr>
          <w:rFonts w:ascii="Arial Armenian" w:eastAsia="Times New Roman" w:hAnsi="Arial Armenian" w:cs="Sylfaen"/>
          <w:sz w:val="20"/>
          <w:szCs w:val="20"/>
          <w:lang w:val="hy-AM"/>
        </w:rPr>
      </w:pP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Վճարման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պահանջագիրը</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լրացվում</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է</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համաձայն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սույն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հրավերով</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սահմանված</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Franklin Gothic Medium Cond"/>
          <w:i/>
          <w:sz w:val="16"/>
          <w:szCs w:val="24"/>
          <w:lang w:val="hy-AM"/>
        </w:rPr>
        <w:t>«</w:t>
      </w:r>
      <w:r w:rsidRPr="008663B0">
        <w:rPr>
          <w:rFonts w:ascii="Arial Armenian" w:eastAsia="Times New Roman" w:hAnsi="Arial Armenian" w:cs="Sylfaen"/>
          <w:i/>
          <w:sz w:val="16"/>
          <w:szCs w:val="24"/>
          <w:lang w:val="hy-AM"/>
        </w:rPr>
        <w:t>Վճարման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պահանջագրի</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պարտադիր</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վավերապայմանների</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և</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լրացման</w:t>
      </w:r>
      <w:r w:rsidRPr="008663B0">
        <w:rPr>
          <w:rFonts w:ascii="Arial Armenian" w:eastAsia="Times New Roman" w:hAnsi="Arial Armenian" w:cs="Times New Roman"/>
          <w:i/>
          <w:sz w:val="16"/>
          <w:szCs w:val="24"/>
          <w:lang w:val="hy-AM"/>
        </w:rPr>
        <w:t xml:space="preserve"> </w:t>
      </w:r>
      <w:r w:rsidRPr="008663B0">
        <w:rPr>
          <w:rFonts w:ascii="Arial Armenian" w:eastAsia="Times New Roman" w:hAnsi="Arial Armenian" w:cs="Sylfaen"/>
          <w:i/>
          <w:sz w:val="16"/>
          <w:szCs w:val="24"/>
          <w:lang w:val="hy-AM"/>
        </w:rPr>
        <w:t>կարգի</w:t>
      </w:r>
      <w:r w:rsidRPr="008663B0">
        <w:rPr>
          <w:rFonts w:ascii="Arial Armenian" w:eastAsia="Times New Roman" w:hAnsi="Arial Armenian" w:cs="Franklin Gothic Medium Cond"/>
          <w:i/>
          <w:sz w:val="16"/>
          <w:szCs w:val="24"/>
          <w:lang w:val="hy-AM"/>
        </w:rPr>
        <w:t>»</w:t>
      </w:r>
      <w:r w:rsidRPr="008663B0">
        <w:rPr>
          <w:rFonts w:ascii="Arial Armenian" w:eastAsia="Times New Roman" w:hAnsi="Arial Armenian" w:cs="Times New Roman"/>
          <w:i/>
          <w:sz w:val="16"/>
          <w:szCs w:val="24"/>
          <w:lang w:val="hy-AM"/>
        </w:rPr>
        <w:t>:</w:t>
      </w:r>
    </w:p>
    <w:p w:rsidR="00B9400C" w:rsidRPr="008663B0" w:rsidRDefault="00B9400C" w:rsidP="00B9400C">
      <w:pPr>
        <w:spacing w:after="0" w:line="240" w:lineRule="auto"/>
        <w:jc w:val="center"/>
        <w:rPr>
          <w:rFonts w:ascii="Arial Armenian" w:eastAsia="Times New Roman" w:hAnsi="Arial Armenian" w:cs="Times New Roman"/>
          <w:b/>
          <w:lang w:val="nl-NL"/>
        </w:rPr>
      </w:pPr>
      <w:r w:rsidRPr="008663B0">
        <w:rPr>
          <w:rFonts w:ascii="Arial Armenian" w:eastAsia="Times New Roman" w:hAnsi="Arial Armenian" w:cs="Times New Roman"/>
          <w:b/>
          <w:sz w:val="24"/>
          <w:szCs w:val="24"/>
          <w:lang w:val="hy-AM"/>
        </w:rPr>
        <w:br w:type="page"/>
      </w:r>
      <w:r w:rsidRPr="008663B0">
        <w:rPr>
          <w:rFonts w:ascii="Arial Armenian" w:eastAsia="Times New Roman" w:hAnsi="Arial Armenian" w:cs="Sylfaen"/>
          <w:b/>
          <w:lang w:val="hy-AM"/>
        </w:rPr>
        <w:lastRenderedPageBreak/>
        <w:t>Վճարման</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պահանջագրի</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պարտադիր</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վավերապայմանները</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և</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լրացման</w:t>
      </w:r>
      <w:r w:rsidRPr="008663B0">
        <w:rPr>
          <w:rFonts w:ascii="Arial Armenian" w:eastAsia="Times New Roman" w:hAnsi="Arial Armenian" w:cs="Times New Roman"/>
          <w:b/>
          <w:lang w:val="nl-NL"/>
        </w:rPr>
        <w:t xml:space="preserve"> </w:t>
      </w:r>
      <w:r w:rsidRPr="008663B0">
        <w:rPr>
          <w:rFonts w:ascii="Arial Armenian" w:eastAsia="Times New Roman" w:hAnsi="Arial Armenian" w:cs="Sylfaen"/>
          <w:b/>
          <w:lang w:val="hy-AM"/>
        </w:rPr>
        <w:t>ուղեցույցը</w:t>
      </w:r>
    </w:p>
    <w:p w:rsidR="00B9400C" w:rsidRPr="008663B0" w:rsidRDefault="00B9400C" w:rsidP="00B9400C">
      <w:pPr>
        <w:spacing w:after="0" w:line="240" w:lineRule="auto"/>
        <w:jc w:val="center"/>
        <w:rPr>
          <w:rFonts w:ascii="Arial Armenian" w:eastAsia="Times New Roman" w:hAnsi="Arial Armenian"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Հ</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&lt;&lt;</w:t>
            </w:r>
            <w:r w:rsidRPr="008663B0">
              <w:rPr>
                <w:rFonts w:ascii="Arial Armenian" w:eastAsia="Times New Roman" w:hAnsi="Arial Armenian" w:cs="Sylfaen"/>
                <w:b/>
                <w:sz w:val="20"/>
                <w:szCs w:val="20"/>
                <w:lang w:val="en-US"/>
              </w:rPr>
              <w:t>Վճարման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պահանջագիր</w:t>
            </w:r>
            <w:r w:rsidRPr="008663B0">
              <w:rPr>
                <w:rFonts w:ascii="Arial Armenian" w:eastAsia="Times New Roman" w:hAnsi="Arial Armenian" w:cs="Times New Roman"/>
                <w:b/>
                <w:sz w:val="20"/>
                <w:szCs w:val="20"/>
                <w:lang w:val="en-US"/>
              </w:rPr>
              <w:t xml:space="preserve">&gt;&gt; </w:t>
            </w:r>
            <w:r w:rsidRPr="008663B0">
              <w:rPr>
                <w:rFonts w:ascii="Arial Armenian" w:eastAsia="Times New Roman" w:hAnsi="Arial Armenian" w:cs="Sylfaen"/>
                <w:b/>
                <w:sz w:val="20"/>
                <w:szCs w:val="20"/>
                <w:lang w:val="en-US"/>
              </w:rPr>
              <w:t>փաստաթղթի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Նշված</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դաշտի</w:t>
            </w:r>
            <w:r w:rsidRPr="008663B0">
              <w:rPr>
                <w:rFonts w:ascii="Arial Armenian" w:eastAsia="Times New Roman" w:hAnsi="Arial Armenian" w:cs="Times New Roman"/>
                <w:b/>
                <w:sz w:val="20"/>
                <w:szCs w:val="20"/>
                <w:lang w:val="en-US"/>
              </w:rPr>
              <w:t>/</w:t>
            </w:r>
          </w:p>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վավերապայմանի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առկայությունը</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hy-AM"/>
              </w:rPr>
            </w:pPr>
            <w:r w:rsidRPr="008663B0">
              <w:rPr>
                <w:rFonts w:ascii="Arial Armenian" w:eastAsia="Times New Roman" w:hAnsi="Arial Armenian" w:cs="Sylfaen"/>
                <w:b/>
                <w:sz w:val="20"/>
                <w:szCs w:val="20"/>
                <w:lang w:val="en-US"/>
              </w:rPr>
              <w:t>Վավերապայմանի</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լրացման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պահանջը</w:t>
            </w:r>
            <w:r w:rsidRPr="008663B0">
              <w:rPr>
                <w:rFonts w:ascii="Arial Armenian" w:eastAsia="Times New Roman" w:hAnsi="Arial Armenian" w:cs="Times New Roman"/>
                <w:b/>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w:t>
            </w:r>
            <w:r w:rsidRPr="008663B0">
              <w:rPr>
                <w:rFonts w:ascii="Arial Armenian" w:eastAsia="Times New Roman" w:hAnsi="Arial Armenian" w:cs="Sylfaen"/>
                <w:b/>
                <w:sz w:val="20"/>
                <w:szCs w:val="20"/>
                <w:lang w:val="hy-AM"/>
              </w:rPr>
              <w:t>գնումների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գործընթացի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հետ</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կապված</w:t>
            </w:r>
            <w:r w:rsidRPr="008663B0">
              <w:rPr>
                <w:rFonts w:ascii="Arial Armenian" w:eastAsia="Times New Roman" w:hAnsi="Arial Armenian"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Վավերապայմանը</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լրացնող</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կողմը</w:t>
            </w:r>
            <w:r w:rsidRPr="008663B0">
              <w:rPr>
                <w:rFonts w:ascii="Arial Armenian" w:eastAsia="Times New Roman" w:hAnsi="Arial Armenian" w:cs="Times New Roman"/>
                <w:b/>
                <w:sz w:val="20"/>
                <w:szCs w:val="20"/>
                <w:lang w:val="en-US"/>
              </w:rPr>
              <w:t xml:space="preserve">` </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Sylfaen"/>
                <w:b/>
                <w:sz w:val="20"/>
                <w:szCs w:val="20"/>
                <w:lang w:val="en-US"/>
              </w:rPr>
              <w:t>շահառուն</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կամ</w:t>
            </w:r>
            <w:r w:rsidRPr="008663B0">
              <w:rPr>
                <w:rFonts w:ascii="Arial Armenian" w:eastAsia="Times New Roman" w:hAnsi="Arial Armenian" w:cs="Times New Roman"/>
                <w:b/>
                <w:sz w:val="20"/>
                <w:szCs w:val="20"/>
                <w:lang w:val="en-US"/>
              </w:rPr>
              <w:t xml:space="preserve"> </w:t>
            </w:r>
            <w:r w:rsidRPr="008663B0">
              <w:rPr>
                <w:rFonts w:ascii="Arial Armenian" w:eastAsia="Times New Roman" w:hAnsi="Arial Armenian" w:cs="Sylfaen"/>
                <w:b/>
                <w:sz w:val="20"/>
                <w:szCs w:val="20"/>
                <w:lang w:val="en-US"/>
              </w:rPr>
              <w:t>վճարողը</w:t>
            </w:r>
          </w:p>
          <w:p w:rsidR="00B9400C" w:rsidRPr="008663B0" w:rsidRDefault="00B9400C" w:rsidP="00B9400C">
            <w:pPr>
              <w:spacing w:after="0" w:line="240" w:lineRule="auto"/>
              <w:ind w:left="-588" w:firstLine="588"/>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w:t>
            </w:r>
            <w:r w:rsidRPr="008663B0">
              <w:rPr>
                <w:rFonts w:ascii="Arial Armenian" w:eastAsia="Times New Roman" w:hAnsi="Arial Armenian" w:cs="Sylfaen"/>
                <w:b/>
                <w:sz w:val="20"/>
                <w:szCs w:val="20"/>
                <w:lang w:val="hy-AM"/>
              </w:rPr>
              <w:t>գնումների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գործընթացի</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հետ</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կապված</w:t>
            </w:r>
            <w:r w:rsidRPr="008663B0">
              <w:rPr>
                <w:rFonts w:ascii="Arial Armenian" w:eastAsia="Times New Roman" w:hAnsi="Arial Armenian" w:cs="Times New Roman"/>
                <w:b/>
                <w:sz w:val="20"/>
                <w:szCs w:val="20"/>
                <w:lang w:val="en-US"/>
              </w:rPr>
              <w: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b/>
                <w:sz w:val="20"/>
                <w:szCs w:val="20"/>
                <w:lang w:val="en-US"/>
              </w:rPr>
            </w:pPr>
            <w:r w:rsidRPr="008663B0">
              <w:rPr>
                <w:rFonts w:ascii="Arial Armenian" w:eastAsia="Times New Roman" w:hAnsi="Arial Armenian" w:cs="Times New Roman"/>
                <w:b/>
                <w:sz w:val="20"/>
                <w:szCs w:val="20"/>
                <w:lang w:val="en-US"/>
              </w:rPr>
              <w:t>5</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Փաստաթղթի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Փաստաթղթի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պահանջագիր</w:t>
            </w:r>
            <w:r w:rsidRPr="008663B0">
              <w:rPr>
                <w:rFonts w:ascii="Arial Armenian" w:eastAsia="Times New Roman" w:hAnsi="Arial Armenian" w:cs="Times New Roman"/>
                <w:sz w:val="20"/>
                <w:szCs w:val="20"/>
                <w:lang w:val="hy-AM"/>
              </w:rPr>
              <w:t>&gt;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26"/>
              </w:numPr>
              <w:spacing w:after="0" w:line="240" w:lineRule="auto"/>
              <w:contextualSpacing/>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26"/>
              </w:numPr>
              <w:spacing w:after="0" w:line="240" w:lineRule="auto"/>
              <w:ind w:hanging="436"/>
              <w:contextualSpacing/>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132" w:hanging="132"/>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օրը</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numPr>
                <w:ilvl w:val="0"/>
                <w:numId w:val="26"/>
              </w:numPr>
              <w:spacing w:after="0" w:line="240" w:lineRule="auto"/>
              <w:ind w:hanging="436"/>
              <w:contextualSpacing/>
              <w:jc w:val="both"/>
              <w:rPr>
                <w:rFonts w:ascii="Arial Armenian" w:eastAsia="Times New Roman" w:hAnsi="Arial Armenian"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Վճարողի անվանումը</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ազգանունը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ֆիզիկական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իրավաբանական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ըստ</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անհրաժեշտության</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ind w:left="252" w:hanging="252"/>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բանկը</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կազմակերպությունում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հաշվառված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ֆիզիկական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Sylfaen"/>
                <w:sz w:val="20"/>
                <w:szCs w:val="20"/>
                <w:lang w:val="hy-AM"/>
              </w:rPr>
              <w:t>ի  անվանումը</w:t>
            </w:r>
            <w:r w:rsidRPr="008663B0">
              <w:rPr>
                <w:rFonts w:ascii="Arial Armenian" w:eastAsia="Times New Roman" w:hAnsi="Arial Armenian" w:cs="Sylfaen"/>
                <w:sz w:val="20"/>
                <w:szCs w:val="20"/>
                <w:lang w:val="en-US"/>
              </w:rPr>
              <w:t>,</w:t>
            </w:r>
            <w:r w:rsidRPr="008663B0">
              <w:rPr>
                <w:rFonts w:ascii="Arial Armenian" w:eastAsia="Times New Roman" w:hAnsi="Arial Armenia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անձի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ստացողի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նաև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այլ</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ըստ</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w:t>
            </w:r>
            <w:r w:rsidRPr="008663B0">
              <w:rPr>
                <w:rFonts w:ascii="Arial Armenian" w:eastAsia="Times New Roman" w:hAnsi="Arial Armenian"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lastRenderedPageBreak/>
              <w:t xml:space="preserve"> (</w:t>
            </w:r>
            <w:r w:rsidRPr="008663B0">
              <w:rPr>
                <w:rFonts w:ascii="Arial Armenian" w:eastAsia="Times New Roman" w:hAnsi="Arial Armenian" w:cs="Sylfaen"/>
                <w:sz w:val="20"/>
                <w:szCs w:val="20"/>
                <w:lang w:val="hy-AM"/>
              </w:rPr>
              <w:t>գնումների հետ կապված գործընթացում չի լրացվում</w:t>
            </w:r>
            <w:r w:rsidRPr="008663B0">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rPr>
              <w:lastRenderedPageBreak/>
              <w:t>(</w:t>
            </w:r>
            <w:r w:rsidRPr="008663B0">
              <w:rPr>
                <w:rFonts w:ascii="Arial Armenian" w:eastAsia="Times New Roman" w:hAnsi="Arial Armenian" w:cs="Sylfaen"/>
                <w:sz w:val="20"/>
                <w:szCs w:val="20"/>
                <w:lang w:val="hy-AM"/>
              </w:rPr>
              <w:t>չի լրացվում</w:t>
            </w:r>
            <w:r w:rsidRPr="008663B0">
              <w:rPr>
                <w:rFonts w:ascii="Arial Armenian" w:eastAsia="Times New Roman" w:hAnsi="Arial Armenian" w:cs="Sylfaen"/>
                <w:sz w:val="20"/>
                <w:szCs w:val="20"/>
              </w:rPr>
              <w:t>)</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Հայաստանի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Հանրապետության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նորմատիվ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իրավական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ակտերով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սահմանված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դեպքերում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երբ</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հաշվառված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հարկատու</w:t>
            </w:r>
            <w:r w:rsidRPr="008663B0">
              <w:rPr>
                <w:rFonts w:ascii="Arial Armenian" w:eastAsia="Times New Roman" w:hAnsi="Arial Armenian"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անվանումը</w:t>
            </w:r>
            <w:r w:rsidRPr="008663B0">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այն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գանձապետական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հաշվի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փոխանցվեն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նախապես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գումարը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թվերով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ենթակա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Ակցեպտավորված գումարը՝  (թվերով</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(չի լրացվում եւ չի կիրառվում)</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արժույթը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բառերով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կոդով</w:t>
            </w:r>
            <w:r w:rsidRPr="008663B0">
              <w:rPr>
                <w:rFonts w:ascii="Arial Armenian" w:eastAsia="Times New Roman" w:hAnsi="Arial Armenian"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գործարքի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ապահովման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հրավերով</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գումարի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գանձման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փաստաթղթի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տվյալները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որոնց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վրա</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հիմք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հանդիսացող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պայմանագրի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համարը</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գնման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ընթացակարգի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ծածկագիրը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ըստ</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տուժանքի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համաձայնագրի</w:t>
            </w:r>
            <w:r w:rsidRPr="008663B0">
              <w:rPr>
                <w:rFonts w:ascii="Arial Armenian" w:eastAsia="Times New Roman" w:hAnsi="Arial Armenian"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շահառու</w:t>
            </w:r>
            <w:r w:rsidRPr="008663B0">
              <w:rPr>
                <w:rFonts w:ascii="Arial Armenian" w:eastAsia="Times New Roman" w:hAnsi="Arial Armenian" w:cs="Sylfaen"/>
                <w:sz w:val="20"/>
                <w:szCs w:val="20"/>
                <w:lang w:val="en-US"/>
              </w:rPr>
              <w:t>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Del="0010680B"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Sylfae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 xml:space="preserve">լրացվում է &lt;ակցեպտավորված վճարում&gt; բառերը,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առդիր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էջերի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ներկայացված</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փաստաթղթերի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էջերի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քանակը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որոնք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պետք</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տրամադրվեն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բանկին</w:t>
            </w:r>
            <w:r w:rsidRPr="008663B0">
              <w:rPr>
                <w:rFonts w:ascii="Arial Armenian" w:eastAsia="Times New Roman" w:hAnsi="Arial Armenian" w:cs="Times New Roman"/>
                <w:sz w:val="20"/>
                <w:szCs w:val="20"/>
                <w:lang w:val="en-US"/>
              </w:rPr>
              <w:t>)</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Եթ</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լրացվել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Վճարման կատարման հիմքեր&gt; դաշտը ապա այս տվյալը պարտադիր լրացվում է</w:t>
            </w:r>
            <w:r w:rsidRPr="008663B0">
              <w:rPr>
                <w:rFonts w:ascii="Arial Armenian" w:eastAsia="Times New Roman" w:hAnsi="Arial Armenian"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lastRenderedPageBreak/>
              <w:t>2</w:t>
            </w:r>
            <w:r w:rsidRPr="008663B0">
              <w:rPr>
                <w:rFonts w:ascii="Arial Armenian" w:eastAsia="Times New Roman" w:hAnsi="Arial Armenian" w:cs="Times New Roman"/>
                <w:sz w:val="20"/>
                <w:szCs w:val="20"/>
                <w:lang w:val="en-US"/>
              </w:rPr>
              <w:t>1.</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այս</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դաշտը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Ընդ</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եթե</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Վճարման պայմաններ դաշտում նշված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&lt;</w:t>
            </w:r>
            <w:r w:rsidRPr="008663B0">
              <w:rPr>
                <w:rFonts w:ascii="Arial Armenian" w:eastAsia="Times New Roman" w:hAnsi="Arial Armenian" w:cs="Sylfaen"/>
                <w:sz w:val="20"/>
                <w:szCs w:val="20"/>
                <w:lang w:val="hy-AM"/>
              </w:rPr>
              <w:t>ակցեպտավորված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վճարում</w:t>
            </w:r>
            <w:r w:rsidRPr="008663B0">
              <w:rPr>
                <w:rFonts w:ascii="Arial Armenian" w:eastAsia="Times New Roman" w:hAnsi="Arial Armenian" w:cs="Times New Roman"/>
                <w:sz w:val="20"/>
                <w:szCs w:val="20"/>
                <w:lang w:val="hy-AM"/>
              </w:rPr>
              <w:t xml:space="preserve">&gt; </w:t>
            </w:r>
            <w:r w:rsidRPr="008663B0">
              <w:rPr>
                <w:rFonts w:ascii="Arial Armenian" w:eastAsia="Times New Roman" w:hAnsi="Arial Armenian" w:cs="Sylfaen"/>
                <w:sz w:val="20"/>
                <w:szCs w:val="20"/>
                <w:lang w:val="hy-AM"/>
              </w:rPr>
              <w:t xml:space="preserve">ապա </w:t>
            </w:r>
            <w:r w:rsidRPr="008663B0">
              <w:rPr>
                <w:rFonts w:ascii="Arial Armenian" w:eastAsia="Times New Roman" w:hAnsi="Arial Armenian" w:cs="Sylfaen"/>
                <w:sz w:val="20"/>
                <w:szCs w:val="20"/>
                <w:lang w:val="en-US"/>
              </w:rPr>
              <w:t>վճարող</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ստորագրելով՝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նախապես համաձայնվում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նշված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գումարը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իր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հաշվից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գանձելու</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այս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դաշտում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ստորագրությունը</w:t>
            </w:r>
            <w:r w:rsidRPr="008663B0">
              <w:rPr>
                <w:rFonts w:ascii="Arial Armenian" w:eastAsia="Times New Roman" w:hAnsi="Arial Armenian" w:cs="Times New Roman"/>
                <w:sz w:val="20"/>
                <w:szCs w:val="20"/>
                <w:lang w:val="hy-AM"/>
              </w:rPr>
              <w:t>:</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ստորագրվում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էլեկտրոնային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ստորագրությունը</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w:t>
            </w:r>
            <w:r w:rsidRPr="008663B0">
              <w:rPr>
                <w:rFonts w:ascii="Arial Armenian" w:eastAsia="Times New Roman" w:hAnsi="Arial Armenian" w:cs="Times New Roman"/>
                <w:sz w:val="20"/>
                <w:szCs w:val="20"/>
                <w:lang w:val="en-US"/>
              </w:rPr>
              <w:t>1.</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կնիքի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առկայության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երբ</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պահանջագիրը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կնքվում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վճարողի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22</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Sylfaen"/>
                <w:sz w:val="20"/>
                <w:szCs w:val="20"/>
                <w:lang w:val="hy-AM"/>
              </w:rPr>
              <w:t>՝</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լրացվում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բանկ</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ստորագրվում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hy-AM"/>
              </w:rPr>
              <w:t>22</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կնիքի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առկայության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en-US"/>
              </w:rPr>
              <w:t>կնքվում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hy-AM"/>
              </w:rPr>
              <w:t xml:space="preserve"> </w:t>
            </w:r>
          </w:p>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թղթային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եղանակով</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բանկ</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ներկայացնելիս</w:t>
            </w: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լի</w:t>
            </w:r>
            <w:r w:rsidRPr="008663B0">
              <w:rPr>
                <w:rFonts w:ascii="Arial Armenian" w:eastAsia="Times New Roman" w:hAnsi="Arial Armenian" w:cs="Sylfaen"/>
                <w:sz w:val="20"/>
                <w:szCs w:val="20"/>
                <w:lang w:val="en-US"/>
              </w:rPr>
              <w:t>նելու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vAlign w:val="center"/>
          </w:tcPr>
          <w:p w:rsidR="00B9400C" w:rsidRPr="008663B0" w:rsidRDefault="00B9400C" w:rsidP="00B9400C">
            <w:pPr>
              <w:spacing w:after="0" w:line="240" w:lineRule="auto"/>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դրոշմա</w:t>
            </w:r>
            <w:r w:rsidRPr="008663B0">
              <w:rPr>
                <w:rFonts w:ascii="Arial Armenian" w:eastAsia="Times New Roman" w:hAnsi="Arial Armenian" w:cs="Sylfaen"/>
                <w:sz w:val="20"/>
                <w:szCs w:val="20"/>
                <w:lang w:val="en-US"/>
              </w:rPr>
              <w:t>կնիքը</w:t>
            </w:r>
            <w:r w:rsidRPr="008663B0">
              <w:rPr>
                <w:rFonts w:ascii="Arial Armenian" w:eastAsia="Times New Roman" w:hAnsi="Arial Armenian"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լի</w:t>
            </w:r>
            <w:r w:rsidRPr="008663B0">
              <w:rPr>
                <w:rFonts w:ascii="Arial Armenian" w:eastAsia="Times New Roman" w:hAnsi="Arial Armenian" w:cs="Sylfaen"/>
                <w:sz w:val="20"/>
                <w:szCs w:val="20"/>
                <w:lang w:val="en-US"/>
              </w:rPr>
              <w:t>նելու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3</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վճարողին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սպասարկող</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ֆինանսական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կազմակերպության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մասնաճյուղի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ամսաթիվը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ժամը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վճարողին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կողմից</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նշվում</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պահանջագրի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կատարման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ժամը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ա</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ոչ</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շահառուին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Sylfaen"/>
                <w:sz w:val="20"/>
                <w:szCs w:val="20"/>
                <w:lang w:val="hy-AM"/>
              </w:rPr>
              <w:t>ը</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աշխատակցի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ստորագրությունը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բ</w:t>
            </w:r>
            <w:r w:rsidRPr="008663B0">
              <w:rPr>
                <w:rFonts w:ascii="Arial Armenian" w:eastAsia="Times New Roman" w:hAnsi="Arial Armenian"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շահառռւին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մասնաճյուղի</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դրոշմա</w:t>
            </w:r>
            <w:r w:rsidRPr="008663B0">
              <w:rPr>
                <w:rFonts w:ascii="Arial Armenian" w:eastAsia="Times New Roman" w:hAnsi="Arial Armenian" w:cs="Sylfae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վերջինիս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դրոշմակնիքը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r w:rsidR="00B9400C" w:rsidRPr="008663B0" w:rsidTr="005238A1">
        <w:tc>
          <w:tcPr>
            <w:tcW w:w="72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Times New Roman"/>
                <w:sz w:val="20"/>
                <w:szCs w:val="20"/>
                <w:lang w:val="en-US"/>
              </w:rPr>
              <w:t>2</w:t>
            </w: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en-US"/>
              </w:rPr>
              <w:t>.</w:t>
            </w:r>
            <w:r w:rsidRPr="008663B0">
              <w:rPr>
                <w:rFonts w:ascii="Arial Armenian" w:eastAsia="Times New Roman" w:hAnsi="Arial Armenian" w:cs="Sylfae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t>շահառռւին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սպասարկող</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lastRenderedPageBreak/>
              <w:t>ֆինանսական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կազմակերպության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ամսաթիվը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ժամը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ոչ</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պարտադիր</w:t>
            </w:r>
          </w:p>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r w:rsidRPr="008663B0">
              <w:rPr>
                <w:rFonts w:ascii="Arial Armenian" w:eastAsia="Times New Roman" w:hAnsi="Arial Armenian" w:cs="Sylfaen"/>
                <w:sz w:val="20"/>
                <w:szCs w:val="20"/>
                <w:lang w:val="hy-AM"/>
              </w:rPr>
              <w:t>լրացվում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վճարման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lastRenderedPageBreak/>
              <w:t>պահանջագիրը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վերջինիս</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w:t>
            </w:r>
            <w:r w:rsidRPr="008663B0">
              <w:rPr>
                <w:rFonts w:ascii="Arial Armenian" w:eastAsia="Times New Roman" w:hAnsi="Arial Armenian" w:cs="Sylfaen"/>
                <w:sz w:val="20"/>
                <w:szCs w:val="20"/>
                <w:lang w:val="en-US"/>
              </w:rPr>
              <w:t>ելու</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դեպքում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որտեղ</w:t>
            </w:r>
            <w:r w:rsidRPr="008663B0">
              <w:rPr>
                <w:rFonts w:ascii="Arial Armenian" w:eastAsia="Times New Roman" w:hAnsi="Arial Armenian" w:cs="Times New Roman"/>
                <w:sz w:val="20"/>
                <w:szCs w:val="20"/>
                <w:lang w:val="hy-AM"/>
              </w:rPr>
              <w:t xml:space="preserve"> </w:t>
            </w:r>
            <w:r w:rsidRPr="008663B0" w:rsidDel="00DF049B">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տվյալները</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hy-AM"/>
              </w:rPr>
              <w:t>դրվում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թղթային</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եղանակով</w:t>
            </w:r>
            <w:r w:rsidRPr="008663B0">
              <w:rPr>
                <w:rFonts w:ascii="Arial Armenian" w:eastAsia="Times New Roman" w:hAnsi="Arial Armenian" w:cs="Times New Roman"/>
                <w:sz w:val="20"/>
                <w:szCs w:val="20"/>
                <w:lang w:val="en-US"/>
              </w:rPr>
              <w:t xml:space="preserve"> </w:t>
            </w:r>
            <w:r w:rsidRPr="008663B0">
              <w:rPr>
                <w:rFonts w:ascii="Arial Armenian" w:eastAsia="Times New Roman" w:hAnsi="Arial Armenian" w:cs="Sylfaen"/>
                <w:sz w:val="20"/>
                <w:szCs w:val="20"/>
                <w:lang w:val="en-US"/>
              </w:rPr>
              <w:t>ներկայաց</w:t>
            </w:r>
            <w:r w:rsidRPr="008663B0">
              <w:rPr>
                <w:rFonts w:ascii="Arial Armenian" w:eastAsia="Times New Roman" w:hAnsi="Arial Armenian" w:cs="Sylfaen"/>
                <w:sz w:val="20"/>
                <w:szCs w:val="20"/>
                <w:lang w:val="hy-AM"/>
              </w:rPr>
              <w:t>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պահանջագրի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9400C" w:rsidRPr="008663B0" w:rsidRDefault="00B9400C" w:rsidP="00B9400C">
            <w:pPr>
              <w:spacing w:after="0" w:line="240" w:lineRule="auto"/>
              <w:jc w:val="center"/>
              <w:rPr>
                <w:rFonts w:ascii="Arial Armenian" w:eastAsia="Times New Roman" w:hAnsi="Arial Armenian" w:cs="Times New Roman"/>
                <w:sz w:val="20"/>
                <w:szCs w:val="20"/>
                <w:lang w:val="en-US"/>
              </w:rPr>
            </w:pPr>
          </w:p>
        </w:tc>
      </w:tr>
    </w:tbl>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B9400C">
      <w:pPr>
        <w:spacing w:after="0" w:line="360" w:lineRule="auto"/>
        <w:ind w:firstLine="720"/>
        <w:jc w:val="right"/>
        <w:rPr>
          <w:rFonts w:ascii="Arial Armenian" w:eastAsia="Times New Roman" w:hAnsi="Arial Armenian" w:cs="Sylfaen"/>
          <w:sz w:val="20"/>
          <w:szCs w:val="20"/>
          <w:lang w:val="en-US"/>
        </w:rPr>
      </w:pPr>
    </w:p>
    <w:p w:rsidR="00B9400C" w:rsidRPr="008663B0" w:rsidRDefault="00B9400C" w:rsidP="00706E7A">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Times New Roman"/>
          <w:b/>
          <w:sz w:val="20"/>
          <w:szCs w:val="20"/>
          <w:lang w:val="hy-AM"/>
        </w:rPr>
        <w:br w:type="page"/>
      </w:r>
      <w:r w:rsidR="00706E7A" w:rsidRPr="008663B0">
        <w:rPr>
          <w:rFonts w:ascii="Arial Armenian" w:eastAsia="Times New Roman" w:hAnsi="Arial Armenian" w:cs="Sylfaen"/>
          <w:b/>
          <w:sz w:val="20"/>
          <w:szCs w:val="20"/>
          <w:lang w:val="hy-AM"/>
        </w:rPr>
        <w:lastRenderedPageBreak/>
        <w:t xml:space="preserve"> </w:t>
      </w: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567"/>
        <w:jc w:val="right"/>
        <w:rPr>
          <w:rFonts w:ascii="Arial Armenian" w:eastAsia="Times New Roman" w:hAnsi="Arial Armenian" w:cs="Sylfaen"/>
          <w:b/>
          <w:sz w:val="20"/>
          <w:szCs w:val="20"/>
          <w:lang w:val="hy-AM"/>
        </w:rPr>
      </w:pPr>
    </w:p>
    <w:p w:rsidR="00B9400C" w:rsidRPr="008663B0" w:rsidRDefault="00B9400C" w:rsidP="00B9400C">
      <w:pPr>
        <w:spacing w:after="0" w:line="240" w:lineRule="auto"/>
        <w:ind w:firstLine="709"/>
        <w:jc w:val="center"/>
        <w:rPr>
          <w:rFonts w:ascii="Arial Armenian" w:eastAsia="Times New Roman" w:hAnsi="Arial Armenian" w:cs="Times New Roman"/>
          <w:b/>
          <w:sz w:val="20"/>
          <w:szCs w:val="24"/>
          <w:lang w:val="nb-NO"/>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u w:val="single"/>
          <w:lang w:val="nb-NO"/>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4"/>
          <w:u w:val="single"/>
          <w:lang w:val="nb-NO"/>
        </w:rPr>
      </w:pPr>
    </w:p>
    <w:p w:rsidR="00B9400C" w:rsidRPr="008663B0" w:rsidRDefault="00B9400C" w:rsidP="00B9400C">
      <w:pPr>
        <w:autoSpaceDE w:val="0"/>
        <w:autoSpaceDN w:val="0"/>
        <w:adjustRightInd w:val="0"/>
        <w:spacing w:after="0" w:line="240" w:lineRule="auto"/>
        <w:jc w:val="right"/>
        <w:rPr>
          <w:rFonts w:ascii="Arial Armenian" w:eastAsia="Times New Roman" w:hAnsi="Arial Armenian" w:cs="TimesArmenianPSMT"/>
          <w:sz w:val="20"/>
          <w:szCs w:val="24"/>
          <w:lang w:val="nb-NO"/>
        </w:rPr>
      </w:pPr>
      <w:r w:rsidRPr="008663B0">
        <w:rPr>
          <w:rFonts w:ascii="Arial Armenian" w:eastAsia="Times New Roman" w:hAnsi="Arial Armenian" w:cs="TimesArmenianPSMT"/>
          <w:sz w:val="20"/>
          <w:szCs w:val="24"/>
          <w:lang w:val="nb-NO"/>
        </w:rPr>
        <w:br w:type="page"/>
      </w:r>
    </w:p>
    <w:p w:rsidR="00B9400C" w:rsidRPr="008663B0" w:rsidRDefault="00B9400C" w:rsidP="00B9400C">
      <w:pPr>
        <w:autoSpaceDE w:val="0"/>
        <w:autoSpaceDN w:val="0"/>
        <w:adjustRightInd w:val="0"/>
        <w:spacing w:after="0" w:line="240" w:lineRule="auto"/>
        <w:jc w:val="right"/>
        <w:rPr>
          <w:rFonts w:ascii="Arial Armenian" w:eastAsia="Times New Roman" w:hAnsi="Arial Armenian" w:cs="TimesArmenianPSMT"/>
          <w:i/>
          <w:sz w:val="20"/>
          <w:szCs w:val="16"/>
          <w:lang w:val="nb-NO"/>
        </w:rPr>
      </w:pPr>
    </w:p>
    <w:p w:rsidR="00B9400C" w:rsidRPr="008663B0" w:rsidRDefault="00B9400C" w:rsidP="00B9400C">
      <w:pPr>
        <w:spacing w:after="0" w:line="240" w:lineRule="auto"/>
        <w:jc w:val="right"/>
        <w:rPr>
          <w:rFonts w:ascii="Arial Armenian" w:eastAsia="Times New Roman" w:hAnsi="Arial Armenian" w:cs="Times New Roman"/>
          <w:sz w:val="20"/>
          <w:szCs w:val="24"/>
          <w:lang w:val="en-US"/>
        </w:rPr>
      </w:pPr>
    </w:p>
    <w:p w:rsidR="00B9400C" w:rsidRPr="008663B0" w:rsidRDefault="00B9400C" w:rsidP="00B9400C">
      <w:pPr>
        <w:autoSpaceDE w:val="0"/>
        <w:autoSpaceDN w:val="0"/>
        <w:adjustRightInd w:val="0"/>
        <w:spacing w:after="0" w:line="240" w:lineRule="auto"/>
        <w:jc w:val="right"/>
        <w:rPr>
          <w:rFonts w:ascii="Arial Armenian" w:eastAsia="Times New Roman" w:hAnsi="Arial Armenian" w:cs="TimesArmenianPSMT"/>
          <w:i/>
          <w:sz w:val="20"/>
          <w:szCs w:val="24"/>
          <w:lang w:val="en-US"/>
        </w:rPr>
      </w:pPr>
      <w:r w:rsidRPr="008663B0">
        <w:rPr>
          <w:rFonts w:ascii="Arial Armenian" w:eastAsia="Times New Roman" w:hAnsi="Arial Armenian" w:cs="Sylfaen"/>
          <w:i/>
          <w:sz w:val="20"/>
          <w:szCs w:val="24"/>
        </w:rPr>
        <w:t>Հավելված</w:t>
      </w:r>
      <w:r w:rsidRPr="008663B0">
        <w:rPr>
          <w:rFonts w:ascii="Arial Armenian" w:eastAsia="Times New Roman" w:hAnsi="Arial Armenian" w:cs="TimesArmenianPSMT"/>
          <w:i/>
          <w:sz w:val="20"/>
          <w:szCs w:val="24"/>
          <w:lang w:val="en-US"/>
        </w:rPr>
        <w:t xml:space="preserve"> 3</w:t>
      </w:r>
    </w:p>
    <w:p w:rsidR="00B9400C" w:rsidRPr="008663B0" w:rsidRDefault="00B9400C" w:rsidP="00706E7A">
      <w:pPr>
        <w:autoSpaceDE w:val="0"/>
        <w:autoSpaceDN w:val="0"/>
        <w:adjustRightInd w:val="0"/>
        <w:spacing w:after="0" w:line="240" w:lineRule="auto"/>
        <w:jc w:val="right"/>
        <w:rPr>
          <w:rFonts w:ascii="Arial Armenian" w:eastAsia="Times New Roman" w:hAnsi="Arial Armenian" w:cs="Times New Roman"/>
          <w:sz w:val="24"/>
          <w:szCs w:val="24"/>
          <w:lang w:val="en-US"/>
        </w:rPr>
      </w:pPr>
      <w:r w:rsidRPr="008663B0">
        <w:rPr>
          <w:rFonts w:ascii="Arial Armenian" w:eastAsia="Times New Roman" w:hAnsi="Arial Armenian" w:cs="TimesArmenianPSMT"/>
          <w:i/>
          <w:sz w:val="20"/>
          <w:szCs w:val="24"/>
          <w:lang w:val="en-US"/>
        </w:rPr>
        <w:t xml:space="preserve">«         »              </w:t>
      </w:r>
    </w:p>
    <w:p w:rsidR="00B9400C" w:rsidRPr="008663B0" w:rsidRDefault="00B9400C" w:rsidP="00B9400C">
      <w:pPr>
        <w:spacing w:after="0" w:line="240" w:lineRule="auto"/>
        <w:jc w:val="right"/>
        <w:rPr>
          <w:rFonts w:ascii="Arial Armenian" w:eastAsia="Times New Roman" w:hAnsi="Arial Armenian" w:cs="Times New Roman"/>
          <w:sz w:val="24"/>
          <w:szCs w:val="24"/>
          <w:lang w:val="en-US"/>
        </w:rPr>
      </w:pPr>
    </w:p>
    <w:p w:rsidR="00B9400C" w:rsidRPr="008663B0" w:rsidRDefault="00B9400C" w:rsidP="00B9400C">
      <w:pPr>
        <w:spacing w:after="0" w:line="240" w:lineRule="auto"/>
        <w:jc w:val="right"/>
        <w:rPr>
          <w:rFonts w:ascii="Arial Armenian" w:eastAsia="Times New Roman" w:hAnsi="Arial Armenian" w:cs="Times New Roman"/>
          <w:sz w:val="24"/>
          <w:szCs w:val="24"/>
          <w:lang w:val="en-US"/>
        </w:rPr>
      </w:pPr>
    </w:p>
    <w:p w:rsidR="00706E7A" w:rsidRPr="008663B0" w:rsidRDefault="00706E7A" w:rsidP="00706E7A">
      <w:pPr>
        <w:spacing w:after="0" w:line="240" w:lineRule="auto"/>
        <w:ind w:firstLine="567"/>
        <w:jc w:val="right"/>
        <w:rPr>
          <w:rFonts w:ascii="Arial Armenian" w:eastAsia="Times New Roman" w:hAnsi="Arial Armenian" w:cs="Arial"/>
          <w:b/>
          <w:sz w:val="20"/>
          <w:szCs w:val="20"/>
          <w:lang w:val="hy-AM"/>
        </w:rPr>
      </w:pPr>
      <w:r w:rsidRPr="008663B0">
        <w:rPr>
          <w:rFonts w:ascii="Arial Armenian" w:eastAsia="Times New Roman" w:hAnsi="Arial Armenian" w:cs="Times New Roman"/>
          <w:b/>
          <w:sz w:val="20"/>
          <w:szCs w:val="20"/>
          <w:lang w:val="hy-AM"/>
        </w:rPr>
        <w:t xml:space="preserve">ՎՁՄ ԵՀ ԳՀ </w:t>
      </w:r>
      <w:r w:rsidRPr="008663B0">
        <w:rPr>
          <w:rFonts w:ascii="Arial Armenian" w:eastAsia="Times New Roman" w:hAnsi="Arial Armenian" w:cs="Sylfaen"/>
          <w:b/>
          <w:sz w:val="20"/>
          <w:szCs w:val="20"/>
          <w:lang w:val="hy-AM"/>
        </w:rPr>
        <w:t>ԱՇՁԲ</w:t>
      </w:r>
      <w:r w:rsidRPr="008663B0">
        <w:rPr>
          <w:rFonts w:ascii="Arial Armenian" w:eastAsia="Times New Roman" w:hAnsi="Arial Armenian" w:cs="Arial"/>
          <w:b/>
          <w:sz w:val="20"/>
          <w:szCs w:val="20"/>
          <w:lang w:val="hy-AM"/>
        </w:rPr>
        <w:t>2023/</w:t>
      </w:r>
      <w:r w:rsidR="00A83D5D" w:rsidRPr="008663B0">
        <w:rPr>
          <w:rFonts w:ascii="Arial Armenian" w:eastAsia="Times New Roman" w:hAnsi="Arial Armenian" w:cs="Arial"/>
          <w:b/>
          <w:sz w:val="20"/>
          <w:szCs w:val="20"/>
          <w:lang w:val="en-US"/>
        </w:rPr>
        <w:t>10</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Sylfaen"/>
          <w:b/>
          <w:sz w:val="20"/>
          <w:szCs w:val="20"/>
          <w:lang w:val="es-ES"/>
        </w:rPr>
        <w:t>*</w:t>
      </w:r>
      <w:r w:rsidRPr="008663B0">
        <w:rPr>
          <w:rFonts w:ascii="Arial Armenian" w:eastAsia="Times New Roman" w:hAnsi="Arial Armenian" w:cs="Times New Roman"/>
          <w:b/>
          <w:sz w:val="20"/>
          <w:szCs w:val="20"/>
          <w:lang w:val="hy-AM"/>
        </w:rPr>
        <w:t xml:space="preserve">  </w:t>
      </w:r>
      <w:r w:rsidRPr="008663B0">
        <w:rPr>
          <w:rFonts w:ascii="Arial Armenian" w:eastAsia="Times New Roman" w:hAnsi="Arial Armenian" w:cs="Sylfaen"/>
          <w:b/>
          <w:sz w:val="20"/>
          <w:szCs w:val="20"/>
          <w:lang w:val="hy-AM"/>
        </w:rPr>
        <w:t>ծածկագրով</w:t>
      </w:r>
    </w:p>
    <w:p w:rsidR="00706E7A" w:rsidRPr="008663B0" w:rsidRDefault="00706E7A" w:rsidP="00706E7A">
      <w:pPr>
        <w:spacing w:after="0" w:line="240" w:lineRule="auto"/>
        <w:ind w:firstLine="567"/>
        <w:jc w:val="right"/>
        <w:rPr>
          <w:rFonts w:ascii="Arial Armenian" w:eastAsia="Times New Roman" w:hAnsi="Arial Armenian" w:cs="Sylfaen"/>
          <w:b/>
          <w:sz w:val="20"/>
          <w:szCs w:val="20"/>
          <w:lang w:val="hy-AM"/>
        </w:rPr>
      </w:pPr>
      <w:r w:rsidRPr="008663B0">
        <w:rPr>
          <w:rFonts w:ascii="Arial Armenian" w:eastAsia="Times New Roman" w:hAnsi="Arial Armenian" w:cs="Sylfaen"/>
          <w:b/>
          <w:sz w:val="20"/>
          <w:szCs w:val="20"/>
          <w:lang w:val="hy-AM"/>
        </w:rPr>
        <w:t xml:space="preserve">Գնանշման հարցման </w:t>
      </w:r>
      <w:r w:rsidRPr="008663B0">
        <w:rPr>
          <w:rFonts w:ascii="Arial Armenian" w:eastAsia="Times New Roman" w:hAnsi="Arial Armenian" w:cs="Arial"/>
          <w:b/>
          <w:sz w:val="20"/>
          <w:szCs w:val="20"/>
          <w:lang w:val="hy-AM"/>
        </w:rPr>
        <w:t xml:space="preserve"> </w:t>
      </w:r>
      <w:r w:rsidRPr="008663B0">
        <w:rPr>
          <w:rFonts w:ascii="Arial Armenian" w:eastAsia="Times New Roman" w:hAnsi="Arial Armenian" w:cs="Sylfaen"/>
          <w:b/>
          <w:sz w:val="20"/>
          <w:szCs w:val="20"/>
          <w:lang w:val="hy-AM"/>
        </w:rPr>
        <w:t>մրցույթի</w:t>
      </w:r>
      <w:r w:rsidRPr="008663B0">
        <w:rPr>
          <w:rFonts w:ascii="Arial Armenian" w:eastAsia="Times New Roman" w:hAnsi="Arial Armenian" w:cs="Arial"/>
          <w:b/>
          <w:sz w:val="20"/>
          <w:szCs w:val="20"/>
          <w:lang w:val="hy-AM"/>
        </w:rPr>
        <w:t xml:space="preserve"> </w:t>
      </w:r>
      <w:r w:rsidRPr="008663B0">
        <w:rPr>
          <w:rFonts w:ascii="Arial Armenian" w:eastAsia="Times New Roman" w:hAnsi="Arial Armenian" w:cs="Sylfaen"/>
          <w:b/>
          <w:sz w:val="20"/>
          <w:szCs w:val="20"/>
          <w:lang w:val="hy-AM"/>
        </w:rPr>
        <w:t>հրավերի</w:t>
      </w:r>
    </w:p>
    <w:p w:rsidR="00B9400C" w:rsidRPr="008663B0" w:rsidRDefault="00B9400C" w:rsidP="00B9400C">
      <w:pPr>
        <w:spacing w:after="0" w:line="240" w:lineRule="auto"/>
        <w:jc w:val="right"/>
        <w:rPr>
          <w:rFonts w:ascii="Arial Armenian" w:eastAsia="Times New Roman" w:hAnsi="Arial Armenian" w:cs="Times New Roman"/>
          <w:sz w:val="24"/>
          <w:szCs w:val="24"/>
          <w:lang w:val="hy-AM"/>
        </w:rPr>
      </w:pPr>
    </w:p>
    <w:p w:rsidR="00B9400C" w:rsidRPr="008663B0" w:rsidRDefault="00B9400C" w:rsidP="00B9400C">
      <w:pPr>
        <w:tabs>
          <w:tab w:val="left" w:pos="2268"/>
        </w:tabs>
        <w:spacing w:after="0" w:line="240" w:lineRule="auto"/>
        <w:ind w:left="-284" w:firstLine="284"/>
        <w:jc w:val="right"/>
        <w:rPr>
          <w:rFonts w:ascii="Arial Armenian" w:eastAsia="Times New Roman" w:hAnsi="Arial Armenian" w:cs="Times New Roman"/>
          <w:sz w:val="24"/>
          <w:szCs w:val="24"/>
          <w:lang w:val="es-ES"/>
        </w:rPr>
      </w:pPr>
    </w:p>
    <w:p w:rsidR="00B9400C" w:rsidRPr="008663B0" w:rsidRDefault="004B07B0" w:rsidP="00B9400C">
      <w:pPr>
        <w:spacing w:after="0" w:line="240" w:lineRule="auto"/>
        <w:ind w:left="-142" w:firstLine="142"/>
        <w:jc w:val="center"/>
        <w:rPr>
          <w:rFonts w:ascii="Arial Armenian" w:eastAsia="Times New Roman" w:hAnsi="Arial Armenian" w:cs="Times New Roman"/>
          <w:b/>
          <w:sz w:val="20"/>
          <w:szCs w:val="20"/>
          <w:lang w:val="es-ES"/>
        </w:rPr>
      </w:pPr>
      <w:r w:rsidRPr="008663B0">
        <w:rPr>
          <w:rFonts w:ascii="Arial Armenian" w:eastAsia="Times New Roman" w:hAnsi="Arial Armenian" w:cs="Sylfaen"/>
          <w:b/>
          <w:sz w:val="20"/>
          <w:szCs w:val="20"/>
          <w:lang w:val="pt-BR"/>
        </w:rPr>
        <w:t xml:space="preserve">ՀԱՄԱՅՆՔԻ </w:t>
      </w:r>
      <w:r w:rsidR="00B9400C" w:rsidRPr="008663B0">
        <w:rPr>
          <w:rFonts w:ascii="Arial Armenian" w:eastAsia="Times New Roman" w:hAnsi="Arial Armenian" w:cs="Times Armenian"/>
          <w:b/>
          <w:sz w:val="20"/>
          <w:szCs w:val="20"/>
          <w:lang w:val="es-ES"/>
        </w:rPr>
        <w:t xml:space="preserve">  </w:t>
      </w:r>
      <w:r w:rsidR="00B9400C" w:rsidRPr="008663B0">
        <w:rPr>
          <w:rFonts w:ascii="Arial Armenian" w:eastAsia="Times New Roman" w:hAnsi="Arial Armenian" w:cs="Sylfaen"/>
          <w:b/>
          <w:sz w:val="20"/>
          <w:szCs w:val="20"/>
          <w:lang w:val="pt-BR"/>
        </w:rPr>
        <w:t>ԿԱՐԻՔՆԵՐԻ</w:t>
      </w:r>
      <w:r w:rsidR="00B9400C" w:rsidRPr="008663B0">
        <w:rPr>
          <w:rFonts w:ascii="Arial Armenian" w:eastAsia="Times New Roman" w:hAnsi="Arial Armenian" w:cs="Times Armenian"/>
          <w:b/>
          <w:sz w:val="20"/>
          <w:szCs w:val="20"/>
          <w:lang w:val="es-ES"/>
        </w:rPr>
        <w:t xml:space="preserve"> </w:t>
      </w:r>
      <w:r w:rsidR="00B9400C" w:rsidRPr="008663B0">
        <w:rPr>
          <w:rFonts w:ascii="Arial Armenian" w:eastAsia="Times New Roman" w:hAnsi="Arial Armenian" w:cs="Sylfaen"/>
          <w:b/>
          <w:sz w:val="20"/>
          <w:szCs w:val="20"/>
          <w:lang w:val="pt-BR"/>
        </w:rPr>
        <w:t>ՀԱՄԱՐ</w:t>
      </w:r>
      <w:r w:rsidR="00B9400C" w:rsidRPr="008663B0">
        <w:rPr>
          <w:rFonts w:ascii="Arial Armenian" w:eastAsia="Times New Roman" w:hAnsi="Arial Armenian" w:cs="Times Armenian"/>
          <w:b/>
          <w:sz w:val="20"/>
          <w:szCs w:val="20"/>
          <w:lang w:val="es-ES"/>
        </w:rPr>
        <w:t xml:space="preserve"> </w:t>
      </w:r>
      <w:r w:rsidR="00B9400C" w:rsidRPr="008663B0">
        <w:rPr>
          <w:rFonts w:ascii="Arial Armenian" w:eastAsia="Times New Roman" w:hAnsi="Arial Armenian" w:cs="Sylfaen"/>
          <w:b/>
          <w:sz w:val="20"/>
          <w:szCs w:val="20"/>
          <w:lang w:val="pt-BR"/>
        </w:rPr>
        <w:t>ԿԱՊԱԼԱՅԻՆ</w:t>
      </w:r>
      <w:r w:rsidR="00B9400C" w:rsidRPr="008663B0">
        <w:rPr>
          <w:rFonts w:ascii="Arial Armenian" w:eastAsia="Times New Roman" w:hAnsi="Arial Armenian" w:cs="Times Armenian"/>
          <w:b/>
          <w:sz w:val="20"/>
          <w:szCs w:val="20"/>
          <w:lang w:val="es-ES"/>
        </w:rPr>
        <w:t xml:space="preserve">  </w:t>
      </w:r>
      <w:r w:rsidR="00B9400C" w:rsidRPr="008663B0">
        <w:rPr>
          <w:rFonts w:ascii="Arial Armenian" w:eastAsia="Times New Roman" w:hAnsi="Arial Armenian" w:cs="Sylfaen"/>
          <w:b/>
          <w:sz w:val="20"/>
          <w:szCs w:val="20"/>
          <w:lang w:val="pt-BR"/>
        </w:rPr>
        <w:t>ԱՇԽԱՏԱՆՔՆԵՐԻ</w:t>
      </w:r>
      <w:r w:rsidR="00B9400C" w:rsidRPr="008663B0">
        <w:rPr>
          <w:rFonts w:ascii="Arial Armenian" w:eastAsia="Times New Roman" w:hAnsi="Arial Armenian" w:cs="Times Armenian"/>
          <w:b/>
          <w:sz w:val="20"/>
          <w:szCs w:val="20"/>
          <w:lang w:val="es-ES"/>
        </w:rPr>
        <w:t xml:space="preserve">  </w:t>
      </w:r>
      <w:r w:rsidR="00B9400C" w:rsidRPr="008663B0">
        <w:rPr>
          <w:rFonts w:ascii="Arial Armenian" w:eastAsia="Times New Roman" w:hAnsi="Arial Armenian" w:cs="Sylfaen"/>
          <w:b/>
          <w:sz w:val="20"/>
          <w:szCs w:val="20"/>
          <w:lang w:val="pt-BR"/>
        </w:rPr>
        <w:t>ԿԱՏԱՐՄԱՆ</w:t>
      </w:r>
    </w:p>
    <w:p w:rsidR="00B9400C" w:rsidRPr="008663B0" w:rsidRDefault="00B9400C" w:rsidP="00B9400C">
      <w:pPr>
        <w:spacing w:after="0" w:line="240" w:lineRule="auto"/>
        <w:ind w:left="-142" w:firstLine="142"/>
        <w:jc w:val="center"/>
        <w:rPr>
          <w:rFonts w:ascii="Arial Armenian" w:eastAsia="Times New Roman" w:hAnsi="Arial Armenian" w:cs="Times Armenian"/>
          <w:b/>
          <w:sz w:val="20"/>
          <w:szCs w:val="20"/>
          <w:lang w:val="es-ES"/>
        </w:rPr>
      </w:pPr>
      <w:r w:rsidRPr="008663B0">
        <w:rPr>
          <w:rFonts w:ascii="Arial Armenian" w:eastAsia="Times New Roman" w:hAnsi="Arial Armenian" w:cs="Sylfaen"/>
          <w:b/>
          <w:sz w:val="20"/>
          <w:szCs w:val="20"/>
          <w:lang w:val="pt-BR"/>
        </w:rPr>
        <w:t>ՊԵՏԱԿԱՆ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ԳՆՄԱՆ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ՊԱՅՄԱՆԱԳԻՐ</w:t>
      </w:r>
      <w:r w:rsidRPr="008663B0">
        <w:rPr>
          <w:rFonts w:ascii="Arial Armenian" w:eastAsia="Times New Roman" w:hAnsi="Arial Armenian" w:cs="Times Armenian"/>
          <w:b/>
          <w:sz w:val="20"/>
          <w:szCs w:val="20"/>
          <w:lang w:val="es-ES"/>
        </w:rPr>
        <w:t xml:space="preserve">   </w:t>
      </w:r>
    </w:p>
    <w:p w:rsidR="00B9400C" w:rsidRPr="008663B0" w:rsidRDefault="00B9400C" w:rsidP="00B9400C">
      <w:pPr>
        <w:spacing w:after="0" w:line="240" w:lineRule="auto"/>
        <w:ind w:left="-142" w:firstLine="142"/>
        <w:jc w:val="center"/>
        <w:rPr>
          <w:rFonts w:ascii="Arial Armenian" w:eastAsia="Times New Roman" w:hAnsi="Arial Armenian" w:cs="Times New Roman"/>
          <w:b/>
          <w:sz w:val="20"/>
          <w:szCs w:val="20"/>
          <w:u w:val="single"/>
          <w:lang w:val="es-ES"/>
        </w:rPr>
      </w:pPr>
      <w:r w:rsidRPr="008663B0">
        <w:rPr>
          <w:rFonts w:ascii="Arial Armenian" w:eastAsia="Times New Roman" w:hAnsi="Arial Armenian" w:cs="Times New Roman"/>
          <w:b/>
          <w:sz w:val="20"/>
          <w:szCs w:val="20"/>
          <w:lang w:val="hy-AM"/>
        </w:rPr>
        <w:t>N</w:t>
      </w:r>
      <w:r w:rsidRPr="008663B0">
        <w:rPr>
          <w:rFonts w:ascii="Arial Armenian" w:eastAsia="Times New Roman" w:hAnsi="Arial Armenian" w:cs="Times New Roman"/>
          <w:b/>
          <w:sz w:val="20"/>
          <w:szCs w:val="20"/>
          <w:lang w:val="es-ES"/>
        </w:rPr>
        <w:t xml:space="preserve"> </w:t>
      </w:r>
      <w:r w:rsidR="00AA5FF9" w:rsidRPr="008663B0">
        <w:rPr>
          <w:rFonts w:ascii="Arial Armenian" w:eastAsia="Times New Roman" w:hAnsi="Arial Armenian" w:cs="Times New Roman"/>
          <w:b/>
          <w:sz w:val="20"/>
          <w:szCs w:val="20"/>
          <w:u w:val="single"/>
          <w:lang w:val="es-ES"/>
        </w:rPr>
        <w:tab/>
      </w:r>
      <w:r w:rsidR="00AA5FF9" w:rsidRPr="008663B0">
        <w:rPr>
          <w:rFonts w:ascii="Arial Armenian" w:eastAsia="Times New Roman" w:hAnsi="Arial Armenian" w:cs="Times New Roman"/>
          <w:b/>
          <w:sz w:val="20"/>
          <w:szCs w:val="20"/>
          <w:lang w:val="hy-AM"/>
        </w:rPr>
        <w:t xml:space="preserve">ՎՁՄ ԵՀ ԳՀ </w:t>
      </w:r>
      <w:r w:rsidR="00AA5FF9" w:rsidRPr="008663B0">
        <w:rPr>
          <w:rFonts w:ascii="Arial Armenian" w:eastAsia="Times New Roman" w:hAnsi="Arial Armenian" w:cs="Sylfaen"/>
          <w:b/>
          <w:sz w:val="20"/>
          <w:szCs w:val="20"/>
          <w:lang w:val="hy-AM"/>
        </w:rPr>
        <w:t>ԱՇՁԲ</w:t>
      </w:r>
      <w:r w:rsidR="00AA5FF9" w:rsidRPr="008663B0">
        <w:rPr>
          <w:rFonts w:ascii="Arial Armenian" w:eastAsia="Times New Roman" w:hAnsi="Arial Armenian" w:cs="Sylfaen"/>
          <w:b/>
          <w:sz w:val="20"/>
          <w:szCs w:val="20"/>
          <w:lang w:val="es-ES"/>
        </w:rPr>
        <w:t xml:space="preserve"> </w:t>
      </w:r>
      <w:r w:rsidR="00AA5FF9" w:rsidRPr="008663B0">
        <w:rPr>
          <w:rFonts w:ascii="Arial Armenian" w:eastAsia="Times New Roman" w:hAnsi="Arial Armenian" w:cs="Arial"/>
          <w:b/>
          <w:sz w:val="20"/>
          <w:szCs w:val="20"/>
          <w:lang w:val="hy-AM"/>
        </w:rPr>
        <w:t>2023/</w:t>
      </w:r>
      <w:r w:rsidR="00AA5FF9" w:rsidRPr="008663B0">
        <w:rPr>
          <w:rFonts w:ascii="Arial Armenian" w:eastAsia="Times New Roman" w:hAnsi="Arial Armenian" w:cs="Arial"/>
          <w:b/>
          <w:sz w:val="20"/>
          <w:szCs w:val="20"/>
          <w:lang w:val="es-ES"/>
        </w:rPr>
        <w:t>10</w:t>
      </w:r>
    </w:p>
    <w:p w:rsidR="00B9400C" w:rsidRPr="008663B0" w:rsidRDefault="00B9400C" w:rsidP="00B9400C">
      <w:pPr>
        <w:tabs>
          <w:tab w:val="left" w:pos="720"/>
          <w:tab w:val="left" w:pos="1440"/>
          <w:tab w:val="left" w:pos="8865"/>
        </w:tabs>
        <w:spacing w:after="0" w:line="240" w:lineRule="auto"/>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ք. </w:t>
      </w:r>
      <w:r w:rsidRPr="008663B0">
        <w:rPr>
          <w:rFonts w:ascii="Arial Armenian" w:eastAsia="Times New Roman" w:hAnsi="Arial Armenian" w:cs="Sylfaen"/>
          <w:sz w:val="20"/>
          <w:szCs w:val="24"/>
          <w:u w:val="single"/>
          <w:lang w:val="es-ES"/>
        </w:rPr>
        <w:t xml:space="preserve">           </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 xml:space="preserve"> </w:t>
      </w:r>
      <w:r w:rsidRPr="008663B0">
        <w:rPr>
          <w:rFonts w:ascii="Arial Armenian" w:eastAsia="Times New Roman" w:hAnsi="Arial Armenian" w:cs="Times New Roman"/>
          <w:sz w:val="24"/>
          <w:szCs w:val="24"/>
          <w:lang w:val="hy-AM"/>
        </w:rPr>
        <w:t>«</w:t>
      </w:r>
      <w:r w:rsidRPr="008663B0">
        <w:rPr>
          <w:rFonts w:ascii="Arial Armenian" w:eastAsia="Times New Roman" w:hAnsi="Arial Armenian" w:cs="Times New Roman"/>
          <w:sz w:val="24"/>
          <w:szCs w:val="24"/>
          <w:u w:val="single"/>
          <w:lang w:val="hy-AM"/>
        </w:rPr>
        <w:t xml:space="preserve">     </w:t>
      </w:r>
      <w:r w:rsidRPr="008663B0">
        <w:rPr>
          <w:rFonts w:ascii="Arial Armenian" w:eastAsia="Times New Roman" w:hAnsi="Arial Armenian" w:cs="Times New Roman"/>
          <w:sz w:val="24"/>
          <w:szCs w:val="24"/>
          <w:lang w:val="hy-AM"/>
        </w:rPr>
        <w:t xml:space="preserve">» </w:t>
      </w:r>
      <w:r w:rsidRPr="008663B0">
        <w:rPr>
          <w:rFonts w:ascii="Arial Armenian" w:eastAsia="Times New Roman" w:hAnsi="Arial Armenian" w:cs="Times New Roman"/>
          <w:sz w:val="24"/>
          <w:szCs w:val="24"/>
          <w:u w:val="single"/>
          <w:lang w:val="hy-AM"/>
        </w:rPr>
        <w:t xml:space="preserve">          </w:t>
      </w:r>
      <w:r w:rsidRPr="008663B0">
        <w:rPr>
          <w:rFonts w:ascii="Arial Armenian" w:eastAsia="Times New Roman" w:hAnsi="Arial Armenian" w:cs="Times New Roman"/>
          <w:sz w:val="24"/>
          <w:szCs w:val="24"/>
          <w:lang w:val="hy-AM"/>
        </w:rPr>
        <w:t xml:space="preserve"> </w:t>
      </w:r>
      <w:r w:rsidRPr="008663B0">
        <w:rPr>
          <w:rFonts w:ascii="Arial Armenian" w:eastAsia="Times New Roman" w:hAnsi="Arial Armenian" w:cs="Sylfaen"/>
          <w:sz w:val="20"/>
          <w:szCs w:val="24"/>
          <w:lang w:val="hy-AM"/>
        </w:rPr>
        <w:t>20   թ.</w:t>
      </w:r>
    </w:p>
    <w:p w:rsidR="00B9400C" w:rsidRPr="008663B0" w:rsidRDefault="00B9400C" w:rsidP="00B9400C">
      <w:pPr>
        <w:spacing w:after="0" w:line="240" w:lineRule="auto"/>
        <w:jc w:val="both"/>
        <w:rPr>
          <w:rFonts w:ascii="Arial Armenian" w:eastAsia="Times New Roman" w:hAnsi="Arial Armenian" w:cs="Times New Roman"/>
          <w:sz w:val="24"/>
          <w:szCs w:val="24"/>
          <w:lang w:val="es-ES"/>
        </w:rPr>
      </w:pPr>
    </w:p>
    <w:p w:rsidR="00B9400C" w:rsidRPr="008663B0" w:rsidRDefault="00B9400C" w:rsidP="00B9400C">
      <w:pPr>
        <w:spacing w:after="0" w:line="240" w:lineRule="auto"/>
        <w:jc w:val="both"/>
        <w:rPr>
          <w:rFonts w:ascii="Arial Armenian" w:eastAsia="Times New Roman" w:hAnsi="Arial Armenian" w:cs="Times New Roman"/>
          <w:sz w:val="24"/>
          <w:szCs w:val="24"/>
          <w:lang w:val="es-ES"/>
        </w:rPr>
      </w:pPr>
    </w:p>
    <w:p w:rsidR="00B9400C" w:rsidRPr="008663B0" w:rsidRDefault="00B9400C" w:rsidP="00B9400C">
      <w:pPr>
        <w:spacing w:after="0" w:line="240" w:lineRule="auto"/>
        <w:ind w:firstLine="720"/>
        <w:jc w:val="both"/>
        <w:rPr>
          <w:rFonts w:ascii="Arial Armenian" w:eastAsia="Times New Roman" w:hAnsi="Arial Armenian" w:cs="Sylfaen"/>
          <w:sz w:val="20"/>
          <w:szCs w:val="20"/>
          <w:lang w:val="pt-BR"/>
        </w:rPr>
      </w:pPr>
      <w:r w:rsidRPr="008663B0">
        <w:rPr>
          <w:rFonts w:ascii="Arial Armenian" w:eastAsia="Times New Roman" w:hAnsi="Arial Armenian"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B9400C" w:rsidRPr="008663B0" w:rsidRDefault="00B9400C" w:rsidP="00B9400C">
      <w:pPr>
        <w:spacing w:after="0" w:line="240" w:lineRule="auto"/>
        <w:ind w:firstLine="709"/>
        <w:jc w:val="both"/>
        <w:rPr>
          <w:rFonts w:ascii="Arial Armenian" w:eastAsia="Times New Roman" w:hAnsi="Arial Armenian" w:cs="Times New Roman"/>
          <w:b/>
          <w:sz w:val="24"/>
          <w:szCs w:val="24"/>
          <w:lang w:val="es-ES"/>
        </w:rPr>
      </w:pPr>
    </w:p>
    <w:p w:rsidR="00B9400C" w:rsidRPr="008663B0" w:rsidRDefault="00B9400C" w:rsidP="00B9400C">
      <w:pPr>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1. </w:t>
      </w:r>
      <w:r w:rsidRPr="008663B0">
        <w:rPr>
          <w:rFonts w:ascii="Arial Armenian" w:eastAsia="Times New Roman" w:hAnsi="Arial Armenian" w:cs="Sylfaen"/>
          <w:b/>
          <w:sz w:val="20"/>
          <w:szCs w:val="20"/>
          <w:lang w:val="pt-BR"/>
        </w:rPr>
        <w:t>ՊԱՅՄԱՆԱԳՐԻ</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ԱՌԱՐԿԱՆ</w:t>
      </w:r>
    </w:p>
    <w:p w:rsidR="00B9400C" w:rsidRPr="008663B0" w:rsidRDefault="00B9400C" w:rsidP="00B9400C">
      <w:pPr>
        <w:spacing w:after="0" w:line="240" w:lineRule="auto"/>
        <w:ind w:firstLine="720"/>
        <w:jc w:val="both"/>
        <w:rPr>
          <w:rFonts w:ascii="Arial Armenian" w:eastAsia="Times New Roman" w:hAnsi="Arial Armenian" w:cs="Times New Roman"/>
          <w:sz w:val="24"/>
          <w:szCs w:val="24"/>
          <w:lang w:val="es-ES"/>
        </w:rPr>
      </w:pPr>
      <w:r w:rsidRPr="008663B0">
        <w:rPr>
          <w:rFonts w:ascii="Arial Armenian" w:eastAsia="Times New Roman" w:hAnsi="Arial Armenian" w:cs="Times New Roman"/>
          <w:sz w:val="20"/>
          <w:szCs w:val="20"/>
          <w:lang w:val="es-ES"/>
        </w:rPr>
        <w:t>1.1</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Կապալառուն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պարտավորվում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կարգով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ծավալներով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ձևով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ժամկետներում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կատարել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սույն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պայմանագրի (այսուհետ` պայմանագիր)</w:t>
      </w:r>
      <w:r w:rsidRPr="008663B0">
        <w:rPr>
          <w:rFonts w:ascii="Arial Armenian" w:eastAsia="Times New Roman" w:hAnsi="Arial Armenian" w:cs="Times New Roman"/>
          <w:sz w:val="20"/>
          <w:szCs w:val="20"/>
          <w:lang w:val="es-ES"/>
        </w:rPr>
        <w:t xml:space="preserve"> N 1 </w:t>
      </w:r>
      <w:r w:rsidRPr="008663B0">
        <w:rPr>
          <w:rFonts w:ascii="Arial Armenian" w:eastAsia="Times New Roman" w:hAnsi="Arial Armenian" w:cs="Sylfaen"/>
          <w:sz w:val="20"/>
          <w:szCs w:val="20"/>
          <w:lang w:val="pt-BR"/>
        </w:rPr>
        <w:t>Հավելվածով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սահմանված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ծավալաթերթ</w:t>
      </w:r>
      <w:r w:rsidRPr="008663B0">
        <w:rPr>
          <w:rFonts w:ascii="Arial Armenian" w:eastAsia="Times New Roman" w:hAnsi="Arial Armenian" w:cs="Times New Roman"/>
          <w:sz w:val="20"/>
          <w:szCs w:val="20"/>
          <w:lang w:val="es-ES"/>
        </w:rPr>
        <w:t>-</w:t>
      </w:r>
      <w:r w:rsidRPr="008663B0">
        <w:rPr>
          <w:rFonts w:ascii="Arial Armenian" w:eastAsia="Times New Roman" w:hAnsi="Arial Armenian" w:cs="Sylfaen"/>
          <w:sz w:val="20"/>
          <w:szCs w:val="20"/>
          <w:lang w:val="pt-BR"/>
        </w:rPr>
        <w:t>նախահաշվով</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New Roman"/>
          <w:sz w:val="24"/>
          <w:szCs w:val="24"/>
          <w:lang w:val="es-ES"/>
        </w:rPr>
        <w:t xml:space="preserve"> ____________________________</w:t>
      </w:r>
    </w:p>
    <w:p w:rsidR="00B9400C" w:rsidRPr="008663B0" w:rsidRDefault="00B9400C" w:rsidP="00B9400C">
      <w:pPr>
        <w:spacing w:after="0" w:line="240" w:lineRule="auto"/>
        <w:ind w:firstLine="720"/>
        <w:jc w:val="both"/>
        <w:rPr>
          <w:rFonts w:ascii="Arial Armenian" w:eastAsia="Times New Roman" w:hAnsi="Arial Armenian" w:cs="Times New Roman"/>
          <w:sz w:val="24"/>
          <w:szCs w:val="24"/>
          <w:vertAlign w:val="superscript"/>
          <w:lang w:val="es-ES"/>
        </w:rPr>
      </w:pPr>
      <w:r w:rsidRPr="008663B0">
        <w:rPr>
          <w:rFonts w:ascii="Arial Armenian" w:eastAsia="Times New Roman" w:hAnsi="Arial Armenian" w:cs="Sylfaen"/>
          <w:sz w:val="24"/>
          <w:szCs w:val="24"/>
          <w:vertAlign w:val="superscript"/>
          <w:lang w:val="pt-BR"/>
        </w:rPr>
        <w:t xml:space="preserve">                                                                                                                                                                 Աշխատանքների</w:t>
      </w:r>
      <w:r w:rsidRPr="008663B0">
        <w:rPr>
          <w:rFonts w:ascii="Arial Armenian" w:eastAsia="Times New Roman" w:hAnsi="Arial Armenian" w:cs="Times New Roman"/>
          <w:sz w:val="24"/>
          <w:szCs w:val="24"/>
          <w:vertAlign w:val="superscript"/>
          <w:lang w:val="es-ES"/>
        </w:rPr>
        <w:t xml:space="preserve"> </w:t>
      </w:r>
      <w:r w:rsidRPr="008663B0">
        <w:rPr>
          <w:rFonts w:ascii="Arial Armenian" w:eastAsia="Times New Roman" w:hAnsi="Arial Armenian" w:cs="Sylfaen"/>
          <w:sz w:val="24"/>
          <w:szCs w:val="24"/>
          <w:vertAlign w:val="superscript"/>
          <w:lang w:val="pt-BR"/>
        </w:rPr>
        <w:t>անվանումը</w:t>
      </w:r>
    </w:p>
    <w:p w:rsidR="00B9400C" w:rsidRPr="008663B0" w:rsidRDefault="00B9400C" w:rsidP="00B9400C">
      <w:pPr>
        <w:spacing w:after="0" w:line="240" w:lineRule="auto"/>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t>աշխատանքները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այսուհետ</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աշխատանք</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իսկ</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Պատվիրատուն</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պարտավորվում</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ընդունել</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կատարված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վարձատրել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Tahoma"/>
          <w:sz w:val="20"/>
          <w:szCs w:val="20"/>
          <w:lang w:val="es-ES"/>
        </w:rPr>
        <w:t>։</w:t>
      </w:r>
    </w:p>
    <w:p w:rsidR="00B9400C" w:rsidRPr="008663B0" w:rsidRDefault="00B9400C" w:rsidP="00B9400C">
      <w:pPr>
        <w:tabs>
          <w:tab w:val="left" w:pos="1134"/>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1.2</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Կապալառուն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pt-BR"/>
        </w:rPr>
        <w:t>կատարում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է քաղաքաշինական նորմատիվատեխնիկական և հաստատված նախագծանախահաշվային փաստաթղթերին, ինչպես նաև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անբաժանելի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կազմող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ծավալաթերթ</w:t>
      </w:r>
      <w:r w:rsidRPr="008663B0">
        <w:rPr>
          <w:rFonts w:ascii="Arial Armenian" w:eastAsia="Times New Roman" w:hAnsi="Arial Armenian" w:cs="Times Armenian"/>
          <w:sz w:val="20"/>
          <w:szCs w:val="20"/>
          <w:lang w:val="es-ES"/>
        </w:rPr>
        <w:t>-</w:t>
      </w:r>
      <w:r w:rsidRPr="008663B0">
        <w:rPr>
          <w:rFonts w:ascii="Arial Armenian" w:eastAsia="Times New Roman" w:hAnsi="Arial Armenian" w:cs="Sylfaen"/>
          <w:sz w:val="20"/>
          <w:szCs w:val="20"/>
          <w:lang w:val="pt-BR"/>
        </w:rPr>
        <w:t>նախահաշվին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համապատասխան</w:t>
      </w:r>
      <w:r w:rsidRPr="008663B0">
        <w:rPr>
          <w:rFonts w:ascii="Arial Armenian" w:eastAsia="Times New Roman" w:hAnsi="Arial Armenian" w:cs="Tahoma"/>
          <w:sz w:val="20"/>
          <w:szCs w:val="20"/>
          <w:lang w:val="es-ES"/>
        </w:rPr>
        <w:t>։</w:t>
      </w:r>
    </w:p>
    <w:p w:rsidR="00B9400C" w:rsidRPr="008663B0" w:rsidRDefault="00B9400C" w:rsidP="00B9400C">
      <w:pPr>
        <w:tabs>
          <w:tab w:val="left" w:pos="1134"/>
        </w:tabs>
        <w:spacing w:after="0" w:line="240" w:lineRule="auto"/>
        <w:ind w:firstLine="720"/>
        <w:jc w:val="both"/>
        <w:rPr>
          <w:rFonts w:ascii="Arial Armenian" w:eastAsia="Times New Roman" w:hAnsi="Arial Armenian" w:cs="Times Armenian"/>
          <w:sz w:val="24"/>
          <w:szCs w:val="24"/>
          <w:lang w:val="es-ES"/>
        </w:rPr>
      </w:pPr>
      <w:r w:rsidRPr="008663B0">
        <w:rPr>
          <w:rFonts w:ascii="Arial Armenian" w:eastAsia="Times New Roman" w:hAnsi="Arial Armenian" w:cs="Times New Roman"/>
          <w:sz w:val="20"/>
          <w:szCs w:val="20"/>
          <w:lang w:val="es-ES"/>
        </w:rPr>
        <w:t>1.3</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սկսվում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այմանագիրն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ուժի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մեջ</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մտնելուց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հետո</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ժամկետը</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pt-BR"/>
        </w:rPr>
        <w:t>սահմանվում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w:t>
      </w:r>
      <w:r w:rsidRPr="008663B0">
        <w:rPr>
          <w:rFonts w:ascii="Arial Armenian" w:eastAsia="Times New Roman" w:hAnsi="Arial Armenian" w:cs="Times Armenian"/>
          <w:sz w:val="24"/>
          <w:szCs w:val="24"/>
          <w:lang w:val="es-ES"/>
        </w:rPr>
        <w:t xml:space="preserve">  ____________________________:</w:t>
      </w:r>
    </w:p>
    <w:p w:rsidR="00B9400C" w:rsidRPr="008663B0" w:rsidRDefault="00B9400C" w:rsidP="00B9400C">
      <w:pPr>
        <w:tabs>
          <w:tab w:val="left" w:pos="1134"/>
        </w:tabs>
        <w:spacing w:after="0" w:line="240" w:lineRule="auto"/>
        <w:ind w:firstLine="720"/>
        <w:jc w:val="both"/>
        <w:rPr>
          <w:rFonts w:ascii="Arial Armenian" w:eastAsia="Times New Roman" w:hAnsi="Arial Armenian" w:cs="Times Armenian"/>
          <w:sz w:val="24"/>
          <w:szCs w:val="24"/>
          <w:vertAlign w:val="superscript"/>
          <w:lang w:val="es-ES"/>
        </w:rPr>
      </w:pPr>
      <w:r w:rsidRPr="008663B0">
        <w:rPr>
          <w:rFonts w:ascii="Arial Armenian" w:eastAsia="Times New Roman" w:hAnsi="Arial Armenian" w:cs="Sylfaen"/>
          <w:sz w:val="24"/>
          <w:szCs w:val="24"/>
          <w:vertAlign w:val="superscript"/>
          <w:lang w:val="pt-BR"/>
        </w:rPr>
        <w:t xml:space="preserve">                                                                                աշխատանքների</w:t>
      </w:r>
      <w:r w:rsidRPr="008663B0">
        <w:rPr>
          <w:rFonts w:ascii="Arial Armenian" w:eastAsia="Times New Roman" w:hAnsi="Arial Armenian" w:cs="Times Armenian"/>
          <w:sz w:val="24"/>
          <w:szCs w:val="24"/>
          <w:vertAlign w:val="superscript"/>
          <w:lang w:val="es-ES"/>
        </w:rPr>
        <w:t xml:space="preserve"> </w:t>
      </w:r>
      <w:r w:rsidRPr="008663B0">
        <w:rPr>
          <w:rFonts w:ascii="Arial Armenian" w:eastAsia="Times New Roman" w:hAnsi="Arial Armenian" w:cs="Sylfaen"/>
          <w:sz w:val="24"/>
          <w:szCs w:val="24"/>
          <w:vertAlign w:val="superscript"/>
          <w:lang w:val="pt-BR"/>
        </w:rPr>
        <w:t>կատարման</w:t>
      </w:r>
      <w:r w:rsidRPr="008663B0">
        <w:rPr>
          <w:rFonts w:ascii="Arial Armenian" w:eastAsia="Times New Roman" w:hAnsi="Arial Armenian" w:cs="Times Armenian"/>
          <w:sz w:val="24"/>
          <w:szCs w:val="24"/>
          <w:vertAlign w:val="superscript"/>
          <w:lang w:val="es-ES"/>
        </w:rPr>
        <w:t xml:space="preserve"> </w:t>
      </w:r>
      <w:r w:rsidRPr="008663B0">
        <w:rPr>
          <w:rFonts w:ascii="Arial Armenian" w:eastAsia="Times New Roman" w:hAnsi="Arial Armenian" w:cs="Sylfaen"/>
          <w:sz w:val="24"/>
          <w:szCs w:val="24"/>
          <w:vertAlign w:val="superscript"/>
          <w:lang w:val="pt-BR"/>
        </w:rPr>
        <w:t>վերջնաժամկետը</w:t>
      </w:r>
    </w:p>
    <w:p w:rsidR="00B9400C" w:rsidRPr="008663B0" w:rsidRDefault="00B9400C" w:rsidP="00B9400C">
      <w:pPr>
        <w:tabs>
          <w:tab w:val="left" w:pos="1134"/>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առանձին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տեսակի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աշխատանքների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փուլերի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ծավալների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սահմանված են սույն պայմանագրի</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pt-BR"/>
        </w:rPr>
        <w:t>հավելված</w:t>
      </w:r>
      <w:r w:rsidRPr="008663B0">
        <w:rPr>
          <w:rFonts w:ascii="Arial Armenian" w:eastAsia="Times New Roman" w:hAnsi="Arial Armenian" w:cs="Sylfaen"/>
          <w:sz w:val="20"/>
          <w:szCs w:val="20"/>
          <w:lang w:val="es-ES"/>
        </w:rPr>
        <w:t xml:space="preserve"> 2-ում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ներկայացված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pt-BR"/>
        </w:rPr>
        <w:t>օրացուցային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գրաֆիկով</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Tahoma"/>
          <w:sz w:val="20"/>
          <w:szCs w:val="20"/>
          <w:lang w:val="es-ES"/>
        </w:rPr>
        <w:t>։</w:t>
      </w:r>
      <w:r w:rsidRPr="008663B0">
        <w:rPr>
          <w:rFonts w:ascii="Arial Armenian" w:eastAsia="Times New Roman" w:hAnsi="Arial Armenian" w:cs="Times Armenian"/>
          <w:sz w:val="20"/>
          <w:szCs w:val="20"/>
          <w:lang w:val="es-ES"/>
        </w:rPr>
        <w:t xml:space="preserve"> </w:t>
      </w:r>
    </w:p>
    <w:p w:rsidR="00B9400C" w:rsidRPr="008663B0" w:rsidRDefault="00B9400C" w:rsidP="00B9400C">
      <w:pPr>
        <w:tabs>
          <w:tab w:val="left" w:pos="1134"/>
        </w:tabs>
        <w:spacing w:after="0" w:line="240" w:lineRule="auto"/>
        <w:ind w:firstLine="720"/>
        <w:jc w:val="both"/>
        <w:rPr>
          <w:rFonts w:ascii="Arial Armenian" w:eastAsia="Times New Roman" w:hAnsi="Arial Armenian" w:cs="Times New Roman"/>
          <w:sz w:val="24"/>
          <w:szCs w:val="24"/>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2. </w:t>
      </w:r>
      <w:r w:rsidRPr="008663B0">
        <w:rPr>
          <w:rFonts w:ascii="Arial Armenian" w:eastAsia="Times New Roman" w:hAnsi="Arial Armenian" w:cs="Sylfaen"/>
          <w:b/>
          <w:sz w:val="20"/>
          <w:szCs w:val="20"/>
          <w:lang w:val="pt-BR"/>
        </w:rPr>
        <w:t>ԿԱՊԱԼԱՌՈՒԻ</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ՄԻՋՈՑՆԵՐՈՎ</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ԱՇԽԱՏԱՆՔՆԵՐԸ</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ԿԱՏԱՐԵԼԸ</w:t>
      </w:r>
    </w:p>
    <w:p w:rsidR="00B9400C" w:rsidRPr="008663B0" w:rsidRDefault="00B9400C" w:rsidP="00B9400C">
      <w:pPr>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 xml:space="preserve">2.1   </w:t>
      </w:r>
      <w:r w:rsidRPr="008663B0">
        <w:rPr>
          <w:rFonts w:ascii="Arial Armenian" w:eastAsia="Times New Roman" w:hAnsi="Arial Armenian" w:cs="Sylfaen"/>
          <w:sz w:val="20"/>
          <w:szCs w:val="20"/>
          <w:lang w:val="pt-BR"/>
        </w:rPr>
        <w:t>Աշխատանքը կատարվում է Կապալառուի աշխատանքային և տեխնիկական ռեսուրսով, շինարարական նյութերով</w:t>
      </w:r>
      <w:r w:rsidRPr="008663B0" w:rsidDel="00E934F6">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pt-BR"/>
        </w:rPr>
        <w:t>և միջոցներով</w:t>
      </w:r>
      <w:r w:rsidRPr="008663B0">
        <w:rPr>
          <w:rFonts w:ascii="Arial Armenian" w:eastAsia="Times New Roman" w:hAnsi="Arial Armenian" w:cs="Tahoma"/>
          <w:sz w:val="20"/>
          <w:szCs w:val="20"/>
          <w:lang w:val="pt-BR"/>
        </w:rPr>
        <w:t>։</w:t>
      </w:r>
      <w:r w:rsidRPr="008663B0">
        <w:rPr>
          <w:rFonts w:ascii="Arial Armenian" w:eastAsia="Times New Roman" w:hAnsi="Arial Armenian" w:cs="Sylfaen"/>
          <w:sz w:val="20"/>
          <w:szCs w:val="20"/>
          <w:lang w:val="pt-BR"/>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2.2</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Կապալառուն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պատասխանատվություն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տրամադրած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նյութերի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սարքավորումների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որակի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i/>
          <w:sz w:val="20"/>
          <w:szCs w:val="20"/>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3. </w:t>
      </w:r>
      <w:r w:rsidRPr="008663B0">
        <w:rPr>
          <w:rFonts w:ascii="Arial Armenian" w:eastAsia="Times New Roman" w:hAnsi="Arial Armenian" w:cs="Sylfaen"/>
          <w:b/>
          <w:sz w:val="20"/>
          <w:szCs w:val="20"/>
          <w:lang w:val="pt-BR"/>
        </w:rPr>
        <w:t>ԿՈՂՄԵՐԻ</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ԻՐԱՎՈՒՆՔՆԵՐԸ</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ԵՎ</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ՊԱՐՏԱԿԱՆՈՒԹՅՈՒՆՆԵՐԸ</w:t>
      </w:r>
      <w:r w:rsidRPr="008663B0">
        <w:rPr>
          <w:rFonts w:ascii="Arial Armenian" w:eastAsia="Times New Roman" w:hAnsi="Arial Armenian" w:cs="Times Armenian"/>
          <w:b/>
          <w:sz w:val="20"/>
          <w:szCs w:val="20"/>
          <w:lang w:val="es-ES"/>
        </w:rPr>
        <w:tab/>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3.1. </w:t>
      </w:r>
      <w:r w:rsidRPr="008663B0">
        <w:rPr>
          <w:rFonts w:ascii="Arial Armenian" w:eastAsia="Times New Roman" w:hAnsi="Arial Armenian" w:cs="Sylfaen"/>
          <w:b/>
          <w:sz w:val="20"/>
          <w:szCs w:val="20"/>
          <w:lang w:val="pt-BR"/>
        </w:rPr>
        <w:t>Պատվիրատուն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իրավունք</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ունի</w:t>
      </w:r>
      <w:r w:rsidRPr="008663B0">
        <w:rPr>
          <w:rFonts w:ascii="Arial Armenian" w:eastAsia="Times New Roman" w:hAnsi="Arial Armenian" w:cs="Times Armenian"/>
          <w:b/>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3.1.1</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Ցանկացած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ժամանակ</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ստուգել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իրականացրած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ընթացքը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որակը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առանց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միջամտելու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վերջինիս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գործունեությանը</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3.1.2 </w:t>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1.3 </w:t>
      </w:r>
      <w:r w:rsidRPr="008663B0">
        <w:rPr>
          <w:rFonts w:ascii="Arial Armenian" w:eastAsia="Times New Roman" w:hAnsi="Arial Armenian" w:cs="Sylfaen"/>
          <w:sz w:val="20"/>
          <w:szCs w:val="20"/>
          <w:lang w:val="pt-BR"/>
        </w:rPr>
        <w:t>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նշված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ներառյալ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օրացուցային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գրաֆիկի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խախտման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հայեցողությամբ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նոր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6.2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տույժը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3.1.3</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pt-BR"/>
        </w:rPr>
        <w:t>Չընդունել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ՀՀ</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օրենսդրությամբ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դրույթներին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1.2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պահանջներին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չհամապատասխանելու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հայեցողությամբ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սահմանելով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թերությունների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անհատույց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վերացման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ողջամիտ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6.2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տույժը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ինչպես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նաև</w:t>
      </w:r>
      <w:r w:rsidRPr="008663B0">
        <w:rPr>
          <w:rFonts w:ascii="Arial Armenian" w:eastAsia="Times New Roman" w:hAnsi="Arial Armenian" w:cs="Times Armenian"/>
          <w:sz w:val="20"/>
          <w:szCs w:val="20"/>
          <w:lang w:val="es-ES"/>
        </w:rPr>
        <w:t xml:space="preserve"> 6.3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տուգանքը</w:t>
      </w:r>
      <w:r w:rsidRPr="008663B0">
        <w:rPr>
          <w:rFonts w:ascii="Arial Armenian" w:eastAsia="Times New Roman" w:hAnsi="Arial Armenian" w:cs="Tahoma"/>
          <w:sz w:val="20"/>
          <w:szCs w:val="20"/>
          <w:lang w:val="es-ES"/>
        </w:rPr>
        <w:t>։</w:t>
      </w:r>
      <w:r w:rsidRPr="008663B0">
        <w:rPr>
          <w:rFonts w:ascii="Arial Armenian" w:eastAsia="Times New Roman" w:hAnsi="Arial Armenian" w:cs="Times Armenian"/>
          <w:sz w:val="20"/>
          <w:szCs w:val="20"/>
          <w:lang w:val="es-ES"/>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3.1.4</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Միակողմանի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լուծել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պայմանագիրը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հատուցելու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պատճառված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վնասները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եթե</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t>ա</w:t>
      </w:r>
      <w:r w:rsidRPr="008663B0">
        <w:rPr>
          <w:rFonts w:ascii="Arial Armenian" w:eastAsia="Times New Roman" w:hAnsi="Arial Armenian" w:cs="Times Armenian"/>
          <w:sz w:val="20"/>
          <w:szCs w:val="20"/>
          <w:lang w:val="es-ES"/>
        </w:rPr>
        <w:t>)</w:t>
      </w:r>
      <w:r w:rsidRPr="008663B0">
        <w:rPr>
          <w:rFonts w:ascii="Arial Armenian" w:eastAsia="Times New Roman" w:hAnsi="Arial Armenian" w:cs="Times Armenian"/>
          <w:sz w:val="20"/>
          <w:szCs w:val="20"/>
          <w:lang w:val="es-ES"/>
        </w:rPr>
        <w:tab/>
      </w:r>
      <w:r w:rsidRPr="008663B0">
        <w:rPr>
          <w:rFonts w:ascii="Arial Armenian" w:eastAsia="Times New Roman" w:hAnsi="Arial Armenian" w:cs="Sylfaen"/>
          <w:sz w:val="20"/>
          <w:szCs w:val="20"/>
          <w:lang w:val="pt-BR"/>
        </w:rPr>
        <w:t>Կապալառուն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ժամանակին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չի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սկսում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կատարումը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այնքան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դանդաղ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ժամանակին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ավարտը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դառնում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ակնհայտ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անհնար</w:t>
      </w:r>
      <w:r w:rsidRPr="008663B0">
        <w:rPr>
          <w:rFonts w:ascii="Arial Armenian" w:eastAsia="Times New Roman" w:hAnsi="Arial Armenian" w:cs="Times Armenian"/>
          <w:sz w:val="20"/>
          <w:szCs w:val="20"/>
          <w:lang w:val="es-ES"/>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t>բ</w:t>
      </w:r>
      <w:r w:rsidRPr="008663B0">
        <w:rPr>
          <w:rFonts w:ascii="Arial Armenian" w:eastAsia="Times New Roman" w:hAnsi="Arial Armenian" w:cs="Times Armenian"/>
          <w:sz w:val="20"/>
          <w:szCs w:val="20"/>
          <w:lang w:val="es-ES"/>
        </w:rPr>
        <w:t>)</w:t>
      </w:r>
      <w:r w:rsidRPr="008663B0">
        <w:rPr>
          <w:rFonts w:ascii="Arial Armenian" w:eastAsia="Times New Roman" w:hAnsi="Arial Armenian" w:cs="Times Armenian"/>
          <w:sz w:val="20"/>
          <w:szCs w:val="20"/>
          <w:lang w:val="es-ES"/>
        </w:rPr>
        <w:tab/>
      </w:r>
      <w:r w:rsidRPr="008663B0">
        <w:rPr>
          <w:rFonts w:ascii="Arial Armenian" w:eastAsia="Times New Roman" w:hAnsi="Arial Armenian" w:cs="Sylfaen"/>
          <w:sz w:val="20"/>
          <w:szCs w:val="20"/>
          <w:lang w:val="pt-BR"/>
        </w:rPr>
        <w:t>Կապալառուն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խախտել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1.3 </w:t>
      </w:r>
      <w:r w:rsidRPr="008663B0">
        <w:rPr>
          <w:rFonts w:ascii="Arial Armenian" w:eastAsia="Times New Roman" w:hAnsi="Arial Armenian" w:cs="Sylfaen"/>
          <w:sz w:val="20"/>
          <w:szCs w:val="20"/>
          <w:lang w:val="pt-BR"/>
        </w:rPr>
        <w:t>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ներառյալ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օրացուցային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գրաֆիկը</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lastRenderedPageBreak/>
        <w:t>գ</w:t>
      </w:r>
      <w:r w:rsidRPr="008663B0">
        <w:rPr>
          <w:rFonts w:ascii="Arial Armenian" w:eastAsia="Times New Roman" w:hAnsi="Arial Armenian" w:cs="Times New Roman"/>
          <w:sz w:val="20"/>
          <w:szCs w:val="20"/>
          <w:lang w:val="es-ES"/>
        </w:rPr>
        <w:t>)</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չի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համապատասխանում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նախագծանախահաշվային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փաստաթղթերով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պահանջներին</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Sylfaen"/>
          <w:sz w:val="20"/>
          <w:szCs w:val="20"/>
          <w:lang w:val="pt-BR"/>
        </w:rPr>
        <w:t>դ</w:t>
      </w:r>
      <w:r w:rsidRPr="008663B0">
        <w:rPr>
          <w:rFonts w:ascii="Arial Armenian" w:eastAsia="Times New Roman" w:hAnsi="Arial Armenian" w:cs="Times Armenian"/>
          <w:sz w:val="20"/>
          <w:szCs w:val="20"/>
          <w:lang w:val="es-ES"/>
        </w:rPr>
        <w:t>)</w:t>
      </w:r>
      <w:r w:rsidRPr="008663B0">
        <w:rPr>
          <w:rFonts w:ascii="Arial Armenian" w:eastAsia="Times New Roman" w:hAnsi="Arial Armenian" w:cs="Times Armenian"/>
          <w:sz w:val="20"/>
          <w:szCs w:val="20"/>
          <w:lang w:val="es-ES"/>
        </w:rPr>
        <w:tab/>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խախտվել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3.1.3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հիմքերով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թերությունների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անհատույց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վերացման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ողջամիտ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ժամկետները</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3.1.5</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pt-BR"/>
        </w:rPr>
        <w:t>Աշխատանքի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թերությունների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պահանջներ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ներկայացնել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երաշխիքային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ժամկետում</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3.1.6</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pt-BR"/>
        </w:rPr>
        <w:t>Լիազորել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անձի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իրականացման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նկատմամբ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տեխնիկական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հսկողություն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իրականացնելու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նպատակով</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3.1.7</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Մինչև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ընդունելը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հանձնելու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անավարտ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պայմանագիրն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օրենքով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հիմքերով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դադարեցնելու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i/>
          <w:sz w:val="20"/>
          <w:szCs w:val="20"/>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b/>
          <w:sz w:val="20"/>
          <w:szCs w:val="20"/>
          <w:lang w:val="es-ES"/>
        </w:rPr>
      </w:pPr>
      <w:r w:rsidRPr="008663B0">
        <w:rPr>
          <w:rFonts w:ascii="Arial Armenian" w:eastAsia="Times New Roman" w:hAnsi="Arial Armenian" w:cs="Times New Roman"/>
          <w:b/>
          <w:sz w:val="20"/>
          <w:szCs w:val="20"/>
          <w:lang w:val="es-ES"/>
        </w:rPr>
        <w:t xml:space="preserve">3.2. </w:t>
      </w:r>
      <w:r w:rsidRPr="008663B0">
        <w:rPr>
          <w:rFonts w:ascii="Arial Armenian" w:eastAsia="Times New Roman" w:hAnsi="Arial Armenian" w:cs="Sylfaen"/>
          <w:b/>
          <w:sz w:val="20"/>
          <w:szCs w:val="20"/>
          <w:lang w:val="pt-BR"/>
        </w:rPr>
        <w:t>Պատվիրատուն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պարտավոր</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է</w:t>
      </w:r>
      <w:r w:rsidRPr="008663B0">
        <w:rPr>
          <w:rFonts w:ascii="Arial Armenian" w:eastAsia="Times New Roman" w:hAnsi="Arial Armenian" w:cs="Times Armenian"/>
          <w:b/>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3.2.1</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Աշխատանքը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կատարելիս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աջակցել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դեպքերում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ծավալով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կարգով</w:t>
      </w:r>
      <w:r w:rsidRPr="008663B0">
        <w:rPr>
          <w:rFonts w:ascii="Arial Armenian" w:eastAsia="Times New Roman" w:hAnsi="Arial Armenian" w:cs="Times Armenian"/>
          <w:sz w:val="20"/>
          <w:szCs w:val="20"/>
          <w:lang w:val="es-ES"/>
        </w:rPr>
        <w:t>.</w:t>
      </w:r>
    </w:p>
    <w:p w:rsidR="00B9400C" w:rsidRPr="008663B0" w:rsidRDefault="00B9400C" w:rsidP="00B9400C">
      <w:pPr>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3.2.2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կարգով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մասնակցությամբ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զննել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ընդունել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իսկ</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վատթարացնող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շեղումներ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թերություններ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հայտնաբերելու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դեպքերում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այդ</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անհապաղ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հայտնել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Կապալառուին</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3.2.3</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ուժի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մեջ</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մտնելու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պահից</w:t>
      </w:r>
      <w:r w:rsidRPr="008663B0">
        <w:rPr>
          <w:rFonts w:ascii="Arial Armenian" w:eastAsia="Times New Roman" w:hAnsi="Arial Armenian" w:cs="Times Armenian"/>
          <w:sz w:val="20"/>
          <w:szCs w:val="20"/>
          <w:lang w:val="es-ES"/>
        </w:rPr>
        <w:t xml:space="preserve"> 5 </w:t>
      </w:r>
      <w:r w:rsidRPr="008663B0">
        <w:rPr>
          <w:rFonts w:ascii="Arial Armenian" w:eastAsia="Times New Roman" w:hAnsi="Arial Armenian" w:cs="Sylfaen"/>
          <w:sz w:val="20"/>
          <w:szCs w:val="20"/>
          <w:lang w:val="pt-BR"/>
        </w:rPr>
        <w:t>աշխատանքային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օրվա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ընթացքում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տրամադրել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իրականացման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համապատասխան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տարածք</w:t>
      </w:r>
      <w:r w:rsidRPr="008663B0">
        <w:rPr>
          <w:rFonts w:ascii="Arial Armenian" w:eastAsia="Times New Roman" w:hAnsi="Arial Armenian" w:cs="Times Armenian"/>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 xml:space="preserve">3.2.4 </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1.3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ընդունելու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Կապալառուին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վերջինիս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ենթակա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գումարները</w:t>
      </w:r>
      <w:r w:rsidRPr="008663B0">
        <w:rPr>
          <w:rFonts w:ascii="Arial Armenian" w:eastAsia="Times New Roman" w:hAnsi="Arial Armenian" w:cs="Tahoma"/>
          <w:sz w:val="20"/>
          <w:szCs w:val="20"/>
          <w:lang w:val="es-ES"/>
        </w:rPr>
        <w:t>։</w:t>
      </w:r>
      <w:r w:rsidRPr="008663B0">
        <w:rPr>
          <w:rFonts w:ascii="Arial Armenian" w:eastAsia="Times New Roman" w:hAnsi="Arial Armenian" w:cs="Times Armenian"/>
          <w:sz w:val="20"/>
          <w:szCs w:val="20"/>
          <w:lang w:val="es-ES"/>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i/>
          <w:sz w:val="24"/>
          <w:szCs w:val="24"/>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3.3. </w:t>
      </w:r>
      <w:r w:rsidRPr="008663B0">
        <w:rPr>
          <w:rFonts w:ascii="Arial Armenian" w:eastAsia="Times New Roman" w:hAnsi="Arial Armenian" w:cs="Sylfaen"/>
          <w:b/>
          <w:sz w:val="20"/>
          <w:szCs w:val="20"/>
          <w:lang w:val="pt-BR"/>
        </w:rPr>
        <w:t>Կապալառուն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իրավունք</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ունի</w:t>
      </w:r>
      <w:r w:rsidRPr="008663B0">
        <w:rPr>
          <w:rFonts w:ascii="Arial Armenian" w:eastAsia="Times New Roman" w:hAnsi="Arial Armenian" w:cs="Times Armenian"/>
          <w:b/>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3.3.1</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1.3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հանձնելու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5.1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ենթակա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գումարը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3.3.2</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pt-BR"/>
        </w:rPr>
        <w:t>Պատվիրատուի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5.4 </w:t>
      </w:r>
      <w:r w:rsidRPr="008663B0">
        <w:rPr>
          <w:rFonts w:ascii="Arial Armenian" w:eastAsia="Times New Roman" w:hAnsi="Arial Armenian" w:cs="Sylfaen"/>
          <w:sz w:val="20"/>
          <w:szCs w:val="20"/>
          <w:lang w:val="pt-BR"/>
        </w:rPr>
        <w:t>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նշված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խախտման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ենթակա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գումարները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6.5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տույժը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i/>
          <w:sz w:val="20"/>
          <w:szCs w:val="20"/>
          <w:lang w:val="es-ES"/>
        </w:rPr>
      </w:pPr>
      <w:r w:rsidRPr="008663B0">
        <w:rPr>
          <w:rFonts w:ascii="Arial Armenian" w:eastAsia="Times New Roman" w:hAnsi="Arial Armenian" w:cs="Times New Roman"/>
          <w:b/>
          <w:i/>
          <w:sz w:val="20"/>
          <w:szCs w:val="20"/>
          <w:lang w:val="es-ES"/>
        </w:rPr>
        <w:tab/>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3.4. </w:t>
      </w:r>
      <w:r w:rsidRPr="008663B0">
        <w:rPr>
          <w:rFonts w:ascii="Arial Armenian" w:eastAsia="Times New Roman" w:hAnsi="Arial Armenian" w:cs="Sylfaen"/>
          <w:b/>
          <w:sz w:val="20"/>
          <w:szCs w:val="20"/>
          <w:lang w:val="pt-BR"/>
        </w:rPr>
        <w:t>Կապալառուն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պարտավոր</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է</w:t>
      </w:r>
      <w:r w:rsidRPr="008663B0">
        <w:rPr>
          <w:rFonts w:ascii="Arial Armenian" w:eastAsia="Times New Roman" w:hAnsi="Arial Armenian" w:cs="Times Armenian"/>
          <w:b/>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3.4.1</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Աշխատանքների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առնվազն</w:t>
      </w:r>
      <w:r w:rsidRPr="008663B0">
        <w:rPr>
          <w:rFonts w:ascii="Arial Armenian" w:eastAsia="Times New Roman" w:hAnsi="Arial Armenian" w:cs="Times Armenian"/>
          <w:sz w:val="20"/>
          <w:szCs w:val="20"/>
          <w:lang w:val="es-ES"/>
        </w:rPr>
        <w:t xml:space="preserve"> ----- </w:t>
      </w:r>
      <w:r w:rsidRPr="008663B0">
        <w:rPr>
          <w:rFonts w:ascii="Arial Armenian" w:eastAsia="Times New Roman" w:hAnsi="Arial Armenian" w:cs="Sylfaen"/>
          <w:sz w:val="20"/>
          <w:szCs w:val="20"/>
          <w:lang w:val="pt-BR"/>
        </w:rPr>
        <w:t>տոկոսը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անձամբ</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կարգով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ժամկետներում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 xml:space="preserve"> իր աշխատանքային և տեխնիկական ռեսուրսով</w:t>
      </w:r>
      <w:r w:rsidRPr="008663B0" w:rsidDel="00E934F6">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pt-BR"/>
        </w:rPr>
        <w:t>, ինչպես նաև անհրաժեշտ շինարարական նյութերով, միջոցներով</w:t>
      </w:r>
      <w:r w:rsidRPr="008663B0" w:rsidDel="00E934F6">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pt-BR"/>
        </w:rPr>
        <w:t>ու պատշաճ որակով` նախագծին և ծավալաթերթին համապատասխան</w:t>
      </w:r>
      <w:r w:rsidRPr="008663B0">
        <w:rPr>
          <w:rFonts w:ascii="Arial Armenian" w:eastAsia="Times New Roman" w:hAnsi="Arial Armenian" w:cs="Tahoma"/>
          <w:sz w:val="20"/>
          <w:szCs w:val="20"/>
          <w:lang w:val="pt-BR"/>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p>
    <w:p w:rsidR="00B9400C" w:rsidRPr="008663B0" w:rsidRDefault="00B9400C" w:rsidP="00B9400C">
      <w:pPr>
        <w:spacing w:after="0" w:line="240" w:lineRule="auto"/>
        <w:ind w:firstLine="709"/>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3.4.2</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pt-BR"/>
        </w:rPr>
        <w:t>Կատարել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վերաբերյալ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ցուցումները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եթե</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դրանք</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չեն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հակասում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պայմաններին</w:t>
      </w:r>
      <w:r w:rsidRPr="008663B0">
        <w:rPr>
          <w:rFonts w:ascii="Arial Armenian" w:eastAsia="Times New Roman" w:hAnsi="Arial Armenian" w:cs="Tahoma"/>
          <w:sz w:val="20"/>
          <w:szCs w:val="20"/>
          <w:lang w:val="es-ES"/>
        </w:rPr>
        <w:t>։</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Times Armenian"/>
          <w:sz w:val="20"/>
          <w:szCs w:val="20"/>
          <w:lang w:val="es-ES"/>
        </w:rPr>
        <w:tab/>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3.4.3</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Ապահովել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8663B0">
        <w:rPr>
          <w:rFonts w:ascii="Arial Armenian" w:eastAsia="Times New Roman" w:hAnsi="Arial Armenian" w:cs="Tahoma"/>
          <w:sz w:val="20"/>
          <w:szCs w:val="20"/>
          <w:lang w:val="pt-BR"/>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3.4.4 </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Աշխատանքի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հանձնելիս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նրան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հայտնել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կանոնների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որոնց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պահպանումն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անհրաժեշտ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արդյունավետ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անվտանգ</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օգտագործման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շահագործման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ինչպես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տեղեկություններ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հաղորդել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այդ</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պահանջները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կանոնները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չպահպանելու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հնարավոր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հետևանքների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New Roman"/>
          <w:sz w:val="20"/>
          <w:szCs w:val="20"/>
          <w:lang w:val="es-ES"/>
        </w:rPr>
        <w:t>3.4.5</w:t>
      </w:r>
      <w:r w:rsidRPr="008663B0">
        <w:rPr>
          <w:rFonts w:ascii="Arial Armenian" w:eastAsia="Times New Roman" w:hAnsi="Arial Armenian" w:cs="Times New Roman"/>
          <w:sz w:val="20"/>
          <w:szCs w:val="20"/>
          <w:lang w:val="es-ES"/>
        </w:rPr>
        <w:tab/>
        <w:t xml:space="preserve">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1.3 </w:t>
      </w:r>
      <w:r w:rsidRPr="008663B0">
        <w:rPr>
          <w:rFonts w:ascii="Arial Armenian" w:eastAsia="Times New Roman" w:hAnsi="Arial Armenian" w:cs="Sylfaen"/>
          <w:sz w:val="20"/>
          <w:szCs w:val="20"/>
          <w:lang w:val="pt-BR"/>
        </w:rPr>
        <w:t>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նշված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ներառյալ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օրացուցային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գրաֆիկը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խախտելու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նոր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սահմանվելու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ապահովել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կատարումը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սահմանված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ժամկետում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յուրաքանչյուր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ուշացված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օրվա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համար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վճարել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6.2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տույժը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3.4.6</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3.1.4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հիմքերով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լուծման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հատուցել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պատճառված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վնասները</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pt-BR"/>
        </w:rPr>
        <w:t>վճարել</w:t>
      </w:r>
      <w:r w:rsidRPr="008663B0">
        <w:rPr>
          <w:rFonts w:ascii="Arial Armenian" w:eastAsia="Times New Roman" w:hAnsi="Arial Armenian" w:cs="Sylfaen"/>
          <w:sz w:val="20"/>
          <w:szCs w:val="20"/>
          <w:lang w:val="es-ES"/>
        </w:rPr>
        <w:t xml:space="preserve"> 6.3 </w:t>
      </w:r>
      <w:r w:rsidRPr="008663B0">
        <w:rPr>
          <w:rFonts w:ascii="Arial Armenian" w:eastAsia="Times New Roman" w:hAnsi="Arial Armenian" w:cs="Sylfaen"/>
          <w:sz w:val="20"/>
          <w:szCs w:val="20"/>
          <w:lang w:val="pt-BR"/>
        </w:rPr>
        <w:t>կետով</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pt-BR"/>
        </w:rPr>
        <w:t>նախատեսված</w:t>
      </w:r>
      <w:r w:rsidRPr="008663B0">
        <w:rPr>
          <w:rFonts w:ascii="Arial Armenian" w:eastAsia="Times New Roman" w:hAnsi="Arial Armenian" w:cs="Sylfaen"/>
          <w:sz w:val="20"/>
          <w:szCs w:val="20"/>
          <w:lang w:val="es-ES"/>
        </w:rPr>
        <w:t xml:space="preserve"> </w:t>
      </w:r>
      <w:r w:rsidRPr="008663B0">
        <w:rPr>
          <w:rFonts w:ascii="Arial Armenian" w:eastAsia="Times New Roman" w:hAnsi="Arial Armenian" w:cs="Sylfaen"/>
          <w:sz w:val="20"/>
          <w:szCs w:val="20"/>
          <w:lang w:val="pt-BR"/>
        </w:rPr>
        <w:t>տուգանքը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3.4.7 </w:t>
      </w:r>
      <w:r w:rsidRPr="008663B0">
        <w:rPr>
          <w:rFonts w:ascii="Arial Armenian" w:eastAsia="Times New Roman" w:hAnsi="Arial Armenian" w:cs="Times New Roman"/>
          <w:sz w:val="20"/>
          <w:szCs w:val="20"/>
          <w:lang w:val="es-ES"/>
        </w:rPr>
        <w:tab/>
      </w:r>
      <w:r w:rsidRPr="008663B0">
        <w:rPr>
          <w:rFonts w:ascii="Arial Armenian" w:eastAsia="Times New Roman" w:hAnsi="Arial Armenian" w:cs="Sylfaen"/>
          <w:sz w:val="20"/>
          <w:szCs w:val="20"/>
          <w:lang w:val="pt-BR"/>
        </w:rPr>
        <w:t>Շինարարության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օբյեկտի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կոնսերվացման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անհրաժեշտության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ծագման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իր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միջոցներով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pt-BR"/>
        </w:rPr>
        <w:t>շխատանքը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դադարեցնելու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շինարարությունը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կոնսերվացնելու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անհրաժեշտությունից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բխող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ողջամիտ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ծախսերը</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New Roman"/>
          <w:sz w:val="20"/>
          <w:szCs w:val="20"/>
          <w:lang w:val="es-ES"/>
        </w:rPr>
        <w:t xml:space="preserve">3.4.8 </w:t>
      </w:r>
      <w:r w:rsidRPr="008663B0">
        <w:rPr>
          <w:rFonts w:ascii="Arial Armenian" w:eastAsia="Times New Roman" w:hAnsi="Arial Armenian" w:cs="Sylfaen"/>
          <w:sz w:val="20"/>
          <w:szCs w:val="20"/>
          <w:lang w:val="hy-AM"/>
        </w:rPr>
        <w:t>Եթե</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շինարարական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ծրագրերի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արդյունքի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դրա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առանձին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բաղադրիչի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երաշխիքային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ժամկետի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ընթացքում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հայտ</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n-US"/>
        </w:rPr>
        <w:t>եկել</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en-US"/>
        </w:rPr>
        <w:t>կատարված</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en-US"/>
        </w:rPr>
        <w:t>աշխատանքի</w:t>
      </w:r>
      <w:r w:rsidRPr="008663B0">
        <w:rPr>
          <w:rFonts w:ascii="Arial Armenian" w:eastAsia="Times New Roman" w:hAnsi="Arial Armenian" w:cs="Times New Roman"/>
          <w:sz w:val="20"/>
          <w:szCs w:val="20"/>
          <w:lang w:val="es-ES"/>
        </w:rPr>
        <w:t xml:space="preserve"> </w:t>
      </w:r>
      <w:r w:rsidRPr="008663B0">
        <w:rPr>
          <w:rFonts w:ascii="Arial Armenian" w:eastAsia="Times New Roman" w:hAnsi="Arial Armenian" w:cs="Sylfaen"/>
          <w:sz w:val="20"/>
          <w:szCs w:val="20"/>
          <w:lang w:val="hy-AM"/>
        </w:rPr>
        <w:t>թերություններ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ապա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n-US"/>
        </w:rPr>
        <w:t>Կ</w:t>
      </w:r>
      <w:r w:rsidRPr="008663B0">
        <w:rPr>
          <w:rFonts w:ascii="Arial Armenian" w:eastAsia="Times New Roman" w:hAnsi="Arial Armenian" w:cs="Sylfaen"/>
          <w:sz w:val="20"/>
          <w:szCs w:val="20"/>
          <w:lang w:val="hy-AM"/>
        </w:rPr>
        <w:t>ապալառուն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պարտավոր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իր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միջոցների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հաշվին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en-US"/>
        </w:rPr>
        <w:t>Պ</w:t>
      </w:r>
      <w:r w:rsidRPr="008663B0">
        <w:rPr>
          <w:rFonts w:ascii="Arial Armenian" w:eastAsia="Times New Roman" w:hAnsi="Arial Armenian" w:cs="Sylfaen"/>
          <w:sz w:val="20"/>
          <w:szCs w:val="20"/>
          <w:lang w:val="hy-AM"/>
        </w:rPr>
        <w:t>ատվիրատուի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ողջամիտ</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ժամկետում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վերացնել</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թերությունները</w:t>
      </w:r>
      <w:r w:rsidRPr="008663B0">
        <w:rPr>
          <w:rFonts w:ascii="Arial Armenian" w:eastAsia="Times New Roman" w:hAnsi="Arial Armenian" w:cs="Tahoma"/>
          <w:sz w:val="20"/>
          <w:szCs w:val="20"/>
          <w:lang w:val="hy-AM"/>
        </w:rPr>
        <w:t>։</w:t>
      </w:r>
      <w:r w:rsidRPr="008663B0">
        <w:rPr>
          <w:rFonts w:ascii="Arial Armenian" w:eastAsia="Times New Roman" w:hAnsi="Arial Armenian" w:cs="Times New Rom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es-ES"/>
        </w:rPr>
        <w:t xml:space="preserve">3.4.9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hy-AM"/>
        </w:rPr>
        <w:t>այմանագրով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երաշխիքային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ժամկետ</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սահմանվում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ողջ</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ծավալով</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Ա</w:t>
      </w:r>
      <w:r w:rsidRPr="008663B0">
        <w:rPr>
          <w:rFonts w:ascii="Arial Armenian" w:eastAsia="Times New Roman" w:hAnsi="Arial Armenian" w:cs="Sylfaen"/>
          <w:sz w:val="20"/>
          <w:szCs w:val="20"/>
          <w:lang w:val="hy-AM"/>
        </w:rPr>
        <w:t>շխատանքն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ընդունվելու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օրվան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հաջորդող</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օրվանից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hy-AM"/>
        </w:rPr>
        <w:t>հաշված</w:t>
      </w:r>
      <w:r w:rsidRPr="008663B0">
        <w:rPr>
          <w:rFonts w:ascii="Arial Armenian" w:eastAsia="Times New Roman" w:hAnsi="Arial Armenian" w:cs="Sylfaen"/>
          <w:sz w:val="20"/>
          <w:szCs w:val="20"/>
          <w:lang w:val="es-ES"/>
        </w:rPr>
        <w:t xml:space="preserve"> ---------------- </w:t>
      </w:r>
      <w:r w:rsidRPr="008663B0">
        <w:rPr>
          <w:rFonts w:ascii="Arial Armenian" w:eastAsia="Times New Roman" w:hAnsi="Arial Armenian" w:cs="Sylfaen"/>
          <w:sz w:val="20"/>
          <w:szCs w:val="20"/>
          <w:lang w:val="hy-AM"/>
        </w:rPr>
        <w:t>օր (առնվազն 365 օրացուցային օր)</w:t>
      </w:r>
      <w:r w:rsidRPr="008663B0">
        <w:rPr>
          <w:rFonts w:ascii="Arial Armenian" w:eastAsia="Times New Roman" w:hAnsi="Arial Armenian" w:cs="Tahoma"/>
          <w:sz w:val="20"/>
          <w:szCs w:val="20"/>
          <w:lang w:val="hy-AM"/>
        </w:rPr>
        <w:t>։</w:t>
      </w:r>
      <w:r w:rsidRPr="008663B0">
        <w:rPr>
          <w:rFonts w:ascii="Arial Armenian" w:eastAsia="Times New Roman" w:hAnsi="Arial Armenian" w:cs="Sylfaen"/>
          <w:sz w:val="20"/>
          <w:szCs w:val="20"/>
          <w:lang w:val="hy-AM"/>
        </w:rPr>
        <w:t xml:space="preserve"> Եթե երաշխիքային ժամկետի ընթացքում ի հայտ են եկել կատարված</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lastRenderedPageBreak/>
        <w:t>Աշխատանքի</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8663B0">
        <w:rPr>
          <w:rFonts w:ascii="Arial Armenian" w:eastAsia="Times New Roman" w:hAnsi="Arial Armenian" w:cs="Sylfaen"/>
          <w:sz w:val="20"/>
          <w:szCs w:val="20"/>
          <w:vertAlign w:val="superscript"/>
          <w:lang w:val="hy-AM"/>
        </w:rPr>
        <w:t>26</w:t>
      </w:r>
      <w:r w:rsidRPr="008663B0">
        <w:rPr>
          <w:rFonts w:ascii="Arial Armenian" w:eastAsia="Times New Roman" w:hAnsi="Arial Armenian" w:cs="Sylfaen"/>
          <w:color w:val="FFFFFF"/>
          <w:sz w:val="20"/>
          <w:szCs w:val="20"/>
          <w:vertAlign w:val="superscript"/>
          <w:lang w:val="hy-AM"/>
        </w:rPr>
        <w:footnoteReference w:id="15"/>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es-ES"/>
        </w:rPr>
      </w:pPr>
      <w:r w:rsidRPr="008663B0">
        <w:rPr>
          <w:rFonts w:ascii="Arial Armenian" w:eastAsia="Times New Roman" w:hAnsi="Arial Armenian" w:cs="Times Armenian"/>
          <w:sz w:val="20"/>
          <w:szCs w:val="20"/>
          <w:lang w:val="es-ES"/>
        </w:rPr>
        <w:t xml:space="preserve">3.4.10 </w:t>
      </w:r>
      <w:r w:rsidRPr="008663B0">
        <w:rPr>
          <w:rFonts w:ascii="Arial Armenian" w:eastAsia="Times New Roman" w:hAnsi="Arial Armenian" w:cs="Sylfaen"/>
          <w:sz w:val="20"/>
          <w:szCs w:val="20"/>
          <w:lang w:val="hy-AM"/>
        </w:rPr>
        <w:t>Կապալի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օբյեկտի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դրա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առանձին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մասերի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կոնստրուկցիաներ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այլն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 xml:space="preserve">օգտագործվելիք </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նյութերի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սարքերի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ու</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սարքավորումների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երաշխիքային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ժամկետներին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ներկայացվող</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նվազագույն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պահանջները</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ներկայացված</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են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պայմանագրի</w:t>
      </w:r>
      <w:r w:rsidRPr="008663B0">
        <w:rPr>
          <w:rFonts w:ascii="Arial Armenian" w:eastAsia="Times New Roman" w:hAnsi="Arial Armenian" w:cs="Times Armenian"/>
          <w:sz w:val="20"/>
          <w:szCs w:val="20"/>
          <w:lang w:val="es-ES"/>
        </w:rPr>
        <w:t xml:space="preserve"> N – </w:t>
      </w:r>
      <w:r w:rsidRPr="008663B0">
        <w:rPr>
          <w:rFonts w:ascii="Arial Armenian" w:eastAsia="Times New Roman" w:hAnsi="Arial Armenian" w:cs="Sylfaen"/>
          <w:sz w:val="20"/>
          <w:szCs w:val="20"/>
          <w:lang w:val="pt-BR"/>
        </w:rPr>
        <w:t>Հավելվածում:</w:t>
      </w:r>
      <w:r w:rsidRPr="008663B0">
        <w:rPr>
          <w:rFonts w:ascii="Arial Armenian" w:eastAsia="Times New Roman" w:hAnsi="Arial Armenian" w:cs="Sylfaen"/>
          <w:sz w:val="20"/>
          <w:szCs w:val="20"/>
          <w:vertAlign w:val="superscript"/>
          <w:lang w:val="pt-BR"/>
        </w:rPr>
        <w:t>27</w:t>
      </w:r>
      <w:r w:rsidRPr="008663B0">
        <w:rPr>
          <w:rFonts w:ascii="Arial Armenian" w:eastAsia="Times New Roman" w:hAnsi="Arial Armenian" w:cs="Sylfaen"/>
          <w:color w:val="FFFFFF"/>
          <w:sz w:val="20"/>
          <w:szCs w:val="20"/>
          <w:vertAlign w:val="superscript"/>
          <w:lang w:val="pt-BR"/>
        </w:rPr>
        <w:footnoteReference w:id="16"/>
      </w:r>
      <w:r w:rsidRPr="008663B0">
        <w:rPr>
          <w:rFonts w:ascii="Arial Armenian" w:eastAsia="Times New Roman" w:hAnsi="Arial Armenian" w:cs="Times Armenian"/>
          <w:color w:val="FFFFFF"/>
          <w:sz w:val="20"/>
          <w:szCs w:val="20"/>
          <w:lang w:val="es-ES"/>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es-ES"/>
        </w:rPr>
      </w:pPr>
      <w:r w:rsidRPr="008663B0">
        <w:rPr>
          <w:rFonts w:ascii="Arial Armenian" w:eastAsia="Times New Roman" w:hAnsi="Arial Armenian" w:cs="Times Armenian"/>
          <w:sz w:val="20"/>
          <w:szCs w:val="20"/>
          <w:lang w:val="es-ES"/>
        </w:rPr>
        <w:t xml:space="preserve">3.4.11 </w:t>
      </w:r>
      <w:r w:rsidRPr="008663B0">
        <w:rPr>
          <w:rFonts w:ascii="Arial Armenian" w:eastAsia="Times New Roman" w:hAnsi="Arial Armenian" w:cs="Sylfaen"/>
          <w:sz w:val="20"/>
          <w:szCs w:val="20"/>
          <w:lang w:val="es-ES"/>
        </w:rPr>
        <w:t>Որակավորման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և</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es-ES"/>
        </w:rPr>
        <w:t>պ</w:t>
      </w:r>
      <w:r w:rsidRPr="008663B0">
        <w:rPr>
          <w:rFonts w:ascii="Arial Armenian" w:eastAsia="Times New Roman" w:hAnsi="Arial Armenian" w:cs="Sylfaen"/>
          <w:sz w:val="20"/>
          <w:szCs w:val="20"/>
          <w:lang w:val="pt-BR"/>
        </w:rPr>
        <w:t>այմանագրի</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ապահովման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գործողության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ընթացքում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լուծարման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կամ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սնանկացման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գործընթաց</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սկսելու</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դեպքում</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դրա</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մասին</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նախապես</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գրավոր</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տեղեկացնել</w:t>
      </w:r>
      <w:r w:rsidRPr="008663B0">
        <w:rPr>
          <w:rFonts w:ascii="Arial Armenian" w:eastAsia="Times New Roman" w:hAnsi="Arial Armenian" w:cs="Times Armenian"/>
          <w:sz w:val="20"/>
          <w:szCs w:val="20"/>
          <w:lang w:val="es-ES"/>
        </w:rPr>
        <w:t xml:space="preserve"> </w:t>
      </w:r>
      <w:r w:rsidRPr="008663B0">
        <w:rPr>
          <w:rFonts w:ascii="Arial Armenian" w:eastAsia="Times New Roman" w:hAnsi="Arial Armenian" w:cs="Sylfaen"/>
          <w:sz w:val="20"/>
          <w:szCs w:val="20"/>
          <w:lang w:val="pt-BR"/>
        </w:rPr>
        <w:t>Պատվիրատուին</w:t>
      </w:r>
      <w:r w:rsidRPr="008663B0">
        <w:rPr>
          <w:rFonts w:ascii="Arial Armenian" w:eastAsia="Times New Roman" w:hAnsi="Arial Armenian" w:cs="Tahoma"/>
          <w:sz w:val="20"/>
          <w:szCs w:val="20"/>
          <w:lang w:val="es-ES"/>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16"/>
          <w:szCs w:val="16"/>
          <w:u w:val="single"/>
          <w:lang w:val="es-E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es-ES"/>
        </w:rPr>
      </w:pPr>
      <w:r w:rsidRPr="008663B0">
        <w:rPr>
          <w:rFonts w:ascii="Arial Armenian" w:eastAsia="Times New Roman" w:hAnsi="Arial Armenian" w:cs="Times New Roman"/>
          <w:b/>
          <w:sz w:val="20"/>
          <w:szCs w:val="20"/>
          <w:lang w:val="es-ES"/>
        </w:rPr>
        <w:t xml:space="preserve">4. </w:t>
      </w:r>
      <w:r w:rsidRPr="008663B0">
        <w:rPr>
          <w:rFonts w:ascii="Arial Armenian" w:eastAsia="Times New Roman" w:hAnsi="Arial Armenian" w:cs="Sylfaen"/>
          <w:b/>
          <w:sz w:val="20"/>
          <w:szCs w:val="20"/>
          <w:lang w:val="pt-BR"/>
        </w:rPr>
        <w:t>ԱՇԽԱՏԱՆՔԻ</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ՀԱՆՁՆՄԱՆ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ԵՎ</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ԸՆԴՈՒՆՄԱՆ</w:t>
      </w:r>
      <w:r w:rsidRPr="008663B0">
        <w:rPr>
          <w:rFonts w:ascii="Arial Armenian" w:eastAsia="Times New Roman" w:hAnsi="Arial Armenian" w:cs="Times Armenian"/>
          <w:b/>
          <w:sz w:val="20"/>
          <w:szCs w:val="20"/>
          <w:lang w:val="es-ES"/>
        </w:rPr>
        <w:t xml:space="preserve"> </w:t>
      </w:r>
      <w:r w:rsidRPr="008663B0">
        <w:rPr>
          <w:rFonts w:ascii="Arial Armenian" w:eastAsia="Times New Roman" w:hAnsi="Arial Armenian" w:cs="Sylfaen"/>
          <w:b/>
          <w:sz w:val="20"/>
          <w:szCs w:val="20"/>
          <w:lang w:val="pt-BR"/>
        </w:rPr>
        <w:t>ԿԱՐԳԸ</w:t>
      </w:r>
    </w:p>
    <w:p w:rsidR="00B9400C" w:rsidRPr="008663B0" w:rsidRDefault="00B9400C" w:rsidP="00B9400C">
      <w:pPr>
        <w:spacing w:after="0" w:line="240" w:lineRule="auto"/>
        <w:ind w:firstLine="720"/>
        <w:jc w:val="both"/>
        <w:rPr>
          <w:rFonts w:ascii="Arial Armenian" w:eastAsia="Times New Roman" w:hAnsi="Arial Armenian" w:cs="Sylfaen"/>
          <w:sz w:val="20"/>
          <w:szCs w:val="24"/>
          <w:lang w:val="hy-AM"/>
        </w:rPr>
      </w:pPr>
      <w:r w:rsidRPr="008663B0">
        <w:rPr>
          <w:rFonts w:ascii="Arial Armenian" w:eastAsia="Times New Roman" w:hAnsi="Arial Armenian" w:cs="Times New Roman"/>
          <w:sz w:val="20"/>
          <w:szCs w:val="24"/>
          <w:lang w:val="es-ES"/>
        </w:rPr>
        <w:t>4</w:t>
      </w:r>
      <w:r w:rsidRPr="008663B0">
        <w:rPr>
          <w:rFonts w:ascii="Arial Armenian" w:eastAsia="Times New Roman" w:hAnsi="Arial Armenian" w:cs="Times New Roman"/>
          <w:sz w:val="20"/>
          <w:szCs w:val="24"/>
          <w:lang w:val="hy-AM"/>
        </w:rPr>
        <w:t xml:space="preserve">.1 </w:t>
      </w:r>
      <w:r w:rsidRPr="008663B0">
        <w:rPr>
          <w:rFonts w:ascii="Arial Armenian" w:eastAsia="Times New Roman" w:hAnsi="Arial Armenian" w:cs="Sylfaen"/>
          <w:sz w:val="20"/>
          <w:szCs w:val="24"/>
          <w:lang w:val="hy-AM"/>
        </w:rPr>
        <w:t>Կատարված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ընդունվում է Պատվիրատուի և Կա</w:t>
      </w:r>
      <w:r w:rsidRPr="008663B0">
        <w:rPr>
          <w:rFonts w:ascii="Arial Armenian" w:eastAsia="Times New Roman" w:hAnsi="Arial Armenian" w:cs="Sylfaen"/>
          <w:sz w:val="20"/>
          <w:szCs w:val="24"/>
          <w:lang w:val="en-US"/>
        </w:rPr>
        <w:t>պալառուի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8663B0">
        <w:rPr>
          <w:rFonts w:ascii="Arial Armenian" w:eastAsia="Times New Roman" w:hAnsi="Arial Armenian" w:cs="Sylfaen"/>
          <w:sz w:val="20"/>
          <w:szCs w:val="24"/>
          <w:lang w:val="en-US"/>
        </w:rPr>
        <w:t>պալառուի</w:t>
      </w:r>
      <w:r w:rsidRPr="008663B0">
        <w:rPr>
          <w:rFonts w:ascii="Arial Armenian" w:eastAsia="Times New Roman" w:hAnsi="Arial Armenian" w:cs="Sylfaen"/>
          <w:sz w:val="20"/>
          <w:szCs w:val="24"/>
          <w:lang w:val="es-ES"/>
        </w:rPr>
        <w:t xml:space="preserve"> </w:t>
      </w:r>
      <w:r w:rsidRPr="008663B0">
        <w:rPr>
          <w:rFonts w:ascii="Arial Armenian" w:eastAsia="Times New Roman" w:hAnsi="Arial Armenian" w:cs="Sylfaen"/>
          <w:sz w:val="20"/>
          <w:szCs w:val="24"/>
          <w:lang w:val="hy-AM"/>
        </w:rPr>
        <w:t xml:space="preserve">միջև երկկողմ հաստատված փաստաթղթով՝ նշելով փաստաթղթի կազմման ամսաթիվը: </w:t>
      </w:r>
    </w:p>
    <w:p w:rsidR="00B9400C" w:rsidRPr="008663B0" w:rsidRDefault="00B9400C" w:rsidP="00B9400C">
      <w:pPr>
        <w:tabs>
          <w:tab w:val="num" w:pos="0"/>
          <w:tab w:val="left" w:pos="720"/>
          <w:tab w:val="num" w:pos="900"/>
        </w:tabs>
        <w:spacing w:after="0" w:line="240" w:lineRule="auto"/>
        <w:jc w:val="both"/>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4"/>
          <w:lang w:val="hy-AM"/>
        </w:rPr>
        <w:tab/>
      </w:r>
      <w:r w:rsidRPr="008663B0">
        <w:rPr>
          <w:rFonts w:ascii="Arial Armenian" w:eastAsia="Times New Roman" w:hAnsi="Arial Armenian" w:cs="Sylfaen"/>
          <w:sz w:val="20"/>
          <w:szCs w:val="24"/>
          <w:lang w:val="hy-AM"/>
        </w:rPr>
        <w:t>Ընդ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շրջանակներում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Պատվիրատուին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ներկայացված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արդյունքի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ընդունումն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իրականացվում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Կապալառուն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ամբողջությամբ՝</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ամենօրյա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ռեժիմով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ապահովել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քաղաքաշինական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նորմատիվատեխնիկական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նախագծանախահաշվային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փաստաթղթերով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պահանջները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թվում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շինարարական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հրապարակի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պատշաճ</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կազմակերպումը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կահավորումը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անվտանգության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սանիտարահիգիենիկ</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բնապահպանական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թվում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կլիմայի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փոփոխության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հարմարվողականության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միջոցառումները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նորմերը՝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որի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վերաբերյալ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առկա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շինարարական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աշխատանքների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նկատմամբ</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հսկողություն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իրականացնող՝</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կնքած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կազմակերպության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գրավոր</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հավաստումը</w:t>
      </w:r>
      <w:r w:rsidRPr="008663B0">
        <w:rPr>
          <w:rFonts w:ascii="Arial Armenian" w:eastAsia="Times New Roman" w:hAnsi="Arial Armenian" w:cs="Times New Roman"/>
          <w:sz w:val="20"/>
          <w:szCs w:val="24"/>
          <w:lang w:val="hy-AM"/>
        </w:rPr>
        <w:t>:</w:t>
      </w:r>
      <w:r w:rsidRPr="008663B0">
        <w:rPr>
          <w:rFonts w:ascii="Arial Armenian" w:eastAsia="Times New Roman" w:hAnsi="Arial Armenian" w:cs="Times New Roman"/>
          <w:sz w:val="20"/>
          <w:szCs w:val="24"/>
          <w:vertAlign w:val="superscript"/>
          <w:lang w:val="hy-AM"/>
        </w:rPr>
        <w:t>27.1</w:t>
      </w:r>
    </w:p>
    <w:p w:rsidR="00B9400C" w:rsidRPr="008663B0" w:rsidRDefault="00B9400C" w:rsidP="00B9400C">
      <w:pPr>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8663B0">
        <w:rPr>
          <w:rFonts w:ascii="Arial Armenian" w:eastAsia="Times New Roman" w:hAnsi="Arial Armenian" w:cs="Sylfaen"/>
          <w:sz w:val="20"/>
          <w:szCs w:val="24"/>
          <w:lang w:val="hy-AM"/>
        </w:rPr>
        <w:t xml:space="preserve">_______ օրինակ </w:t>
      </w:r>
      <w:r w:rsidRPr="008663B0">
        <w:rPr>
          <w:rFonts w:ascii="Arial Armenian" w:eastAsia="Times New Roman" w:hAnsi="Arial Armenian" w:cs="Sylfaen"/>
          <w:sz w:val="20"/>
          <w:szCs w:val="20"/>
          <w:lang w:val="hy-AM"/>
        </w:rPr>
        <w:t xml:space="preserve">(հավելված N 3): </w:t>
      </w:r>
    </w:p>
    <w:p w:rsidR="00B9400C" w:rsidRPr="008663B0" w:rsidRDefault="00B9400C" w:rsidP="00B9400C">
      <w:pPr>
        <w:spacing w:after="0" w:line="240" w:lineRule="auto"/>
        <w:ind w:firstLine="72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9400C" w:rsidRPr="008663B0" w:rsidRDefault="00B9400C" w:rsidP="00B9400C">
      <w:pPr>
        <w:spacing w:after="0" w:line="240" w:lineRule="auto"/>
        <w:ind w:firstLine="72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ա) հարցի կարգավորման համար ձեռնարկում է նման իրավիճակի համար պայմանագրով նախատեսված միջոցները.</w:t>
      </w:r>
    </w:p>
    <w:p w:rsidR="00B9400C" w:rsidRPr="008663B0" w:rsidRDefault="00B9400C" w:rsidP="00B9400C">
      <w:pPr>
        <w:spacing w:after="0" w:line="240" w:lineRule="auto"/>
        <w:ind w:firstLine="72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 բ) Կապալառուի նկատմամբ կիրառում է պայմանագրով նախատեսված պատասխանատվության միջոցներ։</w:t>
      </w:r>
    </w:p>
    <w:p w:rsidR="00B9400C" w:rsidRPr="008663B0" w:rsidRDefault="00B9400C" w:rsidP="00B9400C">
      <w:pPr>
        <w:spacing w:after="0" w:line="240" w:lineRule="auto"/>
        <w:ind w:firstLine="720"/>
        <w:jc w:val="both"/>
        <w:rPr>
          <w:rFonts w:ascii="Arial Armenian" w:eastAsia="Times New Roman" w:hAnsi="Arial Armenian" w:cs="Sylfaen"/>
          <w:sz w:val="20"/>
          <w:szCs w:val="24"/>
          <w:lang w:val="hy-AM"/>
        </w:rPr>
      </w:pPr>
      <w:r w:rsidRPr="008663B0">
        <w:rPr>
          <w:rFonts w:ascii="Arial Armenian" w:eastAsia="Times New Roman" w:hAnsi="Arial Armenian" w:cs="Sylfaen"/>
          <w:sz w:val="20"/>
          <w:szCs w:val="24"/>
          <w:lang w:val="hy-AM"/>
        </w:rPr>
        <w:t xml:space="preserve">4.3 Պատվիրատուն հանձնման-ընդունման արձանագրությունը ստանալու </w:t>
      </w:r>
      <w:r w:rsidRPr="008663B0">
        <w:rPr>
          <w:rFonts w:ascii="Arial Armenian" w:eastAsia="Times New Roman" w:hAnsi="Arial Armenian" w:cs="Sylfaen"/>
          <w:sz w:val="20"/>
          <w:szCs w:val="20"/>
          <w:lang w:val="hy-AM"/>
        </w:rPr>
        <w:t xml:space="preserve">օրվան հաջորդող աշխատանքային օրվանից հաշված </w:t>
      </w:r>
      <w:r w:rsidRPr="008663B0">
        <w:rPr>
          <w:rFonts w:ascii="Arial Armenian" w:eastAsia="Times New Roman" w:hAnsi="Arial Armenian" w:cs="Sylfaen"/>
          <w:sz w:val="20"/>
          <w:szCs w:val="20"/>
          <w:u w:val="single"/>
          <w:lang w:val="hy-AM"/>
        </w:rPr>
        <w:t xml:space="preserve">     </w:t>
      </w:r>
      <w:r w:rsidRPr="008663B0">
        <w:rPr>
          <w:rFonts w:ascii="Arial Armenian" w:eastAsia="Times New Roman" w:hAnsi="Arial Armenian" w:cs="Sylfaen"/>
          <w:sz w:val="20"/>
          <w:szCs w:val="20"/>
          <w:lang w:val="hy-AM"/>
        </w:rPr>
        <w:t xml:space="preserve"> աշխատանքային օրվա ընթացքում</w:t>
      </w:r>
      <w:r w:rsidRPr="008663B0">
        <w:rPr>
          <w:rFonts w:ascii="Arial Armenian" w:eastAsia="Times New Roman" w:hAnsi="Arial Armenian"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B9400C" w:rsidRPr="008663B0" w:rsidRDefault="00B9400C" w:rsidP="00B9400C">
      <w:pPr>
        <w:spacing w:after="0" w:line="240" w:lineRule="auto"/>
        <w:ind w:firstLine="720"/>
        <w:jc w:val="both"/>
        <w:rPr>
          <w:rFonts w:ascii="Arial Armenian" w:eastAsia="Times New Roman" w:hAnsi="Arial Armenian" w:cs="Sylfaen"/>
          <w:b/>
          <w:sz w:val="20"/>
          <w:szCs w:val="24"/>
          <w:lang w:val="hy-AM"/>
        </w:rPr>
      </w:pPr>
      <w:r w:rsidRPr="008663B0">
        <w:rPr>
          <w:rFonts w:ascii="Arial Armenian" w:eastAsia="Times New Roman" w:hAnsi="Arial Armenian"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8663B0">
        <w:rPr>
          <w:rFonts w:ascii="Arial Armenian" w:eastAsia="Times New Roman" w:hAnsi="Arial Armenian"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8663B0">
        <w:rPr>
          <w:rFonts w:ascii="Arial Armenian" w:eastAsia="Times New Roman" w:hAnsi="Arial Armenian" w:cs="Sylfaen"/>
          <w:sz w:val="20"/>
          <w:szCs w:val="24"/>
          <w:lang w:val="hy-AM"/>
        </w:rPr>
        <w:softHyphen/>
        <w:t>գրությունը:</w:t>
      </w:r>
    </w:p>
    <w:p w:rsidR="00B9400C" w:rsidRPr="008663B0" w:rsidRDefault="00B9400C" w:rsidP="00B9400C">
      <w:pPr>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4.</w:t>
      </w:r>
      <w:r w:rsidRPr="008663B0">
        <w:rPr>
          <w:rFonts w:ascii="Arial Armenian" w:eastAsia="Times New Roman" w:hAnsi="Arial Armenian" w:cs="Times New Roman"/>
          <w:sz w:val="20"/>
          <w:szCs w:val="20"/>
          <w:lang w:val="pt-BR"/>
        </w:rPr>
        <w:t>5</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օրացուցային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գրաֆիկով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առանձին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տեսակի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փուլերի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ծավալների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արդյունքները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նախագծանախահաշվային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փաստաթղթերին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չհամապատասխանելու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կազմում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երկկողմ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ակտ</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թվարկելով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թերությունների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վերացման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պահանջվող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ենթակա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լրացուցիչ</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ժամկետները</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Կապալառուն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գնի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սահմաններում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առանց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լրացուցիչ</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անհրաժեշտ</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աշխատանքներ</w:t>
      </w:r>
      <w:r w:rsidRPr="008663B0">
        <w:rPr>
          <w:rFonts w:ascii="Arial Armenian" w:eastAsia="Times New Roman" w:hAnsi="Arial Armenian" w:cs="Tahoma"/>
          <w:sz w:val="20"/>
          <w:szCs w:val="20"/>
          <w:lang w:val="hy-AM"/>
        </w:rPr>
        <w:t>։</w:t>
      </w:r>
    </w:p>
    <w:p w:rsidR="00B9400C" w:rsidRPr="008663B0" w:rsidRDefault="00B9400C" w:rsidP="00B9400C">
      <w:pPr>
        <w:spacing w:after="0" w:line="240" w:lineRule="auto"/>
        <w:jc w:val="both"/>
        <w:rPr>
          <w:rFonts w:ascii="Arial Armenian" w:eastAsia="Times New Roman" w:hAnsi="Arial Armenian" w:cs="Times New Roman"/>
          <w:spacing w:val="-8"/>
          <w:sz w:val="20"/>
          <w:szCs w:val="20"/>
          <w:lang w:val="pt-BR" w:eastAsia="ru-RU"/>
        </w:rPr>
      </w:pPr>
      <w:r w:rsidRPr="008663B0">
        <w:rPr>
          <w:rFonts w:ascii="Arial Armenian" w:eastAsia="Times New Roman" w:hAnsi="Arial Armenian" w:cs="Sylfaen"/>
          <w:sz w:val="20"/>
          <w:szCs w:val="20"/>
          <w:lang w:val="hy-AM" w:eastAsia="ru-RU"/>
        </w:rPr>
        <w:t xml:space="preserve">         4.6 Աշխատանքն</w:t>
      </w:r>
      <w:r w:rsidRPr="008663B0">
        <w:rPr>
          <w:rFonts w:ascii="Arial Armenian" w:eastAsia="Times New Roman" w:hAnsi="Arial Armenian" w:cs="Arial"/>
          <w:sz w:val="20"/>
          <w:szCs w:val="20"/>
          <w:lang w:val="hy-AM" w:eastAsia="ru-RU"/>
        </w:rPr>
        <w:t xml:space="preserve"> </w:t>
      </w:r>
      <w:r w:rsidRPr="008663B0">
        <w:rPr>
          <w:rFonts w:ascii="Arial Armenian" w:eastAsia="Times New Roman" w:hAnsi="Arial Armenian" w:cs="Sylfaen"/>
          <w:sz w:val="20"/>
          <w:szCs w:val="20"/>
          <w:lang w:val="hy-AM" w:eastAsia="ru-RU"/>
        </w:rPr>
        <w:t>ընդունելիս կիրառվում են նաև հետևյալ պայմանները`</w:t>
      </w:r>
      <w:r w:rsidRPr="008663B0">
        <w:rPr>
          <w:rFonts w:ascii="Arial Armenian" w:eastAsia="Times New Roman" w:hAnsi="Arial Armenian" w:cs="Times New Roman"/>
          <w:spacing w:val="-8"/>
          <w:sz w:val="20"/>
          <w:szCs w:val="20"/>
          <w:lang w:val="pt-BR" w:eastAsia="ru-RU"/>
        </w:rPr>
        <w:t xml:space="preserve"> </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lastRenderedPageBreak/>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բ. չի համապատասխանում պայմանագրի պայմաններին, ապա արձանագրություն չի ստորագրվում.</w:t>
      </w:r>
    </w:p>
    <w:p w:rsidR="00B9400C" w:rsidRPr="008663B0" w:rsidRDefault="00B9400C" w:rsidP="00B9400C">
      <w:pPr>
        <w:spacing w:after="0" w:line="240" w:lineRule="auto"/>
        <w:ind w:firstLine="709"/>
        <w:jc w:val="both"/>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4"/>
          <w:szCs w:val="24"/>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hy-AM"/>
        </w:rPr>
      </w:pPr>
      <w:r w:rsidRPr="008663B0">
        <w:rPr>
          <w:rFonts w:ascii="Arial Armenian" w:eastAsia="Times New Roman" w:hAnsi="Arial Armenian" w:cs="Times New Roman"/>
          <w:b/>
          <w:sz w:val="20"/>
          <w:szCs w:val="20"/>
          <w:lang w:val="hy-AM"/>
        </w:rPr>
        <w:t xml:space="preserve">5. </w:t>
      </w:r>
      <w:r w:rsidRPr="008663B0">
        <w:rPr>
          <w:rFonts w:ascii="Arial Armenian" w:eastAsia="Times New Roman" w:hAnsi="Arial Armenian" w:cs="Sylfaen"/>
          <w:b/>
          <w:sz w:val="20"/>
          <w:szCs w:val="20"/>
          <w:lang w:val="hy-AM"/>
        </w:rPr>
        <w:t>ԱՇԽԱՏԱՆՔԻ</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ԳԻՆԸ</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ԵՎ</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ՎԱՐՁԱՏՐՈՒԹՅՈՒՆԸ</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5.1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ընդհանուր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գինը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կազմում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որից</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ԱԱՀ</w:t>
      </w:r>
      <w:r w:rsidRPr="008663B0">
        <w:rPr>
          <w:rFonts w:ascii="Arial Armenian" w:eastAsia="Times New Roman" w:hAnsi="Arial Armenian" w:cs="Times Armenian"/>
          <w:sz w:val="20"/>
          <w:szCs w:val="20"/>
          <w:lang w:val="hy-AM"/>
        </w:rPr>
        <w:t>-</w:t>
      </w:r>
      <w:r w:rsidRPr="008663B0">
        <w:rPr>
          <w:rFonts w:ascii="Arial Armenian" w:eastAsia="Times New Roman" w:hAnsi="Arial Armenian" w:cs="Sylfaen"/>
          <w:sz w:val="20"/>
          <w:szCs w:val="20"/>
          <w:lang w:val="hy-AM"/>
        </w:rPr>
        <w:t>ն</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Գինը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ներառում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Կապալառուի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իրականացվող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բոլոր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ծախսերը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ընդ</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որում</w:t>
      </w: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    1-</w:t>
      </w:r>
      <w:r w:rsidRPr="008663B0">
        <w:rPr>
          <w:rFonts w:ascii="Arial Armenian" w:eastAsia="Times New Roman" w:hAnsi="Arial Armenian" w:cs="Sylfaen"/>
          <w:sz w:val="20"/>
          <w:szCs w:val="20"/>
          <w:lang w:val="hy-AM"/>
        </w:rPr>
        <w:t>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չափաբաժին</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որից</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ԱԱՀ</w:t>
      </w:r>
      <w:r w:rsidRPr="008663B0">
        <w:rPr>
          <w:rFonts w:ascii="Arial Armenian" w:eastAsia="Times New Roman" w:hAnsi="Arial Armenian" w:cs="Times Armenian"/>
          <w:sz w:val="20"/>
          <w:szCs w:val="20"/>
          <w:lang w:val="hy-AM"/>
        </w:rPr>
        <w:t>-</w:t>
      </w:r>
      <w:r w:rsidRPr="008663B0">
        <w:rPr>
          <w:rFonts w:ascii="Arial Armenian" w:eastAsia="Times New Roman" w:hAnsi="Arial Armenian" w:cs="Sylfaen"/>
          <w:sz w:val="20"/>
          <w:szCs w:val="20"/>
          <w:lang w:val="hy-AM"/>
        </w:rPr>
        <w:t>ն</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    n-</w:t>
      </w:r>
      <w:r w:rsidRPr="008663B0">
        <w:rPr>
          <w:rFonts w:ascii="Arial Armenian" w:eastAsia="Times New Roman" w:hAnsi="Arial Armenian" w:cs="Sylfaen"/>
          <w:sz w:val="20"/>
          <w:szCs w:val="20"/>
          <w:lang w:val="hy-AM"/>
        </w:rPr>
        <w:t>րդ</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չափաբաժին</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որից</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ԱԱՀ</w:t>
      </w:r>
      <w:r w:rsidRPr="008663B0">
        <w:rPr>
          <w:rFonts w:ascii="Arial Armenian" w:eastAsia="Times New Roman" w:hAnsi="Arial Armenian" w:cs="Times Armenian"/>
          <w:sz w:val="20"/>
          <w:szCs w:val="20"/>
          <w:lang w:val="hy-AM"/>
        </w:rPr>
        <w:t>-</w:t>
      </w:r>
      <w:r w:rsidRPr="008663B0">
        <w:rPr>
          <w:rFonts w:ascii="Arial Armenian" w:eastAsia="Times New Roman" w:hAnsi="Arial Armenian" w:cs="Sylfaen"/>
          <w:sz w:val="20"/>
          <w:szCs w:val="20"/>
          <w:lang w:val="hy-AM"/>
        </w:rPr>
        <w:t>ն:</w:t>
      </w:r>
      <w:r w:rsidRPr="008663B0">
        <w:rPr>
          <w:rFonts w:ascii="Arial Armenian" w:eastAsia="Times New Roman" w:hAnsi="Arial Armenian" w:cs="Sylfaen"/>
          <w:sz w:val="20"/>
          <w:szCs w:val="20"/>
          <w:vertAlign w:val="superscript"/>
          <w:lang w:val="hy-AM"/>
        </w:rPr>
        <w:t>28</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 xml:space="preserve">5.1.1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գնից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մինչև</w:t>
      </w:r>
      <w:r w:rsidRPr="008663B0">
        <w:rPr>
          <w:rFonts w:ascii="Arial Armenian" w:eastAsia="Times New Roman" w:hAnsi="Arial Armenian" w:cs="Times Armenian"/>
          <w:sz w:val="20"/>
          <w:szCs w:val="20"/>
          <w:lang w:val="hy-AM"/>
        </w:rPr>
        <w:t xml:space="preserve"> ----------- (--------------------------)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դրամը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Պատվիրատուն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փոխանցում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Կապալառուի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բանկային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հաշվին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որպես</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կանխավճար</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4"/>
          <w:lang w:val="hy-AM"/>
        </w:rPr>
      </w:pPr>
      <w:r w:rsidRPr="008663B0">
        <w:rPr>
          <w:rFonts w:ascii="Arial Armenian" w:eastAsia="Times New Roman" w:hAnsi="Arial Armenian" w:cs="Sylfaen"/>
          <w:sz w:val="20"/>
          <w:szCs w:val="24"/>
          <w:lang w:val="hy-AM"/>
        </w:rPr>
        <w:t>Ընդ</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կանխավճար</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հատկացվում</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եթե</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Կապալառուն</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ամբողջությամբ</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ապահովել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շինարարության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կազմակերպման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աշխատանքների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մեկնարկման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փուլում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նախատեսված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միջոցառումները՝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քաղաքաշինական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նորմատիվատեխնիկական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հաստատված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նախագծանախահաշվային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փաստաթղթերով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պահանջները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թվում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շինարարական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հրապարակի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պատշաճ</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կազմակերպումը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կահավորումը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անվտանգության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սանիտարահիգիենիկ</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բնապահպանական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թվում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կլիմայի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փոփոխության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հարմարվողականության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միջոցառումները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նորմերը՝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որի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վերաբերյալ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առկա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տվյալ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շինարարական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աշխատանքների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նկատմամբ</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տեխնիկական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հսկողություն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իրականացնող՝</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հետ</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պայմանագիր</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կնքած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կազմակերպության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գրավոր</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հավաստումը</w:t>
      </w:r>
      <w:r w:rsidRPr="008663B0">
        <w:rPr>
          <w:rFonts w:ascii="Arial Armenian" w:eastAsia="Times New Roman" w:hAnsi="Arial Armenian" w:cs="Times Armenian"/>
          <w:sz w:val="20"/>
          <w:szCs w:val="24"/>
          <w:lang w:val="hy-AM"/>
        </w:rPr>
        <w:t>:</w:t>
      </w:r>
      <w:r w:rsidRPr="008663B0">
        <w:rPr>
          <w:rFonts w:ascii="Arial Armenian" w:eastAsia="Times New Roman" w:hAnsi="Arial Armenian" w:cs="Times Armenian"/>
          <w:sz w:val="20"/>
          <w:szCs w:val="24"/>
          <w:vertAlign w:val="superscript"/>
          <w:lang w:val="hy-AM"/>
        </w:rPr>
        <w:t>29.1</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Կանխավճարի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մարումն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իրականացվում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հանձնման-ընդունման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արձանագրությունների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վրա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կատարվող</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վճարումներից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նվազեցումներ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պահումներ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կատարելու</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ձևով</w:t>
      </w:r>
      <w:r w:rsidRPr="008663B0">
        <w:rPr>
          <w:rFonts w:ascii="Arial Armenian" w:eastAsia="Times New Roman" w:hAnsi="Arial Armenian" w:cs="Tahoma"/>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4"/>
          <w:lang w:val="hy-AM"/>
        </w:rPr>
        <w:t>Ընդ</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մինչև</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կանխավճարի</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ամբողջական</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մարումը</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Կապալառուին</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վճարումներ</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չեն</w:t>
      </w:r>
      <w:r w:rsidRPr="008663B0">
        <w:rPr>
          <w:rFonts w:ascii="Arial Armenian" w:eastAsia="Times New Roman" w:hAnsi="Arial Armenian" w:cs="Times Armenian"/>
          <w:sz w:val="20"/>
          <w:szCs w:val="24"/>
          <w:lang w:val="hy-AM"/>
        </w:rPr>
        <w:t xml:space="preserve"> </w:t>
      </w:r>
      <w:r w:rsidRPr="008663B0">
        <w:rPr>
          <w:rFonts w:ascii="Arial Armenian" w:eastAsia="Times New Roman" w:hAnsi="Arial Armenian" w:cs="Sylfaen"/>
          <w:sz w:val="20"/>
          <w:szCs w:val="24"/>
          <w:lang w:val="hy-AM"/>
        </w:rPr>
        <w:t>կատարվում</w:t>
      </w:r>
      <w:r w:rsidRPr="008663B0">
        <w:rPr>
          <w:rFonts w:ascii="Arial Armenian" w:eastAsia="Times New Roman" w:hAnsi="Arial Armenian" w:cs="Sylfaen"/>
          <w:sz w:val="20"/>
          <w:szCs w:val="20"/>
          <w:lang w:val="hy-AM"/>
        </w:rPr>
        <w:t>:</w:t>
      </w:r>
      <w:r w:rsidRPr="008663B0">
        <w:rPr>
          <w:rFonts w:ascii="Arial Armenian" w:eastAsia="Times New Roman" w:hAnsi="Arial Armenian" w:cs="Sylfaen"/>
          <w:sz w:val="20"/>
          <w:szCs w:val="20"/>
          <w:vertAlign w:val="superscript"/>
          <w:lang w:val="hy-AM"/>
        </w:rPr>
        <w:t>29</w:t>
      </w:r>
      <w:r w:rsidRPr="008663B0">
        <w:rPr>
          <w:rFonts w:ascii="Arial Armenian" w:eastAsia="Times New Roman" w:hAnsi="Arial Armenian" w:cs="Sylfaen"/>
          <w:color w:val="FFFFFF"/>
          <w:sz w:val="20"/>
          <w:szCs w:val="20"/>
          <w:vertAlign w:val="superscript"/>
          <w:lang w:val="hy-AM"/>
        </w:rPr>
        <w:footnoteReference w:id="17"/>
      </w:r>
      <w:r w:rsidRPr="008663B0">
        <w:rPr>
          <w:rFonts w:ascii="Arial Armenian" w:eastAsia="Times New Roman" w:hAnsi="Arial Armenian" w:cs="Times New Roman"/>
          <w:sz w:val="20"/>
          <w:szCs w:val="20"/>
          <w:lang w:val="hy-AM"/>
        </w:rPr>
        <w:t xml:space="preserve"> </w:t>
      </w:r>
    </w:p>
    <w:p w:rsidR="00B9400C" w:rsidRPr="008663B0" w:rsidRDefault="00B9400C" w:rsidP="00B9400C">
      <w:pPr>
        <w:tabs>
          <w:tab w:val="num" w:pos="0"/>
          <w:tab w:val="left" w:pos="720"/>
          <w:tab w:val="num" w:pos="900"/>
        </w:tabs>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Times New Roman"/>
          <w:sz w:val="20"/>
          <w:szCs w:val="20"/>
          <w:lang w:val="hy-AM"/>
        </w:rPr>
        <w:t xml:space="preserve">5.2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գինը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կայուն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Կապալառուն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իրավունք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չունի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պահանջել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ավելացնելու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իսկ</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Պատվիրատուն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նվազեցնելու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այդ</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գինը</w:t>
      </w:r>
      <w:r w:rsidRPr="008663B0">
        <w:rPr>
          <w:rFonts w:ascii="Arial Armenian" w:eastAsia="Times New Roman" w:hAnsi="Arial Armenian" w:cs="Tahoma"/>
          <w:sz w:val="20"/>
          <w:szCs w:val="20"/>
          <w:lang w:val="hy-AM"/>
        </w:rPr>
        <w:t>։</w:t>
      </w:r>
    </w:p>
    <w:p w:rsidR="00B9400C" w:rsidRPr="008663B0" w:rsidRDefault="00B9400C" w:rsidP="00B9400C">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 xml:space="preserve">       5.3</w:t>
      </w:r>
      <w:r w:rsidRPr="008663B0">
        <w:rPr>
          <w:rFonts w:ascii="Arial Armenian" w:eastAsia="Times New Roman" w:hAnsi="Arial Armenian" w:cs="Sylfaen"/>
          <w:sz w:val="20"/>
          <w:szCs w:val="20"/>
          <w:lang w:val="hy-AM"/>
        </w:rPr>
        <w:tab/>
        <w:t xml:space="preserve"> Պատվիրատուն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օրացուցային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գրաֆիկով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B9400C" w:rsidRPr="008663B0" w:rsidRDefault="00B9400C" w:rsidP="00B9400C">
      <w:pPr>
        <w:tabs>
          <w:tab w:val="num" w:pos="0"/>
          <w:tab w:val="left" w:pos="720"/>
          <w:tab w:val="num" w:pos="900"/>
        </w:tabs>
        <w:spacing w:after="0" w:line="240" w:lineRule="auto"/>
        <w:jc w:val="both"/>
        <w:rPr>
          <w:rFonts w:ascii="Arial Armenian" w:eastAsia="Times New Roman" w:hAnsi="Arial Armenian" w:cs="Sylfaen"/>
          <w:sz w:val="20"/>
          <w:szCs w:val="20"/>
          <w:lang w:val="hy-AM"/>
        </w:rPr>
      </w:pPr>
      <w:r w:rsidRPr="008663B0">
        <w:rPr>
          <w:rFonts w:ascii="Arial Armenian" w:eastAsia="Times New Roman" w:hAnsi="Arial Armenian" w:cs="Times New Roman"/>
          <w:sz w:val="20"/>
          <w:szCs w:val="24"/>
          <w:lang w:val="hy-AM"/>
        </w:rPr>
        <w:tab/>
      </w:r>
      <w:r w:rsidRPr="008663B0">
        <w:rPr>
          <w:rFonts w:ascii="Arial Armenian" w:eastAsia="Times New Roman" w:hAnsi="Arial Armenia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B9400C" w:rsidRPr="008663B0" w:rsidRDefault="00B9400C" w:rsidP="00B9400C">
      <w:pPr>
        <w:spacing w:after="0" w:line="240" w:lineRule="auto"/>
        <w:ind w:firstLine="709"/>
        <w:jc w:val="both"/>
        <w:rPr>
          <w:rFonts w:ascii="Arial Armenian" w:eastAsia="Times New Roman" w:hAnsi="Arial Armenian" w:cs="Times New Roman"/>
          <w:sz w:val="20"/>
          <w:szCs w:val="24"/>
          <w:lang w:val="hy-AM"/>
        </w:rPr>
      </w:pPr>
      <w:r w:rsidRPr="008663B0">
        <w:rPr>
          <w:rFonts w:ascii="Arial Armenian" w:eastAsia="Times New Roman" w:hAnsi="Arial Armenian" w:cs="Sylfaen"/>
          <w:sz w:val="20"/>
          <w:szCs w:val="24"/>
          <w:lang w:val="hy-AM"/>
        </w:rPr>
        <w:t>Ընդ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վճարում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կատարելու</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նպատակով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հանձնման</w:t>
      </w:r>
      <w:r w:rsidRPr="008663B0">
        <w:rPr>
          <w:rFonts w:ascii="Arial Armenian" w:eastAsia="Times New Roman" w:hAnsi="Arial Armenian" w:cs="Times New Roman"/>
          <w:sz w:val="20"/>
          <w:szCs w:val="24"/>
          <w:lang w:val="hy-AM"/>
        </w:rPr>
        <w:t>-</w:t>
      </w:r>
      <w:r w:rsidRPr="008663B0">
        <w:rPr>
          <w:rFonts w:ascii="Arial Armenian" w:eastAsia="Times New Roman" w:hAnsi="Arial Armenian" w:cs="Sylfaen"/>
          <w:sz w:val="20"/>
          <w:szCs w:val="24"/>
          <w:lang w:val="hy-AM"/>
        </w:rPr>
        <w:t>ընդունման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արձանագրությունն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ստորագրվելու</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օրվանից</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հետո</w:t>
      </w:r>
      <w:r w:rsidRPr="008663B0">
        <w:rPr>
          <w:rFonts w:ascii="Arial Armenian" w:eastAsia="Times New Roman" w:hAnsi="Arial Armenian" w:cs="Times New Roman"/>
          <w:sz w:val="20"/>
          <w:szCs w:val="24"/>
          <w:lang w:val="hy-AM"/>
        </w:rPr>
        <w:t xml:space="preserve"> 3 </w:t>
      </w:r>
      <w:r w:rsidRPr="008663B0">
        <w:rPr>
          <w:rFonts w:ascii="Arial Armenian" w:eastAsia="Times New Roman" w:hAnsi="Arial Armenian" w:cs="Sylfaen"/>
          <w:sz w:val="20"/>
          <w:szCs w:val="24"/>
          <w:lang w:val="hy-AM"/>
        </w:rPr>
        <w:t>աշխատանքային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օրվա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ընթացքում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պատվիրատուն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վճարման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հանձնարարագիրը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հանձնման</w:t>
      </w:r>
      <w:r w:rsidRPr="008663B0">
        <w:rPr>
          <w:rFonts w:ascii="Arial Armenian" w:eastAsia="Times New Roman" w:hAnsi="Arial Armenian" w:cs="Times New Roman"/>
          <w:sz w:val="20"/>
          <w:szCs w:val="24"/>
          <w:lang w:val="hy-AM"/>
        </w:rPr>
        <w:t>-</w:t>
      </w:r>
      <w:r w:rsidRPr="008663B0">
        <w:rPr>
          <w:rFonts w:ascii="Arial Armenian" w:eastAsia="Times New Roman" w:hAnsi="Arial Armenian" w:cs="Sylfaen"/>
          <w:sz w:val="20"/>
          <w:szCs w:val="24"/>
          <w:lang w:val="hy-AM"/>
        </w:rPr>
        <w:t>ընդունման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արձանագրության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պատճենը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մուտքագրում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լիազորված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մարմնի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գանձապետական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համակարգ</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իսկ</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կարգի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համաձայն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ներկայացված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փաստաթղթերի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հիման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վրա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լիազորված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մարմինը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տվյալ</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վճարումը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հանձնման</w:t>
      </w:r>
      <w:r w:rsidRPr="008663B0">
        <w:rPr>
          <w:rFonts w:ascii="Arial Armenian" w:eastAsia="Times New Roman" w:hAnsi="Arial Armenian" w:cs="Times New Roman"/>
          <w:sz w:val="20"/>
          <w:szCs w:val="24"/>
          <w:lang w:val="hy-AM"/>
        </w:rPr>
        <w:t>-</w:t>
      </w:r>
      <w:r w:rsidRPr="008663B0">
        <w:rPr>
          <w:rFonts w:ascii="Arial Armenian" w:eastAsia="Times New Roman" w:hAnsi="Arial Armenian" w:cs="Sylfaen"/>
          <w:sz w:val="20"/>
          <w:szCs w:val="24"/>
          <w:lang w:val="hy-AM"/>
        </w:rPr>
        <w:t>ընդունման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արձանագրությունը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գանձապետական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համակարգ</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մուտքագրված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լինելու</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պայմանագրի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վճարման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ժամանակացույցով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ժամկետներում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հինգ</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աշխատանքային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օրվա</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ընթացքում</w:t>
      </w:r>
      <w:r w:rsidRPr="008663B0">
        <w:rPr>
          <w:rFonts w:ascii="Arial Armenian" w:eastAsia="Times New Roman" w:hAnsi="Arial Armenian" w:cs="Times New Roman"/>
          <w:sz w:val="20"/>
          <w:szCs w:val="24"/>
          <w:vertAlign w:val="superscript"/>
          <w:lang w:val="hy-AM"/>
        </w:rPr>
        <w:t>28.1</w:t>
      </w:r>
      <w:r w:rsidRPr="008663B0">
        <w:rPr>
          <w:rFonts w:ascii="Arial Armenian" w:eastAsia="Times New Roman" w:hAnsi="Arial Armenian" w:cs="Times New Roman"/>
          <w:sz w:val="20"/>
          <w:szCs w:val="24"/>
          <w:lang w:val="hy-AM"/>
        </w:rPr>
        <w:t>:</w:t>
      </w:r>
    </w:p>
    <w:p w:rsidR="00B9400C" w:rsidRPr="008663B0" w:rsidRDefault="00B9400C" w:rsidP="00B9400C">
      <w:pPr>
        <w:tabs>
          <w:tab w:val="num" w:pos="0"/>
          <w:tab w:val="left" w:pos="720"/>
          <w:tab w:val="num" w:pos="900"/>
        </w:tabs>
        <w:spacing w:after="0" w:line="240" w:lineRule="auto"/>
        <w:jc w:val="both"/>
        <w:rPr>
          <w:rFonts w:ascii="Arial Armenian" w:eastAsia="Times New Roman" w:hAnsi="Arial Armenian" w:cs="Times Armenian"/>
          <w:sz w:val="20"/>
          <w:szCs w:val="20"/>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4"/>
          <w:szCs w:val="24"/>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hy-AM"/>
        </w:rPr>
      </w:pPr>
      <w:r w:rsidRPr="008663B0">
        <w:rPr>
          <w:rFonts w:ascii="Arial Armenian" w:eastAsia="Times New Roman" w:hAnsi="Arial Armenian" w:cs="Times New Roman"/>
          <w:b/>
          <w:sz w:val="20"/>
          <w:szCs w:val="20"/>
          <w:lang w:val="hy-AM"/>
        </w:rPr>
        <w:t xml:space="preserve">6. </w:t>
      </w:r>
      <w:r w:rsidRPr="008663B0">
        <w:rPr>
          <w:rFonts w:ascii="Arial Armenian" w:eastAsia="Times New Roman" w:hAnsi="Arial Armenian" w:cs="Sylfaen"/>
          <w:b/>
          <w:sz w:val="20"/>
          <w:szCs w:val="20"/>
          <w:lang w:val="hy-AM"/>
        </w:rPr>
        <w:t>ԿՈՂՄԵՐԻ</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ՊԱՏԱՍԽԱՆԱՏՎՈՒԹՅՈՒՆԸ</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6.1</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Կապալառուն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պատասխանատվություն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որակի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1.3 </w:t>
      </w:r>
      <w:r w:rsidRPr="008663B0">
        <w:rPr>
          <w:rFonts w:ascii="Arial Armenian" w:eastAsia="Times New Roman" w:hAnsi="Arial Armenian" w:cs="Sylfaen"/>
          <w:sz w:val="20"/>
          <w:szCs w:val="20"/>
          <w:lang w:val="hy-AM"/>
        </w:rPr>
        <w:t>կետով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ներառյալ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օրացուցային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գրաֆիկը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ժամկետի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պահպանման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Times New Roman"/>
          <w:sz w:val="20"/>
          <w:szCs w:val="20"/>
          <w:lang w:val="hy-AM"/>
        </w:rPr>
        <w:t>6.2</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ժամկետը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խախտելու</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Կապալառուից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յուրաքանչյուր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ուշացված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գանձվում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տույժ</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կատարման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ենթակա</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սակայն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չկատարված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գնի</w:t>
      </w:r>
      <w:r w:rsidRPr="008663B0">
        <w:rPr>
          <w:rFonts w:ascii="Arial Armenian" w:eastAsia="Times New Roman" w:hAnsi="Arial Armenian" w:cs="Arial"/>
          <w:sz w:val="20"/>
          <w:szCs w:val="20"/>
          <w:lang w:val="hy-AM"/>
        </w:rPr>
        <w:t xml:space="preserve"> 0,05 (</w:t>
      </w:r>
      <w:r w:rsidRPr="008663B0">
        <w:rPr>
          <w:rFonts w:ascii="Arial Armenian" w:eastAsia="Times New Roman" w:hAnsi="Arial Armenian" w:cs="Sylfaen"/>
          <w:sz w:val="20"/>
          <w:szCs w:val="20"/>
          <w:lang w:val="hy-AM"/>
        </w:rPr>
        <w:t>զրո</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ամբողջ</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հարյուրերորդական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տոկոսի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չափով</w:t>
      </w:r>
      <w:r w:rsidRPr="008663B0">
        <w:rPr>
          <w:rFonts w:ascii="Arial Armenian" w:eastAsia="Times New Roman" w:hAnsi="Arial Armenian" w:cs="Tahoma"/>
          <w:sz w:val="20"/>
          <w:szCs w:val="20"/>
          <w:lang w:val="hy-AM"/>
        </w:rPr>
        <w:t>։</w:t>
      </w:r>
    </w:p>
    <w:p w:rsidR="00B9400C" w:rsidRPr="008663B0" w:rsidRDefault="00B9400C" w:rsidP="00B9400C">
      <w:pPr>
        <w:spacing w:after="0" w:line="240" w:lineRule="auto"/>
        <w:ind w:firstLine="709"/>
        <w:jc w:val="both"/>
        <w:rPr>
          <w:rFonts w:ascii="Arial Armenian" w:eastAsia="Times New Roman" w:hAnsi="Arial Armenian" w:cs="Times New Roman"/>
          <w:sz w:val="20"/>
          <w:szCs w:val="24"/>
          <w:lang w:val="hy-AM"/>
        </w:rPr>
      </w:pPr>
      <w:r w:rsidRPr="008663B0">
        <w:rPr>
          <w:rFonts w:ascii="Arial Armenian" w:eastAsia="Times New Roman" w:hAnsi="Arial Armenian" w:cs="Times New Roman"/>
          <w:sz w:val="20"/>
          <w:szCs w:val="20"/>
          <w:lang w:val="hy-AM"/>
        </w:rPr>
        <w:lastRenderedPageBreak/>
        <w:t>6.3</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3.1.3 </w:t>
      </w:r>
      <w:r w:rsidRPr="008663B0">
        <w:rPr>
          <w:rFonts w:ascii="Arial Armenian" w:eastAsia="Times New Roman" w:hAnsi="Arial Armenian" w:cs="Sylfaen"/>
          <w:sz w:val="20"/>
          <w:szCs w:val="20"/>
          <w:lang w:val="hy-AM"/>
        </w:rPr>
        <w:t>կետով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հիմքերով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չընդունվելու</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ինչպես</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նաև</w:t>
      </w:r>
      <w:r w:rsidRPr="008663B0">
        <w:rPr>
          <w:rFonts w:ascii="Arial Armenian" w:eastAsia="Times New Roman" w:hAnsi="Arial Armenian" w:cs="Arial"/>
          <w:sz w:val="20"/>
          <w:szCs w:val="20"/>
          <w:lang w:val="hy-AM"/>
        </w:rPr>
        <w:t xml:space="preserve"> 3.1.4 </w:t>
      </w:r>
      <w:r w:rsidRPr="008663B0">
        <w:rPr>
          <w:rFonts w:ascii="Arial Armenian" w:eastAsia="Times New Roman" w:hAnsi="Arial Armenian" w:cs="Sylfaen"/>
          <w:sz w:val="20"/>
          <w:szCs w:val="20"/>
          <w:lang w:val="hy-AM"/>
        </w:rPr>
        <w:t>կետով</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պայմանագիրը</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լուծելու</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Կապալառուից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գանձվում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տուգանք</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Arial"/>
          <w:sz w:val="20"/>
          <w:szCs w:val="20"/>
          <w:lang w:val="hy-AM"/>
        </w:rPr>
        <w:t xml:space="preserve"> 5.1 </w:t>
      </w:r>
      <w:r w:rsidRPr="008663B0">
        <w:rPr>
          <w:rFonts w:ascii="Arial Armenian" w:eastAsia="Times New Roman" w:hAnsi="Arial Armenian" w:cs="Sylfaen"/>
          <w:sz w:val="20"/>
          <w:szCs w:val="20"/>
          <w:lang w:val="hy-AM"/>
        </w:rPr>
        <w:t>կետում</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գումարի</w:t>
      </w:r>
      <w:r w:rsidRPr="008663B0">
        <w:rPr>
          <w:rFonts w:ascii="Arial Armenian" w:eastAsia="Times New Roman" w:hAnsi="Arial Armenian" w:cs="Arial"/>
          <w:sz w:val="20"/>
          <w:szCs w:val="20"/>
          <w:lang w:val="hy-AM"/>
        </w:rPr>
        <w:t xml:space="preserve"> 0,5 (</w:t>
      </w:r>
      <w:r w:rsidRPr="008663B0">
        <w:rPr>
          <w:rFonts w:ascii="Arial Armenian" w:eastAsia="Times New Roman" w:hAnsi="Arial Armenian" w:cs="Sylfaen"/>
          <w:sz w:val="20"/>
          <w:szCs w:val="20"/>
          <w:lang w:val="hy-AM"/>
        </w:rPr>
        <w:t>զրո</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ամբողջ</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տասնորդական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տոկոսի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չափով:</w:t>
      </w:r>
      <w:r w:rsidRPr="008663B0">
        <w:rPr>
          <w:rFonts w:ascii="Arial Armenian" w:eastAsia="Times New Roman" w:hAnsi="Arial Armenian" w:cs="Sylfaen"/>
          <w:sz w:val="20"/>
          <w:szCs w:val="20"/>
          <w:vertAlign w:val="superscript"/>
          <w:lang w:val="hy-AM"/>
        </w:rPr>
        <w:t>30</w:t>
      </w:r>
      <w:r w:rsidRPr="008663B0">
        <w:rPr>
          <w:rFonts w:ascii="Arial Armenian" w:eastAsia="Times New Roman" w:hAnsi="Arial Armenian" w:cs="Sylfaen"/>
          <w:color w:val="FFFFFF"/>
          <w:sz w:val="20"/>
          <w:szCs w:val="20"/>
          <w:vertAlign w:val="superscript"/>
          <w:lang w:val="hy-AM"/>
        </w:rPr>
        <w:footnoteReference w:id="18"/>
      </w:r>
      <w:r w:rsidRPr="008663B0">
        <w:rPr>
          <w:rFonts w:ascii="Arial Armenian" w:eastAsia="Times New Roman" w:hAnsi="Arial Armenian" w:cs="Sylfaen"/>
          <w:sz w:val="20"/>
          <w:szCs w:val="24"/>
          <w:lang w:val="hy-AM"/>
        </w:rPr>
        <w:t>Ընդ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որում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տուգանքը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հաշվարկվում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է</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նաև</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աշխատանքի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արդյունքը</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սույն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պայմանագրով</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սահմանված</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ժամկետում</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կատարելու</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սակայն</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պատվիրատուի</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կողմից</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այդ</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չընդունվելու</w:t>
      </w:r>
      <w:r w:rsidRPr="008663B0">
        <w:rPr>
          <w:rFonts w:ascii="Arial Armenian" w:eastAsia="Times New Roman" w:hAnsi="Arial Armenian" w:cs="Times New Roman"/>
          <w:sz w:val="20"/>
          <w:szCs w:val="24"/>
          <w:lang w:val="hy-AM"/>
        </w:rPr>
        <w:t xml:space="preserve"> </w:t>
      </w:r>
      <w:r w:rsidRPr="008663B0">
        <w:rPr>
          <w:rFonts w:ascii="Arial Armenian" w:eastAsia="Times New Roman" w:hAnsi="Arial Armenian" w:cs="Sylfaen"/>
          <w:sz w:val="20"/>
          <w:szCs w:val="24"/>
          <w:lang w:val="hy-AM"/>
        </w:rPr>
        <w:t>դեպքում</w:t>
      </w:r>
      <w:r w:rsidRPr="008663B0">
        <w:rPr>
          <w:rFonts w:ascii="Arial Armenian" w:eastAsia="Times New Roman" w:hAnsi="Arial Armenian" w:cs="Times New Roman"/>
          <w:sz w:val="20"/>
          <w:szCs w:val="24"/>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6.4</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6.2</w:t>
      </w:r>
      <w:r w:rsidRPr="008663B0">
        <w:rPr>
          <w:rFonts w:ascii="Arial Armenian" w:eastAsia="Times New Roman" w:hAnsi="Arial Armenian" w:cs="Sylfaen"/>
          <w:sz w:val="20"/>
          <w:szCs w:val="20"/>
          <w:lang w:val="hy-AM"/>
        </w:rPr>
        <w:t>,</w:t>
      </w:r>
      <w:r w:rsidRPr="008663B0">
        <w:rPr>
          <w:rFonts w:ascii="Arial Armenian" w:eastAsia="Times New Roman" w:hAnsi="Arial Armenian" w:cs="Times Armenian"/>
          <w:sz w:val="20"/>
          <w:szCs w:val="20"/>
          <w:lang w:val="hy-AM"/>
        </w:rPr>
        <w:t xml:space="preserve"> 6.3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6.5.1 </w:t>
      </w:r>
      <w:r w:rsidRPr="008663B0">
        <w:rPr>
          <w:rFonts w:ascii="Arial Armenian" w:eastAsia="Times New Roman" w:hAnsi="Arial Armenian" w:cs="Sylfaen"/>
          <w:sz w:val="20"/>
          <w:szCs w:val="20"/>
          <w:lang w:val="hy-AM"/>
        </w:rPr>
        <w:t>կետերով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տույժը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տուգանքը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հաշվարկվում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հաշվանցվում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Կապալառուին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վճարվող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գումարների</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հետ</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ahoma"/>
          <w:sz w:val="20"/>
          <w:szCs w:val="20"/>
          <w:lang w:val="hy-AM"/>
        </w:rPr>
      </w:pPr>
      <w:r w:rsidRPr="008663B0">
        <w:rPr>
          <w:rFonts w:ascii="Arial Armenian" w:eastAsia="Times New Roman" w:hAnsi="Arial Armenian" w:cs="Times New Roman"/>
          <w:sz w:val="20"/>
          <w:szCs w:val="20"/>
          <w:lang w:val="hy-AM"/>
        </w:rPr>
        <w:t>6.5</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5.3 </w:t>
      </w:r>
      <w:r w:rsidRPr="008663B0">
        <w:rPr>
          <w:rFonts w:ascii="Arial Armenian" w:eastAsia="Times New Roman" w:hAnsi="Arial Armenian" w:cs="Sylfaen"/>
          <w:sz w:val="20"/>
          <w:szCs w:val="20"/>
          <w:lang w:val="hy-AM"/>
        </w:rPr>
        <w:t>կետով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ժամկետների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խախտման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Պատվիրատուի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նկատմամբ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յուրաքանչյուր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ուշացված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օրվա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հաշվարկվում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տույժ</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ենթակա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սակայն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չվճարված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գումարի</w:t>
      </w:r>
      <w:r w:rsidRPr="008663B0">
        <w:rPr>
          <w:rFonts w:ascii="Arial Armenian" w:eastAsia="Times New Roman" w:hAnsi="Arial Armenian" w:cs="Times Armenian"/>
          <w:sz w:val="20"/>
          <w:szCs w:val="20"/>
          <w:lang w:val="hy-AM"/>
        </w:rPr>
        <w:t xml:space="preserve"> 0,05 (</w:t>
      </w:r>
      <w:r w:rsidRPr="008663B0">
        <w:rPr>
          <w:rFonts w:ascii="Arial Armenian" w:eastAsia="Times New Roman" w:hAnsi="Arial Armenian" w:cs="Sylfaen"/>
          <w:sz w:val="20"/>
          <w:szCs w:val="20"/>
          <w:lang w:val="hy-AM"/>
        </w:rPr>
        <w:t>զրո</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ամբողջ</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հինգ</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հարյուրերորդական</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տոկոսի</w:t>
      </w:r>
      <w:r w:rsidRPr="008663B0" w:rsidDel="007472F1">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չափով</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8663B0">
        <w:rPr>
          <w:rFonts w:ascii="Arial Armenian" w:eastAsia="Times New Roman" w:hAnsi="Arial Armenian" w:cs="Sylfaen"/>
          <w:sz w:val="20"/>
          <w:szCs w:val="20"/>
          <w:vertAlign w:val="superscript"/>
          <w:lang w:val="hy-AM"/>
        </w:rPr>
        <w:t>31.1.</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r w:rsidRPr="008663B0">
              <w:rPr>
                <w:rFonts w:ascii="Arial Armenian" w:hAnsi="Arial Armenian" w:cs="Sylfaen"/>
                <w:lang w:val="hy-AM"/>
              </w:rPr>
              <w:t>N</w:t>
            </w: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r w:rsidRPr="008663B0">
              <w:rPr>
                <w:rFonts w:ascii="Arial Armenian" w:hAnsi="Arial Armenian" w:cs="Sylfaen"/>
                <w:lang w:val="hy-AM"/>
              </w:rPr>
              <w:t>Խախտումը</w:t>
            </w: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r w:rsidRPr="008663B0">
              <w:rPr>
                <w:rFonts w:ascii="Arial Armenian" w:hAnsi="Arial Armenian" w:cs="Sylfaen"/>
                <w:lang w:val="hy-AM"/>
              </w:rPr>
              <w:t>Պատասխանատվությունը</w:t>
            </w: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r w:rsidR="00B9400C" w:rsidRPr="008663B0" w:rsidTr="005238A1">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1" w:type="dxa"/>
          </w:tcPr>
          <w:p w:rsidR="00B9400C" w:rsidRPr="008663B0" w:rsidRDefault="00B9400C" w:rsidP="00B9400C">
            <w:pPr>
              <w:tabs>
                <w:tab w:val="left" w:pos="1276"/>
              </w:tabs>
              <w:ind w:firstLine="720"/>
              <w:jc w:val="both"/>
              <w:rPr>
                <w:rFonts w:ascii="Arial Armenian" w:hAnsi="Arial Armenian" w:cs="Sylfaen"/>
                <w:lang w:val="hy-AM"/>
              </w:rPr>
            </w:pPr>
          </w:p>
        </w:tc>
        <w:tc>
          <w:tcPr>
            <w:tcW w:w="2632" w:type="dxa"/>
          </w:tcPr>
          <w:p w:rsidR="00B9400C" w:rsidRPr="008663B0" w:rsidRDefault="00B9400C" w:rsidP="00B9400C">
            <w:pPr>
              <w:tabs>
                <w:tab w:val="left" w:pos="1276"/>
              </w:tabs>
              <w:ind w:firstLine="720"/>
              <w:jc w:val="both"/>
              <w:rPr>
                <w:rFonts w:ascii="Arial Armenian" w:hAnsi="Arial Armenian" w:cs="Sylfaen"/>
                <w:lang w:val="hy-AM"/>
              </w:rPr>
            </w:pPr>
          </w:p>
        </w:tc>
      </w:tr>
    </w:tbl>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6.6</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Պայամանագրով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չնախատեսված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դեպքերում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իրենց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չկատարելու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ոչ</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պատշաճ</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պատասխանատվություն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ՀՀ</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օրենսդրությամբ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սահմանված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6.7</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Տույժերի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Arial"/>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տուգանքների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վճարումը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ազատում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իրենց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կատարելուց</w:t>
      </w:r>
      <w:r w:rsidRPr="008663B0">
        <w:rPr>
          <w:rFonts w:ascii="Arial Armenian" w:eastAsia="Times New Roman" w:hAnsi="Arial Armenian" w:cs="Tahoma"/>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New Roman"/>
          <w:sz w:val="20"/>
          <w:szCs w:val="20"/>
          <w:lang w:val="hy-AM"/>
        </w:rPr>
        <w:tab/>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b/>
          <w:sz w:val="20"/>
          <w:szCs w:val="20"/>
          <w:lang w:val="hy-AM"/>
        </w:rPr>
      </w:pPr>
      <w:r w:rsidRPr="008663B0">
        <w:rPr>
          <w:rFonts w:ascii="Arial Armenian" w:eastAsia="Times New Roman" w:hAnsi="Arial Armenian" w:cs="Times New Roman"/>
          <w:b/>
          <w:sz w:val="20"/>
          <w:szCs w:val="20"/>
          <w:lang w:val="hy-AM"/>
        </w:rPr>
        <w:t xml:space="preserve">7. </w:t>
      </w:r>
      <w:r w:rsidRPr="008663B0">
        <w:rPr>
          <w:rFonts w:ascii="Arial Armenian" w:eastAsia="Times New Roman" w:hAnsi="Arial Armenian" w:cs="Sylfaen"/>
          <w:b/>
          <w:sz w:val="20"/>
          <w:szCs w:val="20"/>
          <w:lang w:val="hy-AM"/>
        </w:rPr>
        <w:t>ԱՆՀԱՂԹԱՀԱՐԵԼԻ</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ՈՒԺԻ</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ԱԶԴԵՑՈՒԹՅՈՒՆԸ</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ՖՈՐՍ</w:t>
      </w:r>
      <w:r w:rsidRPr="008663B0">
        <w:rPr>
          <w:rFonts w:ascii="Arial Armenian" w:eastAsia="Times New Roman" w:hAnsi="Arial Armenian" w:cs="Times Armenian"/>
          <w:b/>
          <w:sz w:val="20"/>
          <w:szCs w:val="20"/>
          <w:lang w:val="hy-AM"/>
        </w:rPr>
        <w:t>-</w:t>
      </w:r>
      <w:r w:rsidRPr="008663B0">
        <w:rPr>
          <w:rFonts w:ascii="Arial Armenian" w:eastAsia="Times New Roman" w:hAnsi="Arial Armenian" w:cs="Sylfaen"/>
          <w:b/>
          <w:sz w:val="20"/>
          <w:szCs w:val="20"/>
          <w:lang w:val="hy-AM"/>
        </w:rPr>
        <w:t>ՄԱԺՈՐ</w:t>
      </w:r>
      <w:r w:rsidRPr="008663B0">
        <w:rPr>
          <w:rFonts w:ascii="Arial Armenian" w:eastAsia="Times New Roman" w:hAnsi="Arial Armenian" w:cs="Times Armenian"/>
          <w:b/>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պարտավորություններն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ամբողջությամբ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մասնակիորեն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չկատարելու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ազատվում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պատասխանատվությունից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եթե</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եղել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անհաղթահարելի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ուժի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ազդեցության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հետևանքով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ծագել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պայմանագիրը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կնքելուց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հետո</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չէին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կանխատեսել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կանխարգելել</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Այդպիսի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իրավիճակներ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երկրաշարժը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ջրհեղեղը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հրդեհը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պատերազմը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ռազմական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արտակարգ</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դրություն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հայտարարելը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քաղաքական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հուզումները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գործադուլները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հաղորդակցության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միջոցների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աշխատանքի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դադարեցումը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պետական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մարմինների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ակտերը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այլն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որոնք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անհնարին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դարձնում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կատարումը</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Եթե</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արտակարգ</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ուժի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ազդեցությունը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շարունակվում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3 (</w:t>
      </w:r>
      <w:r w:rsidRPr="008663B0">
        <w:rPr>
          <w:rFonts w:ascii="Arial Armenian" w:eastAsia="Times New Roman" w:hAnsi="Arial Armenian" w:cs="Sylfaen"/>
          <w:sz w:val="20"/>
          <w:szCs w:val="20"/>
          <w:lang w:val="hy-AM"/>
        </w:rPr>
        <w:t>երեք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ամսից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ավելի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ապա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յուրաքանչյուրն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իրավունք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ունի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լուծել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պայմանագիրը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այդ</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մասին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նախապես</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տեղյակ</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պահելով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մյուս</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կողմին</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ab/>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b/>
          <w:sz w:val="20"/>
          <w:szCs w:val="20"/>
          <w:lang w:val="hy-AM"/>
        </w:rPr>
      </w:pPr>
      <w:r w:rsidRPr="008663B0">
        <w:rPr>
          <w:rFonts w:ascii="Arial Armenian" w:eastAsia="Times New Roman" w:hAnsi="Arial Armenian" w:cs="Times New Roman"/>
          <w:b/>
          <w:sz w:val="20"/>
          <w:szCs w:val="20"/>
          <w:lang w:val="hy-AM"/>
        </w:rPr>
        <w:t xml:space="preserve">8. </w:t>
      </w:r>
      <w:r w:rsidRPr="008663B0">
        <w:rPr>
          <w:rFonts w:ascii="Arial Armenian" w:eastAsia="Times New Roman" w:hAnsi="Arial Armenian" w:cs="Sylfaen"/>
          <w:b/>
          <w:sz w:val="20"/>
          <w:szCs w:val="20"/>
          <w:lang w:val="hy-AM"/>
        </w:rPr>
        <w:t>ԱՅԼ</w:t>
      </w:r>
      <w:r w:rsidRPr="008663B0">
        <w:rPr>
          <w:rFonts w:ascii="Arial Armenian" w:eastAsia="Times New Roman" w:hAnsi="Arial Armenian" w:cs="Arial"/>
          <w:b/>
          <w:sz w:val="20"/>
          <w:szCs w:val="20"/>
          <w:lang w:val="hy-AM"/>
        </w:rPr>
        <w:t xml:space="preserve"> </w:t>
      </w:r>
      <w:r w:rsidRPr="008663B0">
        <w:rPr>
          <w:rFonts w:ascii="Arial Armenian" w:eastAsia="Times New Roman" w:hAnsi="Arial Armenian" w:cs="Sylfaen"/>
          <w:b/>
          <w:sz w:val="20"/>
          <w:szCs w:val="20"/>
          <w:lang w:val="hy-AM"/>
        </w:rPr>
        <w:t>ՊԱՅՄԱՆՆԵՐ</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 xml:space="preserve">8.1 </w:t>
      </w:r>
      <w:r w:rsidRPr="008663B0">
        <w:rPr>
          <w:rFonts w:ascii="Arial Armenian" w:eastAsia="Times New Roman" w:hAnsi="Arial Armenian" w:cs="Sylfaen"/>
          <w:sz w:val="20"/>
          <w:szCs w:val="20"/>
          <w:lang w:val="hy-AM"/>
        </w:rPr>
        <w:t>Պայմանագիրն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ուժի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մեջ</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մտնում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ստորագրման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պահից</w:t>
      </w:r>
      <w:r w:rsidRPr="008663B0">
        <w:rPr>
          <w:rFonts w:ascii="Arial Armenian" w:eastAsia="Times New Roman" w:hAnsi="Arial Armenian" w:cs="Arial"/>
          <w:sz w:val="20"/>
          <w:szCs w:val="20"/>
          <w:lang w:val="hy-AM"/>
        </w:rPr>
        <w:t xml:space="preserve"> </w:t>
      </w:r>
      <w:r w:rsidRPr="008663B0">
        <w:rPr>
          <w:rFonts w:ascii="Arial Armenian" w:eastAsia="Times New Roman" w:hAnsi="Arial Armenian" w:cs="Sylfaen"/>
          <w:sz w:val="20"/>
          <w:szCs w:val="20"/>
          <w:lang w:val="hy-AM"/>
        </w:rPr>
        <w:t>և գործում է մինչև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 պայմանագրով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ստանձնած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ողջ</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ծավալով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կատարումը</w:t>
      </w:r>
      <w:r w:rsidRPr="008663B0">
        <w:rPr>
          <w:rFonts w:ascii="Arial Armenian" w:eastAsia="Times New Roman" w:hAnsi="Arial Armenian" w:cs="Tahoma"/>
          <w:sz w:val="20"/>
          <w:szCs w:val="20"/>
          <w:lang w:val="hy-AM"/>
        </w:rPr>
        <w:t>։</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8663B0">
        <w:rPr>
          <w:rFonts w:ascii="Arial Armenian" w:eastAsia="Times New Roman" w:hAnsi="Arial Armenian" w:cs="Sylfaen"/>
          <w:sz w:val="20"/>
          <w:szCs w:val="20"/>
          <w:vertAlign w:val="superscript"/>
          <w:lang w:val="hy-AM"/>
        </w:rPr>
        <w:t>31</w:t>
      </w:r>
      <w:r w:rsidRPr="008663B0">
        <w:rPr>
          <w:rFonts w:ascii="Arial Armenian" w:eastAsia="Times New Roman" w:hAnsi="Arial Armenian" w:cs="Sylfaen"/>
          <w:color w:val="FFFFFF"/>
          <w:sz w:val="20"/>
          <w:szCs w:val="20"/>
          <w:vertAlign w:val="superscript"/>
          <w:lang w:val="hy-AM"/>
        </w:rPr>
        <w:footnoteReference w:id="19"/>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Sylfaen"/>
          <w:sz w:val="20"/>
          <w:szCs w:val="20"/>
          <w:lang w:val="hy-AM"/>
        </w:rPr>
        <w:t>8.2 Պայմանագրից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վճարային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պարտավորությունը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դադարել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հակընդդեմ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պարտավորության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հաշվանցով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առանց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գրավոր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կնիքով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հաստատված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համաձայնության</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պահանջի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իրավունքը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փոխանցվել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այլ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անձի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առանց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պարտապան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գրավոր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համաձայնության</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720"/>
        </w:tabs>
        <w:spacing w:after="0" w:line="240" w:lineRule="auto"/>
        <w:jc w:val="both"/>
        <w:rPr>
          <w:rFonts w:ascii="Arial Armenian" w:eastAsia="Times New Roman" w:hAnsi="Arial Armenian" w:cs="Sylfaen"/>
          <w:sz w:val="20"/>
          <w:szCs w:val="20"/>
          <w:lang w:val="hy-AM"/>
        </w:rPr>
      </w:pPr>
      <w:r w:rsidRPr="008663B0">
        <w:rPr>
          <w:rFonts w:ascii="Arial Armenian" w:eastAsia="Times New Roman" w:hAnsi="Arial Armenian" w:cs="Times New Roman"/>
          <w:sz w:val="20"/>
          <w:szCs w:val="20"/>
          <w:lang w:val="hy-AM"/>
        </w:rPr>
        <w:tab/>
        <w:t xml:space="preserve">8.3 </w:t>
      </w:r>
      <w:r w:rsidRPr="008663B0">
        <w:rPr>
          <w:rFonts w:ascii="Arial Armenian" w:eastAsia="Times New Roman" w:hAnsi="Arial Armenia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8663B0">
        <w:rPr>
          <w:rFonts w:ascii="Arial Armenian" w:eastAsia="Times New Roman" w:hAnsi="Arial Armenian" w:cs="Sylfaen"/>
          <w:sz w:val="20"/>
          <w:szCs w:val="20"/>
          <w:lang w:val="hy-AM"/>
        </w:rPr>
        <w:lastRenderedPageBreak/>
        <w:t>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9400C" w:rsidRPr="008663B0" w:rsidRDefault="00B9400C" w:rsidP="00B9400C">
      <w:pPr>
        <w:tabs>
          <w:tab w:val="left" w:pos="1276"/>
        </w:tabs>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          8.4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հետ</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ենթակա</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քննության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Հայաստանի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Հանրապետության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դատարաններում</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8.5</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Պայմանագրում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փոփոխություններ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և</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լրացումներ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կարող</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կատարվել</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միայն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փոխադարձ</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համաձայնությամբ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համաձայնագիր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կնքելու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կհանդիսանա</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անբաժանելի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մասը</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8.6 Եթե պայմանագիրն իրականացվում է ենթակապալի պայմանագիր կնքելու միջոցով.</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8663B0">
        <w:rPr>
          <w:rFonts w:ascii="Arial Armenian" w:eastAsia="Times New Roman" w:hAnsi="Arial Armenian" w:cs="Sylfaen"/>
          <w:sz w:val="20"/>
          <w:szCs w:val="20"/>
          <w:vertAlign w:val="superscript"/>
          <w:lang w:val="hy-AM"/>
        </w:rPr>
        <w:t>32</w:t>
      </w:r>
      <w:r w:rsidRPr="008663B0">
        <w:rPr>
          <w:rFonts w:ascii="Arial Armenian" w:eastAsia="Times New Roman" w:hAnsi="Arial Armenian" w:cs="Sylfaen"/>
          <w:color w:val="FFFFFF"/>
          <w:sz w:val="20"/>
          <w:szCs w:val="20"/>
          <w:vertAlign w:val="superscript"/>
          <w:lang w:val="hy-AM"/>
        </w:rPr>
        <w:footnoteReference w:id="20"/>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63B0">
        <w:rPr>
          <w:rFonts w:ascii="Arial Armenian" w:eastAsia="Times New Roman" w:hAnsi="Arial Armenian" w:cs="Sylfaen"/>
          <w:sz w:val="20"/>
          <w:szCs w:val="20"/>
          <w:vertAlign w:val="superscript"/>
          <w:lang w:val="hy-AM"/>
        </w:rPr>
        <w:t>33</w:t>
      </w:r>
      <w:r w:rsidRPr="008663B0">
        <w:rPr>
          <w:rFonts w:ascii="Arial Armenian" w:eastAsia="Times New Roman" w:hAnsi="Arial Armenian" w:cs="Times New Roman"/>
          <w:color w:val="FFFFFF"/>
          <w:sz w:val="20"/>
          <w:szCs w:val="20"/>
          <w:vertAlign w:val="superscript"/>
          <w:lang w:val="hy-AM"/>
        </w:rPr>
        <w:footnoteReference w:id="21"/>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sz w:val="20"/>
          <w:szCs w:val="20"/>
          <w:lang w:val="pt-BR"/>
        </w:rPr>
      </w:pPr>
      <w:r w:rsidRPr="008663B0">
        <w:rPr>
          <w:rFonts w:ascii="Arial Armenian" w:eastAsia="Times New Roman" w:hAnsi="Arial Armenian" w:cs="Sylfaen"/>
          <w:sz w:val="20"/>
          <w:szCs w:val="20"/>
          <w:lang w:val="hy-AM"/>
        </w:rPr>
        <w:t>8.8</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8663B0">
        <w:rPr>
          <w:rFonts w:ascii="Arial Armenian" w:eastAsia="Times New Roman" w:hAnsi="Arial Armenian"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8663B0">
        <w:rPr>
          <w:rFonts w:ascii="Arial Armenian" w:eastAsia="Times New Roman" w:hAnsi="Arial Armenia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B9400C" w:rsidRPr="008663B0" w:rsidRDefault="00B9400C" w:rsidP="00B9400C">
      <w:pPr>
        <w:tabs>
          <w:tab w:val="left" w:pos="720"/>
        </w:tabs>
        <w:spacing w:after="0" w:line="240" w:lineRule="auto"/>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ab/>
        <w:t>8.9</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B9400C" w:rsidRPr="008663B0" w:rsidRDefault="00B9400C" w:rsidP="00B9400C">
      <w:pPr>
        <w:tabs>
          <w:tab w:val="left" w:pos="720"/>
        </w:tabs>
        <w:spacing w:after="0" w:line="240" w:lineRule="auto"/>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B9400C" w:rsidRPr="008663B0" w:rsidRDefault="00B9400C" w:rsidP="00B9400C">
      <w:pPr>
        <w:tabs>
          <w:tab w:val="left" w:pos="720"/>
        </w:tabs>
        <w:spacing w:after="0" w:line="240" w:lineRule="auto"/>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ab/>
        <w:t>8.10 Պայմանագիրը չի կարող փոփոխվել կողմերի պարտա</w:t>
      </w:r>
      <w:r w:rsidRPr="008663B0">
        <w:rPr>
          <w:rFonts w:ascii="Arial Armenian" w:eastAsia="Times New Roman" w:hAnsi="Arial Armenian" w:cs="Sylfaen"/>
          <w:sz w:val="20"/>
          <w:szCs w:val="20"/>
          <w:lang w:val="hy-AM"/>
        </w:rPr>
        <w:softHyphen/>
        <w:t>վորու</w:t>
      </w:r>
      <w:r w:rsidRPr="008663B0">
        <w:rPr>
          <w:rFonts w:ascii="Arial Armenian" w:eastAsia="Times New Roman" w:hAnsi="Arial Armenian" w:cs="Sylfaen"/>
          <w:sz w:val="20"/>
          <w:szCs w:val="20"/>
          <w:lang w:val="hy-AM"/>
        </w:rPr>
        <w:softHyphen/>
        <w:t>թյունների մասնակի չկատարման հետևանքով</w:t>
      </w:r>
      <w:r w:rsidRPr="008663B0" w:rsidDel="00591DE3">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B9400C" w:rsidRPr="008663B0" w:rsidRDefault="00B9400C" w:rsidP="00B9400C">
      <w:pPr>
        <w:spacing w:after="0" w:line="240" w:lineRule="auto"/>
        <w:ind w:firstLine="567"/>
        <w:jc w:val="both"/>
        <w:rPr>
          <w:rFonts w:ascii="Arial Armenian" w:eastAsia="Times New Roman" w:hAnsi="Arial Armenian" w:cs="Times New Roman"/>
          <w:sz w:val="20"/>
          <w:szCs w:val="20"/>
          <w:lang w:val="hy-AM" w:eastAsia="ru-RU"/>
        </w:rPr>
      </w:pPr>
      <w:r w:rsidRPr="008663B0">
        <w:rPr>
          <w:rFonts w:ascii="Arial Armenian" w:eastAsia="Times New Roman" w:hAnsi="Arial Armenian" w:cs="Sylfaen"/>
          <w:sz w:val="20"/>
          <w:szCs w:val="20"/>
          <w:lang w:val="hy-AM"/>
        </w:rPr>
        <w:tab/>
        <w:t>8.11 Կապալառուի կողմից ստանձնած պարտավորությունները չկատա</w:t>
      </w:r>
      <w:r w:rsidRPr="008663B0">
        <w:rPr>
          <w:rFonts w:ascii="Arial Armenian" w:eastAsia="Times New Roman" w:hAnsi="Arial Armenia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w:t>
      </w:r>
      <w:r w:rsidRPr="008663B0">
        <w:rPr>
          <w:rFonts w:ascii="Arial Armenian" w:eastAsia="Times New Roman" w:hAnsi="Arial Armenian" w:cs="Franklin Gothic Medium Cond"/>
          <w:sz w:val="20"/>
          <w:szCs w:val="20"/>
          <w:lang w:val="hy-AM"/>
        </w:rPr>
        <w:t>«</w:t>
      </w:r>
      <w:r w:rsidRPr="008663B0">
        <w:rPr>
          <w:rFonts w:ascii="Arial Armenian" w:eastAsia="Times New Roman" w:hAnsi="Arial Armenian" w:cs="Sylfaen"/>
          <w:sz w:val="20"/>
          <w:szCs w:val="20"/>
          <w:lang w:val="hy-AM"/>
        </w:rPr>
        <w:t>Պայմանագրերը միակողմանի լուծելու մասին ծանուցումներ</w:t>
      </w:r>
      <w:r w:rsidRPr="008663B0">
        <w:rPr>
          <w:rFonts w:ascii="Arial Armenian" w:eastAsia="Times New Roman" w:hAnsi="Arial Armenian" w:cs="Franklin Gothic Medium Cond"/>
          <w:sz w:val="20"/>
          <w:szCs w:val="20"/>
          <w:lang w:val="hy-AM"/>
        </w:rPr>
        <w:t>»</w:t>
      </w:r>
      <w:r w:rsidRPr="008663B0">
        <w:rPr>
          <w:rFonts w:ascii="Arial Armenian" w:eastAsia="Times New Roman" w:hAnsi="Arial Armenian" w:cs="Sylfaen"/>
          <w:sz w:val="20"/>
          <w:szCs w:val="20"/>
          <w:lang w:val="hy-AM"/>
        </w:rPr>
        <w:t xml:space="preserve">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8663B0">
        <w:rPr>
          <w:rFonts w:ascii="Arial Armenian" w:eastAsia="Times New Roman" w:hAnsi="Arial Armenian" w:cs="Sylfaen"/>
          <w:sz w:val="20"/>
          <w:szCs w:val="20"/>
          <w:lang w:val="hy-AM" w:eastAsia="ru-RU"/>
        </w:rPr>
        <w:t>Պայմանագիրն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ամբողջությամբ</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մասնակի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միակողմանի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լուծելու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մասին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ծանուցումը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տեղեկագրում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հրապարակվելու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օրը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Պատվիրատուն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այն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ուղարկվում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Կապալառուի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էլեկտրոնային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փոստին</w:t>
      </w:r>
      <w:r w:rsidRPr="008663B0">
        <w:rPr>
          <w:rFonts w:ascii="Arial Armenian" w:eastAsia="Times New Roman" w:hAnsi="Arial Armenian" w:cs="Times New Roman"/>
          <w:sz w:val="20"/>
          <w:szCs w:val="20"/>
          <w:lang w:val="hy-AM" w:eastAsia="ru-RU"/>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Armenian"/>
          <w:sz w:val="20"/>
          <w:szCs w:val="20"/>
          <w:lang w:val="hy-AM"/>
        </w:rPr>
      </w:pPr>
      <w:r w:rsidRPr="008663B0">
        <w:rPr>
          <w:rFonts w:ascii="Arial Armenian" w:eastAsia="Times New Roman" w:hAnsi="Arial Armenian" w:cs="Times New Roman"/>
          <w:sz w:val="20"/>
          <w:szCs w:val="20"/>
          <w:lang w:val="hy-AM"/>
        </w:rPr>
        <w:t>8.12</w:t>
      </w:r>
      <w:r w:rsidRPr="008663B0">
        <w:rPr>
          <w:rFonts w:ascii="Arial Armenian" w:eastAsia="Times New Roman" w:hAnsi="Arial Armenian" w:cs="Times New Roman"/>
          <w:sz w:val="20"/>
          <w:szCs w:val="20"/>
          <w:lang w:val="hy-AM"/>
        </w:rPr>
        <w:tab/>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կապակցությամբ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ծագած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բանակցությունների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միջոցով</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Համաձայնություն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ձեռք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չբերելու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դեպքում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վեճերը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լուծվում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դատական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կարգով</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Times New Roman"/>
          <w:sz w:val="20"/>
          <w:szCs w:val="20"/>
          <w:lang w:val="hy-AM"/>
        </w:rPr>
        <w:t xml:space="preserve">8.13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պայմանագիրը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կազմված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_</w:t>
      </w:r>
      <w:r w:rsidR="004B07B0" w:rsidRPr="008663B0">
        <w:rPr>
          <w:rFonts w:ascii="Arial Armenian" w:eastAsia="Times New Roman" w:hAnsi="Arial Armenian" w:cs="Times Armenian"/>
          <w:sz w:val="20"/>
          <w:szCs w:val="20"/>
          <w:lang w:val="hy-AM"/>
        </w:rPr>
        <w:t>6</w:t>
      </w:r>
      <w:r w:rsidRPr="008663B0">
        <w:rPr>
          <w:rFonts w:ascii="Arial Armenian" w:eastAsia="Times New Roman" w:hAnsi="Arial Armenian" w:cs="Times Armenian"/>
          <w:sz w:val="20"/>
          <w:szCs w:val="20"/>
          <w:lang w:val="hy-AM"/>
        </w:rPr>
        <w:t xml:space="preserve">___ </w:t>
      </w:r>
      <w:r w:rsidRPr="008663B0">
        <w:rPr>
          <w:rFonts w:ascii="Arial Armenian" w:eastAsia="Times New Roman" w:hAnsi="Arial Armenian" w:cs="Sylfaen"/>
          <w:sz w:val="20"/>
          <w:szCs w:val="20"/>
          <w:lang w:val="hy-AM"/>
        </w:rPr>
        <w:t>էջից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կնքվում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երկու</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օրինակից</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որոնք</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ունեն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հավասարազոր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իրավաբանական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ուժ</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յուրաքանչյուր</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կողմին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տրվում</w:t>
      </w:r>
      <w:r w:rsidRPr="008663B0">
        <w:rPr>
          <w:rFonts w:ascii="Arial Armenian" w:eastAsia="Times New Roman" w:hAnsi="Arial Armenian" w:cs="Times New Rom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մեկական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օրինակ</w:t>
      </w:r>
      <w:r w:rsidRPr="008663B0">
        <w:rPr>
          <w:rFonts w:ascii="Arial Armenian" w:eastAsia="Times New Roman" w:hAnsi="Arial Armenian" w:cs="Tahoma"/>
          <w:sz w:val="20"/>
          <w:szCs w:val="20"/>
          <w:lang w:val="hy-AM"/>
        </w:rPr>
        <w:t>։</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lastRenderedPageBreak/>
        <w:t>պայմանագրի</w:t>
      </w:r>
      <w:r w:rsidRPr="008663B0">
        <w:rPr>
          <w:rFonts w:ascii="Arial Armenian" w:eastAsia="Times New Roman" w:hAnsi="Arial Armenian" w:cs="Times Armenian"/>
          <w:sz w:val="20"/>
          <w:szCs w:val="20"/>
          <w:lang w:val="hy-AM"/>
        </w:rPr>
        <w:t xml:space="preserve"> N 1, N 2, N 3, </w:t>
      </w:r>
      <w:r w:rsidRPr="008663B0">
        <w:rPr>
          <w:rFonts w:ascii="Arial Armenian" w:eastAsia="Times New Roman" w:hAnsi="Arial Armenian" w:cs="Arial"/>
          <w:sz w:val="20"/>
          <w:szCs w:val="20"/>
          <w:lang w:val="hy-AM"/>
        </w:rPr>
        <w:t xml:space="preserve">N 4 </w:t>
      </w:r>
      <w:r w:rsidRPr="008663B0">
        <w:rPr>
          <w:rFonts w:ascii="Arial Armenian" w:eastAsia="Times New Roman" w:hAnsi="Arial Armenian" w:cs="Sylfaen"/>
          <w:sz w:val="20"/>
          <w:szCs w:val="20"/>
          <w:lang w:val="hy-AM"/>
        </w:rPr>
        <w:t>և</w:t>
      </w:r>
      <w:r w:rsidRPr="008663B0">
        <w:rPr>
          <w:rFonts w:ascii="Arial Armenian" w:eastAsia="Times New Roman" w:hAnsi="Arial Armenian" w:cs="Arial"/>
          <w:sz w:val="20"/>
          <w:szCs w:val="20"/>
          <w:lang w:val="hy-AM"/>
        </w:rPr>
        <w:t xml:space="preserve"> N 4.1 </w:t>
      </w:r>
      <w:r w:rsidRPr="008663B0">
        <w:rPr>
          <w:rFonts w:ascii="Arial Armenian" w:eastAsia="Times New Roman" w:hAnsi="Arial Armenian" w:cs="Sylfaen"/>
          <w:sz w:val="20"/>
          <w:szCs w:val="20"/>
          <w:lang w:val="hy-AM"/>
        </w:rPr>
        <w:t>հավելվածները</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համարվում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են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անբաժանելի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մասը</w:t>
      </w:r>
      <w:r w:rsidRPr="008663B0">
        <w:rPr>
          <w:rFonts w:ascii="Arial Armenian" w:eastAsia="Times New Roman" w:hAnsi="Arial Armenian" w:cs="Tahoma"/>
          <w:sz w:val="20"/>
          <w:szCs w:val="20"/>
          <w:lang w:val="hy-AM"/>
        </w:rPr>
        <w:t>։</w:t>
      </w: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lang w:val="hy-AM"/>
        </w:rPr>
      </w:pPr>
      <w:r w:rsidRPr="008663B0">
        <w:rPr>
          <w:rFonts w:ascii="Arial Armenian" w:eastAsia="Times New Roman" w:hAnsi="Arial Armenian" w:cs="Sylfaen"/>
          <w:sz w:val="20"/>
          <w:szCs w:val="20"/>
          <w:lang w:val="hy-AM"/>
        </w:rPr>
        <w:t>8.14 Սույն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պայմանագրի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հետ</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կապված</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հարաբերությունների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նկատմամբ</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կիրառվում</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է</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Հայաստանի</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Հանրապետության</w:t>
      </w:r>
      <w:r w:rsidRPr="008663B0">
        <w:rPr>
          <w:rFonts w:ascii="Arial Armenian" w:eastAsia="Times New Roman" w:hAnsi="Arial Armenian" w:cs="Times Armenian"/>
          <w:sz w:val="20"/>
          <w:szCs w:val="20"/>
          <w:lang w:val="hy-AM"/>
        </w:rPr>
        <w:t xml:space="preserve"> </w:t>
      </w:r>
      <w:r w:rsidRPr="008663B0">
        <w:rPr>
          <w:rFonts w:ascii="Arial Armenian" w:eastAsia="Times New Roman" w:hAnsi="Arial Armenian" w:cs="Sylfaen"/>
          <w:sz w:val="20"/>
          <w:szCs w:val="20"/>
          <w:lang w:val="hy-AM"/>
        </w:rPr>
        <w:t>իրավունքը</w:t>
      </w:r>
      <w:r w:rsidRPr="008663B0">
        <w:rPr>
          <w:rFonts w:ascii="Arial Armenian" w:eastAsia="Times New Roman" w:hAnsi="Arial Armenian" w:cs="Tahoma"/>
          <w:sz w:val="20"/>
          <w:szCs w:val="20"/>
          <w:lang w:val="hy-AM"/>
        </w:rPr>
        <w:t>։</w:t>
      </w:r>
    </w:p>
    <w:p w:rsidR="00B9400C" w:rsidRPr="008663B0" w:rsidRDefault="00B9400C" w:rsidP="00B9400C">
      <w:pPr>
        <w:spacing w:after="0" w:line="240" w:lineRule="auto"/>
        <w:ind w:firstLine="708"/>
        <w:jc w:val="both"/>
        <w:rPr>
          <w:rFonts w:ascii="Arial Armenian" w:eastAsia="Times New Roman" w:hAnsi="Arial Armenian" w:cs="Times New Roman"/>
          <w:sz w:val="20"/>
          <w:szCs w:val="20"/>
          <w:vertAlign w:val="superscript"/>
          <w:lang w:val="hy-AM" w:eastAsia="ru-RU"/>
        </w:rPr>
      </w:pPr>
      <w:r w:rsidRPr="008663B0">
        <w:rPr>
          <w:rFonts w:ascii="Arial Armenian" w:eastAsia="Times New Roman" w:hAnsi="Arial Armenian" w:cs="Times New Roman"/>
          <w:sz w:val="20"/>
          <w:szCs w:val="20"/>
          <w:lang w:val="hy-AM" w:eastAsia="ru-RU"/>
        </w:rPr>
        <w:t xml:space="preserve">8.15 </w:t>
      </w:r>
      <w:r w:rsidRPr="008663B0">
        <w:rPr>
          <w:rFonts w:ascii="Arial Armenian" w:eastAsia="Times New Roman" w:hAnsi="Arial Armenian" w:cs="Sylfaen"/>
          <w:sz w:val="20"/>
          <w:szCs w:val="20"/>
          <w:lang w:val="hy-AM" w:eastAsia="ru-RU"/>
        </w:rPr>
        <w:t>Պայմանագրով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նախատեսված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աշխատանքների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կատարումն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իրականացվում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այդ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նպատակով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ֆինանսական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միջոցների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առկայության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դրա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հիման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վրա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կողմերի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համապատասխան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կնքման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միջոցով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Պայմանագիրը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լուծվում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եթե</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այն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կնքելու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օրվան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հաջորդող</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վեց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ամսվա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ընթացքում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այդ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նպատակով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կատարման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ֆինանսական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միջոցներ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չեն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նախատեսվում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Ընդ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յուրաքանչյուր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հաջորդ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համաձայնագիրը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կնքելու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ֆինանսական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միջոցների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նախատեսման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սույն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կետով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տրված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վեցամսյա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ժամանակահատվածի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հաշվարկը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սկսվում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նախորդ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համաձայնագրով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սահմանված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աշխատանքի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կատարման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արդյունքը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ողջ</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ծավալով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պատվիրատուի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կողմից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ընդունվելու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օրվանից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Եթե</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կատարման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հատկացված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ֆինանսական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միջոցների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չափը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գերազանցում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գնումների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բազային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միավորի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քսանհինգպատիկը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ապա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Պատվիրատուի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կողմից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համաձայնագիր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կկնքվի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եթե</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Կապալառուի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կողմից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տուժանքի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ձևով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ներկայացված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որակավորման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ապահովումները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փոխարինվում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երաշխիքով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կանխիկ</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փողով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հաշվի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առնելով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ՀՀ</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կառավարության</w:t>
      </w:r>
      <w:r w:rsidRPr="008663B0">
        <w:rPr>
          <w:rFonts w:ascii="Arial Armenian" w:eastAsia="Times New Roman" w:hAnsi="Arial Armenian" w:cs="Times New Roman"/>
          <w:sz w:val="20"/>
          <w:szCs w:val="20"/>
          <w:lang w:val="hy-AM" w:eastAsia="ru-RU"/>
        </w:rPr>
        <w:t xml:space="preserve"> 2017 </w:t>
      </w:r>
      <w:r w:rsidRPr="008663B0">
        <w:rPr>
          <w:rFonts w:ascii="Arial Armenian" w:eastAsia="Times New Roman" w:hAnsi="Arial Armenian" w:cs="Sylfaen"/>
          <w:sz w:val="20"/>
          <w:szCs w:val="20"/>
          <w:lang w:val="hy-AM" w:eastAsia="ru-RU"/>
        </w:rPr>
        <w:t>թվականի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մայիսի</w:t>
      </w:r>
      <w:r w:rsidRPr="008663B0">
        <w:rPr>
          <w:rFonts w:ascii="Arial Armenian" w:eastAsia="Times New Roman" w:hAnsi="Arial Armenian" w:cs="Times New Roman"/>
          <w:sz w:val="20"/>
          <w:szCs w:val="20"/>
          <w:lang w:val="hy-AM" w:eastAsia="ru-RU"/>
        </w:rPr>
        <w:t xml:space="preserve"> 4-</w:t>
      </w:r>
      <w:r w:rsidRPr="008663B0">
        <w:rPr>
          <w:rFonts w:ascii="Arial Armenian" w:eastAsia="Times New Roman" w:hAnsi="Arial Armenian" w:cs="Sylfaen"/>
          <w:sz w:val="20"/>
          <w:szCs w:val="20"/>
          <w:lang w:val="hy-AM" w:eastAsia="ru-RU"/>
        </w:rPr>
        <w:t>ի</w:t>
      </w:r>
      <w:r w:rsidRPr="008663B0">
        <w:rPr>
          <w:rFonts w:ascii="Arial Armenian" w:eastAsia="Times New Roman" w:hAnsi="Arial Armenian" w:cs="Times New Roman"/>
          <w:sz w:val="20"/>
          <w:szCs w:val="20"/>
          <w:lang w:val="hy-AM" w:eastAsia="ru-RU"/>
        </w:rPr>
        <w:t xml:space="preserve"> N 526-</w:t>
      </w:r>
      <w:r w:rsidRPr="008663B0">
        <w:rPr>
          <w:rFonts w:ascii="Arial Armenian" w:eastAsia="Times New Roman" w:hAnsi="Arial Armenian" w:cs="Sylfaen"/>
          <w:sz w:val="20"/>
          <w:szCs w:val="20"/>
          <w:lang w:val="hy-AM" w:eastAsia="ru-RU"/>
        </w:rPr>
        <w:t>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որոշման</w:t>
      </w:r>
      <w:r w:rsidRPr="008663B0">
        <w:rPr>
          <w:rFonts w:ascii="Arial Armenian" w:eastAsia="Times New Roman" w:hAnsi="Arial Armenian" w:cs="Times New Roman"/>
          <w:sz w:val="20"/>
          <w:szCs w:val="20"/>
          <w:lang w:val="hy-AM" w:eastAsia="ru-RU"/>
        </w:rPr>
        <w:t xml:space="preserve"> N 1 </w:t>
      </w:r>
      <w:r w:rsidRPr="008663B0">
        <w:rPr>
          <w:rFonts w:ascii="Arial Armenian" w:eastAsia="Times New Roman" w:hAnsi="Arial Armenian" w:cs="Sylfaen"/>
          <w:sz w:val="20"/>
          <w:szCs w:val="20"/>
          <w:lang w:val="hy-AM" w:eastAsia="ru-RU"/>
        </w:rPr>
        <w:t>հավելվածի</w:t>
      </w:r>
      <w:r w:rsidRPr="008663B0">
        <w:rPr>
          <w:rFonts w:ascii="Arial Armenian" w:eastAsia="Times New Roman" w:hAnsi="Arial Armenian" w:cs="Times New Roman"/>
          <w:sz w:val="20"/>
          <w:szCs w:val="20"/>
          <w:lang w:val="hy-AM" w:eastAsia="ru-RU"/>
        </w:rPr>
        <w:t xml:space="preserve"> 32-</w:t>
      </w:r>
      <w:r w:rsidRPr="008663B0">
        <w:rPr>
          <w:rFonts w:ascii="Arial Armenian" w:eastAsia="Times New Roman" w:hAnsi="Arial Armenian" w:cs="Sylfaen"/>
          <w:sz w:val="20"/>
          <w:szCs w:val="20"/>
          <w:lang w:val="hy-AM" w:eastAsia="ru-RU"/>
        </w:rPr>
        <w:t>րդ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կետի</w:t>
      </w:r>
      <w:r w:rsidRPr="008663B0">
        <w:rPr>
          <w:rFonts w:ascii="Arial Armenian" w:eastAsia="Times New Roman" w:hAnsi="Arial Armenian" w:cs="Times New Roman"/>
          <w:sz w:val="20"/>
          <w:szCs w:val="20"/>
          <w:lang w:val="hy-AM" w:eastAsia="ru-RU"/>
        </w:rPr>
        <w:t xml:space="preserve"> 1-</w:t>
      </w:r>
      <w:r w:rsidRPr="008663B0">
        <w:rPr>
          <w:rFonts w:ascii="Arial Armenian" w:eastAsia="Times New Roman" w:hAnsi="Arial Armenian" w:cs="Sylfaen"/>
          <w:sz w:val="20"/>
          <w:szCs w:val="20"/>
          <w:lang w:val="hy-AM" w:eastAsia="ru-RU"/>
        </w:rPr>
        <w:t>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ենթակետի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Franklin Gothic Medium Cond"/>
          <w:sz w:val="20"/>
          <w:szCs w:val="20"/>
          <w:lang w:val="hy-AM" w:eastAsia="ru-RU"/>
        </w:rPr>
        <w:t>«</w:t>
      </w:r>
      <w:r w:rsidRPr="008663B0">
        <w:rPr>
          <w:rFonts w:ascii="Arial Armenian" w:eastAsia="Times New Roman" w:hAnsi="Arial Armenian" w:cs="Sylfaen"/>
          <w:sz w:val="20"/>
          <w:szCs w:val="20"/>
          <w:lang w:val="hy-AM" w:eastAsia="ru-RU"/>
        </w:rPr>
        <w:t>գ</w:t>
      </w:r>
      <w:r w:rsidRPr="008663B0">
        <w:rPr>
          <w:rFonts w:ascii="Arial Armenian" w:eastAsia="Times New Roman" w:hAnsi="Arial Armenian" w:cs="Franklin Gothic Medium Cond"/>
          <w:sz w:val="20"/>
          <w:szCs w:val="20"/>
          <w:lang w:val="hy-AM" w:eastAsia="ru-RU"/>
        </w:rPr>
        <w:t>»</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և</w:t>
      </w:r>
      <w:r w:rsidRPr="008663B0">
        <w:rPr>
          <w:rFonts w:ascii="Arial Armenian" w:eastAsia="Times New Roman" w:hAnsi="Arial Armenian" w:cs="Times New Roman"/>
          <w:sz w:val="20"/>
          <w:szCs w:val="20"/>
          <w:lang w:val="hy-AM" w:eastAsia="ru-RU"/>
        </w:rPr>
        <w:t xml:space="preserve"> 17-</w:t>
      </w:r>
      <w:r w:rsidRPr="008663B0">
        <w:rPr>
          <w:rFonts w:ascii="Arial Armenian" w:eastAsia="Times New Roman" w:hAnsi="Arial Armenian" w:cs="Sylfaen"/>
          <w:sz w:val="20"/>
          <w:szCs w:val="20"/>
          <w:lang w:val="hy-AM" w:eastAsia="ru-RU"/>
        </w:rPr>
        <w:t>րդ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ենթակետի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Franklin Gothic Medium Cond"/>
          <w:sz w:val="20"/>
          <w:szCs w:val="20"/>
          <w:lang w:val="hy-AM" w:eastAsia="ru-RU"/>
        </w:rPr>
        <w:t>«</w:t>
      </w:r>
      <w:r w:rsidRPr="008663B0">
        <w:rPr>
          <w:rFonts w:ascii="Arial Armenian" w:eastAsia="Times New Roman" w:hAnsi="Arial Armenian" w:cs="Sylfaen"/>
          <w:sz w:val="20"/>
          <w:szCs w:val="20"/>
          <w:lang w:val="hy-AM" w:eastAsia="ru-RU"/>
        </w:rPr>
        <w:t>բ</w:t>
      </w:r>
      <w:r w:rsidRPr="008663B0">
        <w:rPr>
          <w:rFonts w:ascii="Arial Armenian" w:eastAsia="Times New Roman" w:hAnsi="Arial Armenian" w:cs="Franklin Gothic Medium Cond"/>
          <w:sz w:val="20"/>
          <w:szCs w:val="20"/>
          <w:lang w:val="hy-AM" w:eastAsia="ru-RU"/>
        </w:rPr>
        <w:t>»</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պարբերությունների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պահանջները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Ընդ</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Կապալառուն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համաձայնագիրը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կնքում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իսկ</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տուժանքի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ձևով</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ներկայացված</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որակավորման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ապահովումների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փոխարինման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դեպքում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նաև</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նոր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ապահովումները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Պատվիրատուին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ներկայացնում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համաձայնագիր</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կնքելու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ծանուցումը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ստանալու</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օրվանից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տասնհինգ</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աշխատանքային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օրվա</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ընթացքում։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Հակառակ</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դեպքում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պայմանագիրը</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Պատվիրատուի</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կողմից</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միակողմանիորեն</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լուծվում</w:t>
      </w:r>
      <w:r w:rsidRPr="008663B0">
        <w:rPr>
          <w:rFonts w:ascii="Arial Armenian" w:eastAsia="Times New Roman" w:hAnsi="Arial Armenian" w:cs="Times New Roman"/>
          <w:sz w:val="20"/>
          <w:szCs w:val="20"/>
          <w:lang w:val="hy-AM" w:eastAsia="ru-RU"/>
        </w:rPr>
        <w:t xml:space="preserve"> </w:t>
      </w:r>
      <w:r w:rsidRPr="008663B0">
        <w:rPr>
          <w:rFonts w:ascii="Arial Armenian" w:eastAsia="Times New Roman" w:hAnsi="Arial Armenian" w:cs="Sylfaen"/>
          <w:sz w:val="20"/>
          <w:szCs w:val="20"/>
          <w:lang w:val="hy-AM" w:eastAsia="ru-RU"/>
        </w:rPr>
        <w:t>է</w:t>
      </w:r>
      <w:r w:rsidRPr="008663B0">
        <w:rPr>
          <w:rFonts w:ascii="Arial Armenian" w:eastAsia="Times New Roman" w:hAnsi="Arial Armenian" w:cs="Times New Roman"/>
          <w:sz w:val="20"/>
          <w:szCs w:val="20"/>
          <w:lang w:val="hy-AM" w:eastAsia="ru-RU"/>
        </w:rPr>
        <w:t>:</w:t>
      </w:r>
      <w:r w:rsidRPr="008663B0">
        <w:rPr>
          <w:rFonts w:ascii="Arial Armenian" w:eastAsia="Times New Roman" w:hAnsi="Arial Armenian" w:cs="Times New Roman"/>
          <w:sz w:val="20"/>
          <w:szCs w:val="20"/>
          <w:vertAlign w:val="superscript"/>
          <w:lang w:val="hy-AM" w:eastAsia="ru-RU"/>
        </w:rPr>
        <w:footnoteReference w:customMarkFollows="1" w:id="22"/>
        <w:t>34</w:t>
      </w:r>
    </w:p>
    <w:p w:rsidR="00B9400C" w:rsidRPr="008663B0" w:rsidRDefault="00B9400C" w:rsidP="00B9400C">
      <w:pPr>
        <w:tabs>
          <w:tab w:val="left" w:pos="1276"/>
        </w:tabs>
        <w:spacing w:after="0" w:line="240" w:lineRule="auto"/>
        <w:ind w:firstLine="720"/>
        <w:jc w:val="both"/>
        <w:rPr>
          <w:rFonts w:ascii="Arial Armenian" w:eastAsia="Times New Roman" w:hAnsi="Arial Armenian" w:cs="Sylfaen"/>
          <w:i/>
          <w:lang w:val="hy-AM"/>
        </w:rPr>
      </w:pPr>
    </w:p>
    <w:p w:rsidR="00B9400C" w:rsidRPr="008663B0" w:rsidRDefault="00B9400C" w:rsidP="00B9400C">
      <w:pPr>
        <w:spacing w:after="0" w:line="240" w:lineRule="auto"/>
        <w:ind w:firstLine="709"/>
        <w:jc w:val="both"/>
        <w:rPr>
          <w:rFonts w:ascii="Arial Armenian" w:eastAsia="Times New Roman" w:hAnsi="Arial Armenian" w:cs="Times New Roman"/>
          <w:b/>
          <w:sz w:val="24"/>
          <w:szCs w:val="24"/>
          <w:lang w:val="hy-AM"/>
        </w:rPr>
      </w:pPr>
    </w:p>
    <w:p w:rsidR="00B9400C" w:rsidRPr="008663B0" w:rsidRDefault="00B9400C" w:rsidP="00B9400C">
      <w:pPr>
        <w:spacing w:after="0" w:line="240" w:lineRule="auto"/>
        <w:ind w:firstLine="709"/>
        <w:jc w:val="both"/>
        <w:rPr>
          <w:rFonts w:ascii="Arial Armenian" w:eastAsia="Times New Roman" w:hAnsi="Arial Armenian" w:cs="Sylfaen"/>
          <w:b/>
          <w:sz w:val="20"/>
          <w:szCs w:val="20"/>
          <w:lang w:val="hy-AM"/>
        </w:rPr>
      </w:pPr>
      <w:r w:rsidRPr="008663B0">
        <w:rPr>
          <w:rFonts w:ascii="Arial Armenian" w:eastAsia="Times New Roman" w:hAnsi="Arial Armenian" w:cs="Times New Roman"/>
          <w:b/>
          <w:sz w:val="20"/>
          <w:szCs w:val="20"/>
          <w:lang w:val="hy-AM"/>
        </w:rPr>
        <w:t xml:space="preserve">9. </w:t>
      </w:r>
      <w:r w:rsidRPr="008663B0">
        <w:rPr>
          <w:rFonts w:ascii="Arial Armenian" w:eastAsia="Times New Roman" w:hAnsi="Arial Armenian" w:cs="Sylfaen"/>
          <w:b/>
          <w:sz w:val="20"/>
          <w:szCs w:val="20"/>
          <w:lang w:val="hy-AM"/>
        </w:rPr>
        <w:t>ԿՈՂՄԵՐԻ</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ՀԱՍՑԵՆԵՐԸ</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ԲԱՆԿԱՅԻՆ</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ՎԱՎԵՐԱՊԱՅՄԱՆՆԵՐԸ</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ԵՎ</w:t>
      </w:r>
      <w:r w:rsidRPr="008663B0">
        <w:rPr>
          <w:rFonts w:ascii="Arial Armenian" w:eastAsia="Times New Roman" w:hAnsi="Arial Armenian" w:cs="Times Armenian"/>
          <w:b/>
          <w:sz w:val="20"/>
          <w:szCs w:val="20"/>
          <w:lang w:val="hy-AM"/>
        </w:rPr>
        <w:t xml:space="preserve"> </w:t>
      </w:r>
      <w:r w:rsidRPr="008663B0">
        <w:rPr>
          <w:rFonts w:ascii="Arial Armenian" w:eastAsia="Times New Roman" w:hAnsi="Arial Armenian" w:cs="Sylfaen"/>
          <w:b/>
          <w:sz w:val="20"/>
          <w:szCs w:val="20"/>
          <w:lang w:val="hy-AM"/>
        </w:rPr>
        <w:t>ՍՏՈՐԱԳՐՈՒԹՅՈՒՆՆԵՐԸ</w:t>
      </w:r>
    </w:p>
    <w:p w:rsidR="00B9400C" w:rsidRPr="008663B0" w:rsidRDefault="00B9400C" w:rsidP="00B9400C">
      <w:pPr>
        <w:spacing w:after="0" w:line="240" w:lineRule="auto"/>
        <w:ind w:firstLine="709"/>
        <w:jc w:val="both"/>
        <w:rPr>
          <w:rFonts w:ascii="Arial Armenian" w:eastAsia="Times New Roman" w:hAnsi="Arial Armenian" w:cs="Sylfaen"/>
          <w:b/>
          <w:sz w:val="24"/>
          <w:szCs w:val="24"/>
          <w:lang w:val="hy-AM"/>
        </w:rPr>
      </w:pPr>
    </w:p>
    <w:p w:rsidR="00B9400C" w:rsidRPr="008663B0" w:rsidRDefault="00B9400C" w:rsidP="00B9400C">
      <w:pPr>
        <w:spacing w:after="0" w:line="240" w:lineRule="auto"/>
        <w:ind w:firstLine="709"/>
        <w:jc w:val="both"/>
        <w:rPr>
          <w:rFonts w:ascii="Arial Armenian" w:eastAsia="Times New Roman" w:hAnsi="Arial Armenian"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B9400C" w:rsidRPr="008663B0" w:rsidTr="005238A1">
        <w:trPr>
          <w:jc w:val="center"/>
        </w:trPr>
        <w:tc>
          <w:tcPr>
            <w:tcW w:w="4536" w:type="dxa"/>
          </w:tcPr>
          <w:p w:rsidR="00B9400C" w:rsidRPr="008663B0" w:rsidRDefault="00B9400C" w:rsidP="00B9400C">
            <w:pPr>
              <w:spacing w:after="0" w:line="360" w:lineRule="auto"/>
              <w:jc w:val="center"/>
              <w:rPr>
                <w:rFonts w:ascii="Arial Armenian" w:eastAsia="Times New Roman" w:hAnsi="Arial Armenian" w:cs="Sylfaen"/>
                <w:b/>
                <w:bCs/>
                <w:sz w:val="20"/>
                <w:szCs w:val="20"/>
                <w:lang w:val="nb-NO"/>
              </w:rPr>
            </w:pPr>
            <w:r w:rsidRPr="008663B0">
              <w:rPr>
                <w:rFonts w:ascii="Arial Armenian" w:eastAsia="Times New Roman" w:hAnsi="Arial Armenian" w:cs="Sylfaen"/>
                <w:b/>
                <w:bCs/>
                <w:sz w:val="20"/>
                <w:szCs w:val="20"/>
                <w:lang w:val="nb-NO"/>
              </w:rPr>
              <w:t>ՊԱՏՎԻՐԱՏՈՒ</w:t>
            </w:r>
          </w:p>
          <w:p w:rsidR="0015260F" w:rsidRPr="008663B0" w:rsidRDefault="0015260F" w:rsidP="0015260F">
            <w:pPr>
              <w:spacing w:after="0" w:line="240" w:lineRule="auto"/>
              <w:jc w:val="center"/>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ՎՁՄ Եղեգիսի համայնքապետարան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ՎՁՄ գ.Շատին փ1շ1</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ՖԻՆ ՆԱԽ ԳՈՐԾԱՌՆԱԿԱՆ ՎԱՐՉՈՒԹՅՈՒՆ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Հ/Հ 900 352 000 690</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ՀՎՀՀ 08914317</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 Եղեգիս   Համայնքի  Ղեկավար Ա.Ստեփանյան </w:t>
            </w:r>
          </w:p>
          <w:p w:rsidR="00B9400C" w:rsidRPr="008663B0" w:rsidRDefault="00B9400C" w:rsidP="00B9400C">
            <w:pPr>
              <w:spacing w:after="0" w:line="240" w:lineRule="auto"/>
              <w:rPr>
                <w:rFonts w:ascii="Arial Armenian" w:eastAsia="Times New Roman" w:hAnsi="Arial Armenian" w:cs="Times New Roman"/>
                <w:lang w:val="hy-AM"/>
              </w:rPr>
            </w:pPr>
          </w:p>
          <w:p w:rsidR="00B9400C" w:rsidRPr="008663B0" w:rsidRDefault="00B9400C" w:rsidP="00B9400C">
            <w:pPr>
              <w:spacing w:after="0" w:line="240" w:lineRule="auto"/>
              <w:rPr>
                <w:rFonts w:ascii="Arial Armenian" w:eastAsia="Times New Roman" w:hAnsi="Arial Armenian" w:cs="Times New Roman"/>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sz w:val="18"/>
                <w:szCs w:val="18"/>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c>
          <w:tcPr>
            <w:tcW w:w="760" w:type="dxa"/>
          </w:tcPr>
          <w:p w:rsidR="00B9400C" w:rsidRPr="008663B0" w:rsidRDefault="00B9400C" w:rsidP="00B9400C">
            <w:pPr>
              <w:spacing w:after="0" w:line="360" w:lineRule="auto"/>
              <w:jc w:val="center"/>
              <w:rPr>
                <w:rFonts w:ascii="Arial Armenian" w:eastAsia="Times New Roman" w:hAnsi="Arial Armenian" w:cs="Times New Roman"/>
                <w:sz w:val="24"/>
                <w:szCs w:val="24"/>
              </w:rPr>
            </w:pPr>
          </w:p>
        </w:tc>
        <w:tc>
          <w:tcPr>
            <w:tcW w:w="4343" w:type="dxa"/>
          </w:tcPr>
          <w:p w:rsidR="00B9400C" w:rsidRPr="008663B0" w:rsidRDefault="00B9400C" w:rsidP="00B9400C">
            <w:pPr>
              <w:spacing w:after="0" w:line="360" w:lineRule="auto"/>
              <w:jc w:val="center"/>
              <w:rPr>
                <w:rFonts w:ascii="Arial Armenian" w:eastAsia="Times New Roman" w:hAnsi="Arial Armenian" w:cs="Sylfaen"/>
                <w:b/>
                <w:bCs/>
                <w:sz w:val="20"/>
                <w:szCs w:val="20"/>
              </w:rPr>
            </w:pPr>
            <w:r w:rsidRPr="008663B0">
              <w:rPr>
                <w:rFonts w:ascii="Arial Armenian" w:eastAsia="Times New Roman" w:hAnsi="Arial Armenian" w:cs="Sylfaen"/>
                <w:b/>
                <w:bCs/>
                <w:sz w:val="20"/>
                <w:szCs w:val="20"/>
                <w:lang w:val="pt-BR"/>
              </w:rPr>
              <w:t>ԿԱՊԱԼԱՌՈՒ</w:t>
            </w: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r>
    </w:tbl>
    <w:p w:rsidR="00B9400C" w:rsidRPr="008663B0" w:rsidRDefault="00B9400C" w:rsidP="00B9400C">
      <w:pPr>
        <w:spacing w:after="0" w:line="240" w:lineRule="auto"/>
        <w:ind w:firstLine="709"/>
        <w:jc w:val="both"/>
        <w:rPr>
          <w:rFonts w:ascii="Arial Armenian" w:eastAsia="Times New Roman" w:hAnsi="Arial Armenian" w:cs="Arial"/>
          <w:b/>
          <w:sz w:val="24"/>
          <w:szCs w:val="24"/>
          <w:lang w:val="en-US"/>
        </w:rPr>
      </w:pPr>
    </w:p>
    <w:p w:rsidR="00B9400C" w:rsidRPr="008663B0" w:rsidRDefault="00B9400C" w:rsidP="00B9400C">
      <w:pPr>
        <w:spacing w:after="0" w:line="240" w:lineRule="auto"/>
        <w:ind w:firstLine="567"/>
        <w:rPr>
          <w:rFonts w:ascii="Arial Armenian" w:eastAsia="Times New Roman" w:hAnsi="Arial Armenian" w:cs="Times New Roman"/>
          <w:i/>
          <w:sz w:val="24"/>
          <w:szCs w:val="24"/>
          <w:lang w:val="en-US"/>
        </w:rPr>
      </w:pPr>
    </w:p>
    <w:p w:rsidR="00B9400C" w:rsidRPr="008663B0" w:rsidRDefault="00B9400C" w:rsidP="00B9400C">
      <w:pPr>
        <w:tabs>
          <w:tab w:val="left" w:pos="1276"/>
        </w:tabs>
        <w:spacing w:after="0" w:line="240" w:lineRule="auto"/>
        <w:ind w:firstLine="720"/>
        <w:jc w:val="both"/>
        <w:rPr>
          <w:rFonts w:ascii="Arial Armenian" w:eastAsia="Times New Roman" w:hAnsi="Arial Armenian" w:cs="Times New Roman"/>
          <w:sz w:val="20"/>
          <w:szCs w:val="20"/>
          <w:u w:val="single"/>
          <w:lang w:val="nb-NO"/>
        </w:rPr>
      </w:pPr>
      <w:r w:rsidRPr="008663B0">
        <w:rPr>
          <w:rFonts w:ascii="Arial Armenian" w:eastAsia="Times New Roman" w:hAnsi="Arial Armenian" w:cs="Sylfaen"/>
          <w:i/>
          <w:sz w:val="20"/>
          <w:szCs w:val="20"/>
          <w:lang w:val="pt-BR"/>
        </w:rPr>
        <w:t>Անհրաժեշտության</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դեպքում</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պայմանագրի նախագծում</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կարող</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են</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ներառվել</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ՀՀ</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օրենսդրությանը</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չհակասող</w:t>
      </w:r>
      <w:r w:rsidRPr="008663B0">
        <w:rPr>
          <w:rFonts w:ascii="Arial Armenian" w:eastAsia="Times New Roman" w:hAnsi="Arial Armenian" w:cs="Sylfaen"/>
          <w:i/>
          <w:sz w:val="20"/>
          <w:szCs w:val="20"/>
          <w:lang w:val="nb-NO"/>
        </w:rPr>
        <w:t xml:space="preserve"> </w:t>
      </w:r>
      <w:r w:rsidRPr="008663B0">
        <w:rPr>
          <w:rFonts w:ascii="Arial Armenian" w:eastAsia="Times New Roman" w:hAnsi="Arial Armenian" w:cs="Sylfaen"/>
          <w:i/>
          <w:sz w:val="20"/>
          <w:szCs w:val="20"/>
          <w:lang w:val="pt-BR"/>
        </w:rPr>
        <w:t>դրույթներ</w:t>
      </w:r>
      <w:r w:rsidRPr="008663B0">
        <w:rPr>
          <w:rFonts w:ascii="Arial Armenian" w:eastAsia="Times New Roman" w:hAnsi="Arial Armenian" w:cs="Tahoma"/>
          <w:i/>
          <w:sz w:val="20"/>
          <w:szCs w:val="20"/>
          <w:lang w:val="nb-NO"/>
        </w:rPr>
        <w:t>։</w:t>
      </w:r>
    </w:p>
    <w:p w:rsidR="00B9400C" w:rsidRPr="008663B0" w:rsidRDefault="00B9400C" w:rsidP="00B9400C">
      <w:pPr>
        <w:spacing w:after="0" w:line="240" w:lineRule="auto"/>
        <w:ind w:firstLine="567"/>
        <w:rPr>
          <w:rFonts w:ascii="Arial Armenian" w:eastAsia="Times New Roman" w:hAnsi="Arial Armenian" w:cs="Times New Roman"/>
          <w:i/>
          <w:sz w:val="20"/>
          <w:szCs w:val="20"/>
          <w:lang w:val="hy-AM"/>
        </w:rPr>
      </w:pPr>
      <w:r w:rsidRPr="008663B0">
        <w:rPr>
          <w:rFonts w:ascii="Arial Armenian" w:eastAsia="Times New Roman" w:hAnsi="Arial Armenian" w:cs="Times New Roman"/>
          <w:i/>
          <w:sz w:val="20"/>
          <w:szCs w:val="20"/>
          <w:lang w:val="hy-AM"/>
        </w:rPr>
        <w:br w:type="page"/>
      </w: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hy-AM"/>
        </w:rPr>
      </w:pP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hy-AM"/>
        </w:rPr>
      </w:pPr>
      <w:r w:rsidRPr="008663B0">
        <w:rPr>
          <w:rFonts w:ascii="Arial Armenian" w:eastAsia="Times New Roman" w:hAnsi="Arial Armenian" w:cs="Sylfaen"/>
          <w:i/>
          <w:sz w:val="20"/>
          <w:szCs w:val="20"/>
          <w:lang w:val="hy-AM"/>
        </w:rPr>
        <w:t>Հավելված</w:t>
      </w:r>
      <w:r w:rsidRPr="008663B0">
        <w:rPr>
          <w:rFonts w:ascii="Arial Armenian" w:eastAsia="Times New Roman" w:hAnsi="Arial Armenian" w:cs="Arial"/>
          <w:i/>
          <w:sz w:val="20"/>
          <w:szCs w:val="20"/>
          <w:lang w:val="hy-AM"/>
        </w:rPr>
        <w:t xml:space="preserve"> </w:t>
      </w:r>
      <w:r w:rsidRPr="008663B0">
        <w:rPr>
          <w:rFonts w:ascii="Arial Armenian" w:eastAsia="Times New Roman" w:hAnsi="Arial Armenian" w:cs="Sylfaen"/>
          <w:i/>
          <w:sz w:val="20"/>
          <w:szCs w:val="20"/>
          <w:lang w:val="hy-AM"/>
        </w:rPr>
        <w:t>թիվ</w:t>
      </w:r>
      <w:r w:rsidRPr="008663B0">
        <w:rPr>
          <w:rFonts w:ascii="Arial Armenian" w:eastAsia="Times New Roman" w:hAnsi="Arial Armenian" w:cs="Arial"/>
          <w:i/>
          <w:sz w:val="20"/>
          <w:szCs w:val="20"/>
          <w:lang w:val="hy-AM"/>
        </w:rPr>
        <w:t xml:space="preserve"> 1</w:t>
      </w: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Times New Roman"/>
          <w:sz w:val="20"/>
          <w:szCs w:val="20"/>
          <w:lang w:val="hy-AM"/>
        </w:rPr>
        <w:t>»</w:t>
      </w:r>
      <w:r w:rsidRPr="008663B0">
        <w:rPr>
          <w:rFonts w:ascii="Arial Armenian" w:eastAsia="Times New Roman" w:hAnsi="Arial Armenian" w:cs="Times New Roman"/>
          <w:i/>
          <w:sz w:val="20"/>
          <w:szCs w:val="20"/>
          <w:lang w:val="pt-BR"/>
        </w:rPr>
        <w:t xml:space="preserve">                  20   </w:t>
      </w:r>
      <w:r w:rsidRPr="008663B0">
        <w:rPr>
          <w:rFonts w:ascii="Arial Armenian" w:eastAsia="Times New Roman" w:hAnsi="Arial Armenian" w:cs="Sylfaen"/>
          <w:i/>
          <w:sz w:val="20"/>
          <w:szCs w:val="20"/>
          <w:lang w:val="pt-BR"/>
        </w:rPr>
        <w:t>թ</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Sylfaen"/>
          <w:i/>
          <w:sz w:val="20"/>
          <w:szCs w:val="20"/>
          <w:lang w:val="pt-BR"/>
        </w:rPr>
        <w:t>կնքված</w:t>
      </w:r>
      <w:r w:rsidRPr="008663B0">
        <w:rPr>
          <w:rFonts w:ascii="Arial Armenian" w:eastAsia="Times New Roman" w:hAnsi="Arial Armenian" w:cs="Arial"/>
          <w:i/>
          <w:sz w:val="20"/>
          <w:szCs w:val="20"/>
          <w:lang w:val="pt-BR"/>
        </w:rPr>
        <w:t xml:space="preserve"> </w:t>
      </w:r>
    </w:p>
    <w:p w:rsidR="00B9400C" w:rsidRPr="008663B0" w:rsidRDefault="00B9400C" w:rsidP="00B9400C">
      <w:pPr>
        <w:spacing w:after="0" w:line="240" w:lineRule="auto"/>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t>ծածկագրով պայմանագրի</w:t>
      </w:r>
    </w:p>
    <w:p w:rsidR="00B9400C" w:rsidRPr="008663B0" w:rsidRDefault="00B9400C" w:rsidP="00B9400C">
      <w:pPr>
        <w:spacing w:after="0" w:line="240" w:lineRule="auto"/>
        <w:jc w:val="center"/>
        <w:rPr>
          <w:rFonts w:ascii="Arial Armenian" w:eastAsia="Times New Roman" w:hAnsi="Arial Armenian" w:cs="Sylfaen"/>
          <w:b/>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b/>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b/>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b/>
          <w:sz w:val="24"/>
          <w:szCs w:val="24"/>
          <w:lang w:val="hy-AM"/>
        </w:rPr>
      </w:pPr>
    </w:p>
    <w:p w:rsidR="00B9400C" w:rsidRPr="008663B0" w:rsidRDefault="00B9400C" w:rsidP="00B9400C">
      <w:pPr>
        <w:spacing w:after="0" w:line="240" w:lineRule="auto"/>
        <w:jc w:val="center"/>
        <w:rPr>
          <w:rFonts w:ascii="Arial Armenian" w:eastAsia="Times New Roman" w:hAnsi="Arial Armenian" w:cs="Arial"/>
          <w:b/>
          <w:sz w:val="24"/>
          <w:szCs w:val="24"/>
          <w:lang w:val="hy-AM"/>
        </w:rPr>
      </w:pPr>
      <w:r w:rsidRPr="008663B0">
        <w:rPr>
          <w:rFonts w:ascii="Arial Armenian" w:eastAsia="Times New Roman" w:hAnsi="Arial Armenian" w:cs="Sylfaen"/>
          <w:b/>
          <w:sz w:val="24"/>
          <w:szCs w:val="24"/>
          <w:lang w:val="hy-AM"/>
        </w:rPr>
        <w:t>ԾԱՎԱԼԱԹԵՐԹ</w:t>
      </w:r>
      <w:r w:rsidRPr="008663B0">
        <w:rPr>
          <w:rFonts w:ascii="Arial Armenian" w:eastAsia="Times New Roman" w:hAnsi="Arial Armenian" w:cs="Arial"/>
          <w:b/>
          <w:sz w:val="24"/>
          <w:szCs w:val="24"/>
          <w:lang w:val="hy-AM"/>
        </w:rPr>
        <w:t>-</w:t>
      </w:r>
      <w:r w:rsidRPr="008663B0">
        <w:rPr>
          <w:rFonts w:ascii="Arial Armenian" w:eastAsia="Times New Roman" w:hAnsi="Arial Armenian" w:cs="Sylfaen"/>
          <w:b/>
          <w:sz w:val="24"/>
          <w:szCs w:val="24"/>
          <w:lang w:val="hy-AM"/>
        </w:rPr>
        <w:t>ՆԱԽԱՀԱՇԻՎ*</w:t>
      </w: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hy-AM"/>
        </w:rPr>
      </w:pPr>
    </w:p>
    <w:p w:rsidR="00B9400C" w:rsidRPr="008663B0" w:rsidRDefault="0024075E" w:rsidP="00B9400C">
      <w:pPr>
        <w:spacing w:after="0" w:line="240" w:lineRule="auto"/>
        <w:ind w:firstLine="567"/>
        <w:jc w:val="center"/>
        <w:rPr>
          <w:rFonts w:ascii="Arial Armenian" w:eastAsia="Times New Roman" w:hAnsi="Arial Armenian" w:cs="Times New Roman"/>
          <w:b/>
          <w:sz w:val="20"/>
          <w:szCs w:val="24"/>
          <w:lang w:val="pt-BR"/>
        </w:rPr>
      </w:pPr>
      <w:r w:rsidRPr="008663B0">
        <w:rPr>
          <w:rFonts w:ascii="Arial Armenian" w:eastAsia="Times New Roman" w:hAnsi="Arial Armenian" w:cs="Times New Roman"/>
          <w:sz w:val="20"/>
          <w:szCs w:val="20"/>
          <w:lang w:val="af-ZA"/>
        </w:rPr>
        <w:t xml:space="preserve">Խմելու ջրագծերի ներքին և արտաքին ցանցերի կառուցման     </w:t>
      </w:r>
      <w:r w:rsidR="00B9400C" w:rsidRPr="008663B0">
        <w:rPr>
          <w:rFonts w:ascii="Arial Armenian" w:eastAsia="Times New Roman" w:hAnsi="Arial Armenian" w:cs="Sylfaen"/>
          <w:b/>
          <w:sz w:val="20"/>
          <w:szCs w:val="24"/>
          <w:lang w:val="pt-BR"/>
        </w:rPr>
        <w:t>ԱՇԽԱՏԱՆՔՆԵՐԻ</w:t>
      </w:r>
      <w:r w:rsidR="00B9400C" w:rsidRPr="008663B0">
        <w:rPr>
          <w:rFonts w:ascii="Arial Armenian" w:eastAsia="Times New Roman" w:hAnsi="Arial Armenian" w:cs="Times Armenian"/>
          <w:b/>
          <w:sz w:val="20"/>
          <w:szCs w:val="24"/>
          <w:lang w:val="pt-BR"/>
        </w:rPr>
        <w:t xml:space="preserve"> </w:t>
      </w:r>
      <w:r w:rsidR="00B9400C" w:rsidRPr="008663B0">
        <w:rPr>
          <w:rFonts w:ascii="Arial Armenian" w:eastAsia="Times New Roman" w:hAnsi="Arial Armenian" w:cs="Sylfaen"/>
          <w:b/>
          <w:sz w:val="20"/>
          <w:szCs w:val="24"/>
          <w:lang w:val="pt-BR"/>
        </w:rPr>
        <w:t>ԿԱՏԱՐՄԱՆ</w:t>
      </w: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tbl>
      <w:tblPr>
        <w:tblW w:w="10342" w:type="dxa"/>
        <w:tblInd w:w="93" w:type="dxa"/>
        <w:tblLayout w:type="fixed"/>
        <w:tblLook w:val="04A0" w:firstRow="1" w:lastRow="0" w:firstColumn="1" w:lastColumn="0" w:noHBand="0" w:noVBand="1"/>
      </w:tblPr>
      <w:tblGrid>
        <w:gridCol w:w="299"/>
        <w:gridCol w:w="361"/>
        <w:gridCol w:w="348"/>
        <w:gridCol w:w="733"/>
        <w:gridCol w:w="3377"/>
        <w:gridCol w:w="993"/>
        <w:gridCol w:w="1375"/>
        <w:gridCol w:w="42"/>
        <w:gridCol w:w="1134"/>
        <w:gridCol w:w="157"/>
        <w:gridCol w:w="977"/>
        <w:gridCol w:w="74"/>
        <w:gridCol w:w="236"/>
        <w:gridCol w:w="236"/>
      </w:tblGrid>
      <w:tr w:rsidR="005238A1" w:rsidRPr="008663B0" w:rsidTr="005238A1">
        <w:trPr>
          <w:gridAfter w:val="3"/>
          <w:wAfter w:w="546" w:type="dxa"/>
          <w:trHeight w:val="276"/>
        </w:trPr>
        <w:tc>
          <w:tcPr>
            <w:tcW w:w="9796" w:type="dxa"/>
            <w:gridSpan w:val="11"/>
            <w:vMerge w:val="restart"/>
            <w:tcBorders>
              <w:top w:val="nil"/>
              <w:left w:val="nil"/>
              <w:bottom w:val="nil"/>
              <w:right w:val="nil"/>
            </w:tcBorders>
            <w:shd w:val="clear" w:color="auto" w:fill="auto"/>
            <w:noWrap/>
            <w:vAlign w:val="center"/>
            <w:hideMark/>
          </w:tcPr>
          <w:p w:rsidR="005238A1" w:rsidRPr="008663B0" w:rsidRDefault="0024075E" w:rsidP="005238A1">
            <w:pPr>
              <w:spacing w:after="0" w:line="240" w:lineRule="auto"/>
              <w:jc w:val="center"/>
              <w:rPr>
                <w:rFonts w:ascii="Arial Armenian" w:eastAsia="Times New Roman" w:hAnsi="Arial Armenian" w:cs="Times New Roman"/>
                <w:sz w:val="24"/>
                <w:szCs w:val="24"/>
                <w:lang w:eastAsia="ru-RU"/>
              </w:rPr>
            </w:pPr>
            <w:r w:rsidRPr="008663B0">
              <w:rPr>
                <w:rFonts w:ascii="Arial Armenian" w:eastAsia="Times New Roman" w:hAnsi="Arial Armenian" w:cs="Times New Roman"/>
                <w:sz w:val="24"/>
                <w:szCs w:val="24"/>
                <w:lang w:eastAsia="ru-RU"/>
              </w:rPr>
              <w:t>1,,</w:t>
            </w:r>
            <w:r w:rsidR="005238A1" w:rsidRPr="008663B0">
              <w:rPr>
                <w:rFonts w:ascii="Arial Armenian" w:eastAsia="Times New Roman" w:hAnsi="Arial Armenian" w:cs="Times New Roman"/>
                <w:sz w:val="24"/>
                <w:szCs w:val="24"/>
                <w:lang w:eastAsia="ru-RU"/>
              </w:rPr>
              <w:t>ԾԱՎԱԼԱԹԵՐԹ ՆԱԽԱՀԱՇԻՎ</w:t>
            </w:r>
          </w:p>
        </w:tc>
      </w:tr>
      <w:tr w:rsidR="005238A1" w:rsidRPr="008663B0" w:rsidTr="005238A1">
        <w:trPr>
          <w:gridAfter w:val="3"/>
          <w:wAfter w:w="546" w:type="dxa"/>
          <w:trHeight w:val="276"/>
        </w:trPr>
        <w:tc>
          <w:tcPr>
            <w:tcW w:w="9796" w:type="dxa"/>
            <w:gridSpan w:val="11"/>
            <w:vMerge/>
            <w:tcBorders>
              <w:top w:val="nil"/>
              <w:left w:val="nil"/>
              <w:bottom w:val="nil"/>
              <w:right w:val="nil"/>
            </w:tcBorders>
            <w:vAlign w:val="center"/>
            <w:hideMark/>
          </w:tcPr>
          <w:p w:rsidR="005238A1" w:rsidRPr="008663B0" w:rsidRDefault="005238A1" w:rsidP="005238A1">
            <w:pPr>
              <w:spacing w:after="0" w:line="240" w:lineRule="auto"/>
              <w:rPr>
                <w:rFonts w:ascii="Arial Armenian" w:eastAsia="Times New Roman" w:hAnsi="Arial Armenian" w:cs="Times New Roman"/>
                <w:sz w:val="24"/>
                <w:szCs w:val="24"/>
                <w:lang w:eastAsia="ru-RU"/>
              </w:rPr>
            </w:pPr>
          </w:p>
        </w:tc>
      </w:tr>
      <w:tr w:rsidR="005238A1" w:rsidRPr="008663B0" w:rsidTr="005238A1">
        <w:trPr>
          <w:gridAfter w:val="3"/>
          <w:wAfter w:w="546" w:type="dxa"/>
          <w:trHeight w:val="276"/>
        </w:trPr>
        <w:tc>
          <w:tcPr>
            <w:tcW w:w="9796" w:type="dxa"/>
            <w:gridSpan w:val="11"/>
            <w:vMerge w:val="restart"/>
            <w:tcBorders>
              <w:top w:val="nil"/>
              <w:left w:val="nil"/>
              <w:bottom w:val="nil"/>
              <w:right w:val="nil"/>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4"/>
                <w:szCs w:val="24"/>
                <w:lang w:eastAsia="ru-RU"/>
              </w:rPr>
            </w:pPr>
            <w:r w:rsidRPr="008663B0">
              <w:rPr>
                <w:rFonts w:ascii="Arial Armenian" w:eastAsia="Times New Roman" w:hAnsi="Arial Armenian" w:cs="Times New Roman"/>
                <w:sz w:val="24"/>
                <w:szCs w:val="24"/>
                <w:lang w:eastAsia="ru-RU"/>
              </w:rPr>
              <w:t>ՎԱՅՈՑ ՁՈՐԻ ՄԱՐԶԻ ԵՂԵԳԻՍ ՀԱՄԱՅՆՔԻ ԳՈՂԹԱՆԻԿ, ՀՈՐՍ ԵՎ ՍԱԼԼԻ ԲՆԱԿԱՎԱՅՐԵՐԻ ԽՄԵԼՈՒ ՋՐԻ ՋՐԱԳԾԻ ԿԱՌՈՒՑՈՒՄ</w:t>
            </w:r>
          </w:p>
        </w:tc>
      </w:tr>
      <w:tr w:rsidR="005238A1" w:rsidRPr="008663B0" w:rsidTr="005238A1">
        <w:trPr>
          <w:gridAfter w:val="3"/>
          <w:wAfter w:w="546" w:type="dxa"/>
          <w:trHeight w:val="465"/>
        </w:trPr>
        <w:tc>
          <w:tcPr>
            <w:tcW w:w="9796" w:type="dxa"/>
            <w:gridSpan w:val="11"/>
            <w:vMerge/>
            <w:tcBorders>
              <w:top w:val="nil"/>
              <w:left w:val="nil"/>
              <w:bottom w:val="nil"/>
              <w:right w:val="nil"/>
            </w:tcBorders>
            <w:vAlign w:val="center"/>
            <w:hideMark/>
          </w:tcPr>
          <w:p w:rsidR="005238A1" w:rsidRPr="008663B0" w:rsidRDefault="005238A1" w:rsidP="005238A1">
            <w:pPr>
              <w:spacing w:after="0" w:line="240" w:lineRule="auto"/>
              <w:rPr>
                <w:rFonts w:ascii="Arial Armenian" w:eastAsia="Times New Roman" w:hAnsi="Arial Armenian" w:cs="Times New Roman"/>
                <w:sz w:val="24"/>
                <w:szCs w:val="24"/>
                <w:lang w:eastAsia="ru-RU"/>
              </w:rPr>
            </w:pPr>
          </w:p>
        </w:tc>
      </w:tr>
      <w:tr w:rsidR="005238A1" w:rsidRPr="008663B0" w:rsidTr="005238A1">
        <w:trPr>
          <w:gridAfter w:val="3"/>
          <w:wAfter w:w="546" w:type="dxa"/>
          <w:trHeight w:val="255"/>
        </w:trPr>
        <w:tc>
          <w:tcPr>
            <w:tcW w:w="299"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855"/>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NN</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ՀԻՄՆԱՎՈՐՈՒՄ ОБОСНОВАНИЕ</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ԱՇԽԱՏԱՆՔՆԵՐԻ ԱՆՎԱՆՈՒՄԸ НАИМЕНОВАНИЕ РАБОТ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ՉԱՓՄԱՆ ՄԻԱՎՈՐԸ        ЕДИНИЦА ИЗМЕРЕНИЯ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ԾԱՎԱԼԸ                    ОБЬЕМ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1 ՄԻԱՎՈՐԻ ԱՐԺԵՔԸ /հազ. Դրամ/        СТОИМОСТЬ 1 ЕДИНИЦЫ                               /тыс. AMD/</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ԸՆԴՀԱՆՈՒՐ ԱՐԺԵՔԸ ОБЩАЯ СТОИМОСТЬ</w:t>
            </w:r>
          </w:p>
        </w:tc>
      </w:tr>
      <w:tr w:rsidR="005238A1" w:rsidRPr="008663B0" w:rsidTr="005238A1">
        <w:trPr>
          <w:gridAfter w:val="3"/>
          <w:wAfter w:w="546" w:type="dxa"/>
          <w:trHeight w:val="27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r>
      <w:tr w:rsidR="005238A1" w:rsidRPr="008663B0" w:rsidTr="005238A1">
        <w:trPr>
          <w:gridAfter w:val="3"/>
          <w:wAfter w:w="546" w:type="dxa"/>
          <w:trHeight w:val="117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r>
      <w:tr w:rsidR="005238A1" w:rsidRPr="008663B0" w:rsidTr="005238A1">
        <w:trPr>
          <w:gridAfter w:val="3"/>
          <w:wAfter w:w="546" w:type="dxa"/>
          <w:trHeight w:val="121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16"/>
                <w:szCs w:val="16"/>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ind w:left="-108"/>
              <w:jc w:val="center"/>
              <w:rPr>
                <w:rFonts w:ascii="Arial Armenian" w:eastAsia="Times New Roman" w:hAnsi="Arial Armenian" w:cs="Times New Roman"/>
                <w:sz w:val="16"/>
                <w:szCs w:val="16"/>
                <w:lang w:eastAsia="ru-RU"/>
              </w:rPr>
            </w:pPr>
            <w:r w:rsidRPr="008663B0">
              <w:rPr>
                <w:rFonts w:ascii="Arial Armenian" w:eastAsia="Times New Roman" w:hAnsi="Arial Armenian" w:cs="Times New Roman"/>
                <w:sz w:val="16"/>
                <w:szCs w:val="16"/>
                <w:lang w:eastAsia="ru-RU"/>
              </w:rPr>
              <w:t>ՀԱԶ. ԴՐԱՄ    /тысяча AMD/</w:t>
            </w:r>
          </w:p>
        </w:tc>
      </w:tr>
      <w:tr w:rsidR="005238A1" w:rsidRPr="008663B0" w:rsidTr="005238A1">
        <w:trPr>
          <w:gridAfter w:val="3"/>
          <w:wAfter w:w="546" w:type="dxa"/>
          <w:trHeight w:val="255"/>
        </w:trPr>
        <w:tc>
          <w:tcPr>
            <w:tcW w:w="299" w:type="dxa"/>
            <w:tcBorders>
              <w:top w:val="nil"/>
              <w:left w:val="single" w:sz="4" w:space="0" w:color="auto"/>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w:t>
            </w:r>
          </w:p>
        </w:tc>
        <w:tc>
          <w:tcPr>
            <w:tcW w:w="4110" w:type="dxa"/>
            <w:gridSpan w:val="2"/>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w:t>
            </w:r>
          </w:p>
        </w:tc>
        <w:tc>
          <w:tcPr>
            <w:tcW w:w="993" w:type="dxa"/>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w:t>
            </w:r>
          </w:p>
        </w:tc>
        <w:tc>
          <w:tcPr>
            <w:tcW w:w="1417" w:type="dxa"/>
            <w:gridSpan w:val="2"/>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6</w:t>
            </w:r>
          </w:p>
        </w:tc>
        <w:tc>
          <w:tcPr>
            <w:tcW w:w="1134" w:type="dxa"/>
            <w:gridSpan w:val="2"/>
            <w:tcBorders>
              <w:top w:val="nil"/>
              <w:left w:val="nil"/>
              <w:bottom w:val="single" w:sz="4" w:space="0" w:color="auto"/>
              <w:right w:val="single" w:sz="4" w:space="0" w:color="auto"/>
            </w:tcBorders>
            <w:shd w:val="clear" w:color="auto" w:fill="auto"/>
            <w:vAlign w:val="bottom"/>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w:t>
            </w:r>
          </w:p>
        </w:tc>
      </w:tr>
      <w:tr w:rsidR="005238A1" w:rsidRPr="008663B0" w:rsidTr="005238A1">
        <w:trPr>
          <w:gridAfter w:val="3"/>
          <w:wAfter w:w="546" w:type="dxa"/>
          <w:trHeight w:val="300"/>
        </w:trPr>
        <w:tc>
          <w:tcPr>
            <w:tcW w:w="9796" w:type="dxa"/>
            <w:gridSpan w:val="11"/>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b/>
                <w:bCs/>
                <w:sz w:val="24"/>
                <w:szCs w:val="24"/>
                <w:u w:val="single"/>
                <w:lang w:eastAsia="ru-RU"/>
              </w:rPr>
            </w:pPr>
            <w:r w:rsidRPr="008663B0">
              <w:rPr>
                <w:rFonts w:ascii="Arial Armenian" w:eastAsia="Times New Roman" w:hAnsi="Arial Armenian" w:cs="Arial"/>
                <w:b/>
                <w:bCs/>
                <w:sz w:val="24"/>
                <w:szCs w:val="24"/>
                <w:u w:val="single"/>
                <w:lang w:eastAsia="ru-RU"/>
              </w:rPr>
              <w:t> </w:t>
            </w:r>
          </w:p>
        </w:tc>
      </w:tr>
      <w:tr w:rsidR="005238A1" w:rsidRPr="008663B0" w:rsidTr="005238A1">
        <w:trPr>
          <w:gridAfter w:val="3"/>
          <w:wAfter w:w="546" w:type="dxa"/>
          <w:trHeight w:val="69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ԳՈՂԹԱՆԻԿ ԲՆԱԿԱՎԱՅՐԻ ԽՄԵԼՈՒ ՋՐԱԳԾԻ ԿԱՌՈՒՑՈՒՄ</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N1 կապտաժ</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E37-707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Կապտաժի պատերի բետոնացում B15, F150, W4 դասի բետոնով    Выполнение стен бетоном классов B15, F150, W4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0,520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E1-1218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Գլաքարե լիցք 15սմ Каменная засипка 15см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0,290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E9-122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Առկա կապտաժի կափարիչի կառուցում Построение крышки</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տ/т</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0,022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Անկյունակ 50*50*4մմ Уголок 50*50*4мм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5,600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Ծխնի Петля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զույգ</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Բռնակ Ручка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Կողպեք Замок</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Թիթեղ t=3մմ Пластина т=3мм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1,920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15-613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Մետաղական հենասյուների յուղաներկում 2 անգամ                  Окраска стальных труб /держателей/ антикор</w:t>
            </w:r>
            <w:proofErr w:type="gramStart"/>
            <w:r w:rsidRPr="008663B0">
              <w:rPr>
                <w:rFonts w:ascii="Arial Armenian" w:eastAsia="Times New Roman" w:hAnsi="Arial Armenian" w:cs="Times New Roman"/>
                <w:sz w:val="20"/>
                <w:szCs w:val="20"/>
                <w:lang w:eastAsia="ru-RU"/>
              </w:rPr>
              <w:t>.</w:t>
            </w:r>
            <w:proofErr w:type="gramEnd"/>
            <w:r w:rsidRPr="008663B0">
              <w:rPr>
                <w:rFonts w:ascii="Arial Armenian" w:eastAsia="Times New Roman" w:hAnsi="Arial Armenian" w:cs="Times New Roman"/>
                <w:sz w:val="20"/>
                <w:szCs w:val="20"/>
                <w:lang w:eastAsia="ru-RU"/>
              </w:rPr>
              <w:t xml:space="preserve"> </w:t>
            </w:r>
            <w:proofErr w:type="gramStart"/>
            <w:r w:rsidRPr="008663B0">
              <w:rPr>
                <w:rFonts w:ascii="Arial Armenian" w:eastAsia="Times New Roman" w:hAnsi="Arial Armenian" w:cs="Times New Roman"/>
                <w:sz w:val="20"/>
                <w:szCs w:val="20"/>
                <w:lang w:eastAsia="ru-RU"/>
              </w:rPr>
              <w:t>к</w:t>
            </w:r>
            <w:proofErr w:type="gramEnd"/>
            <w:r w:rsidRPr="008663B0">
              <w:rPr>
                <w:rFonts w:ascii="Arial Armenian" w:eastAsia="Times New Roman" w:hAnsi="Arial Armenian" w:cs="Times New Roman"/>
                <w:sz w:val="20"/>
                <w:szCs w:val="20"/>
                <w:lang w:eastAsia="ru-RU"/>
              </w:rPr>
              <w:t>раской /2 раза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100մ2 / 100м2</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N2 կապտաժ</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E37-707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Կապտաժի պատերի բետոնացում B15, F150, W4 դասի բետոնով    Выполнение стен бетоном классов B15, F150, W4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1,200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E9-122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Առկա կապտաժի կափարիչի կառուցում Построение крышки</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տ/т</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Անկյունակ 50*50*4մմ Уголок 50*50*4мм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Ծխնի Петля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զույգ</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Բռնակ Ручка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Կողպեք Замок</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Թիթեղ t=3մմ Пластина т=3мм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0,490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15-613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Մետաղական տարրերի ներկում հակակոռոզիոն ներկով 2 անգամ                  Покраска металлических элементов антикоррозийной краской 2 раза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100մ2 / 100м2</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Ջրագիծ</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435,00</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4 կարգի գրունտներում Обработка почвы на почвах 4 класса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54,375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5 կարգի գրունտներում Обработка почвы на почвах 5 класса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108,750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E1--60</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6 կարգի գրունտներում Обработка почвы на почвах 6 класса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43,500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E1--993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հիդրոմուրճով 7 կարգի գրունտներում Обработка почвы гидромолотом на почвах 7 класса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10,875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E1--962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լրամշակումը ձեռքով Обработка грунта вручную</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10,875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Ավազե նախապատրաստական շերտի իրականացում խողովակաշարի տակ Выполнение подготовительного слоя песка под трубопровод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21,750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E22-117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Պոլիէթիլենային խողովակների տեղադրում, խմելու ջրի համար, d=63x3,0մմ, 8,0 մթն.ճնշ. </w:t>
            </w:r>
            <w:r w:rsidRPr="008663B0">
              <w:rPr>
                <w:rFonts w:ascii="Arial Armenian" w:eastAsia="Times New Roman" w:hAnsi="Arial Armenian" w:cs="Times New Roman"/>
                <w:sz w:val="20"/>
                <w:szCs w:val="20"/>
                <w:lang w:eastAsia="ru-RU"/>
              </w:rPr>
              <w:br/>
              <w:t>Монтаж полиэтиленовых труб для питьевой воды d=63x3,0мм, напор 8,0 мтн.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355,000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E22-119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Պոլիէթիլենային խողովակների տեղադրում, խմելու ջրի համար, d=110x5,3մմ, 8,0 մթն.ճնշ. </w:t>
            </w:r>
            <w:r w:rsidRPr="008663B0">
              <w:rPr>
                <w:rFonts w:ascii="Arial Armenian" w:eastAsia="Times New Roman" w:hAnsi="Arial Armenian" w:cs="Times New Roman"/>
                <w:sz w:val="20"/>
                <w:szCs w:val="20"/>
                <w:lang w:eastAsia="ru-RU"/>
              </w:rPr>
              <w:br/>
              <w:t>Монтаж полиэтиленовых труб для питьевой воды d=110x5.3мм, напор 8,0 мтн.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80,000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Խողովակաշարի ծածկում ավազով 15սմ Засыпка трубопровода песком 15 см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32,625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E16-319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Համակարգի հիդրավլիկ փորձարկում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435,000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E22-312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Ջրագծի ախտահանում Ф63մմ Дезинфекция водопровода Ф63мм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355,000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E22-314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Ջրագծի ախտահանում Ф110մմ Дезинфекция водопровода Ф110мм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80,000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E1-258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ետլիցք բուլդոզերով Обратная засыпка грунта бульдозером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163,125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C310-13 տ.մ.կ. 29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Ավելորդ բնահողի բարձում և տեղափոխում մինչև 3կմ հեռավորության վրա                          Погрузка излишков грунта итранспортировка до 3 км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70,688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1-1144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Անհարթությունների ուղղում մեխանիզմով ПЛАНИРОВКА ЭКСКАВАТОРОМ-ПЛАНИРОВЩИКОМ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 / 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870,000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23--109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Դիտահորի տեղադրում 1մ տրամագծով կլոր հավաքովի օղակներով  /միայն աշխատանքը/                            </w:t>
            </w:r>
            <w:r w:rsidRPr="008663B0">
              <w:rPr>
                <w:rFonts w:ascii="Arial Armenian" w:eastAsia="Times New Roman" w:hAnsi="Arial Armenian" w:cs="Times New Roman"/>
                <w:sz w:val="20"/>
                <w:szCs w:val="20"/>
                <w:lang w:eastAsia="ru-RU"/>
              </w:rPr>
              <w:lastRenderedPageBreak/>
              <w:t xml:space="preserve">УСТРОЙСТВО КОЛОДЦЕВ КРУГЛЫХ СБОРНЫХ ЖЕЛЕЗОБЕТОННЫХ ДИАМЕТРОМ 1М </w:t>
            </w:r>
            <w:proofErr w:type="gramStart"/>
            <w:r w:rsidRPr="008663B0">
              <w:rPr>
                <w:rFonts w:ascii="Arial Armenian" w:eastAsia="Times New Roman" w:hAnsi="Arial Armenian" w:cs="Times New Roman"/>
                <w:sz w:val="20"/>
                <w:szCs w:val="20"/>
                <w:lang w:eastAsia="ru-RU"/>
              </w:rPr>
              <w:t>В</w:t>
            </w:r>
            <w:proofErr w:type="gramEnd"/>
            <w:r w:rsidRPr="008663B0">
              <w:rPr>
                <w:rFonts w:ascii="Arial Armenian" w:eastAsia="Times New Roman" w:hAnsi="Arial Armenian" w:cs="Times New Roman"/>
                <w:sz w:val="20"/>
                <w:szCs w:val="20"/>
                <w:lang w:eastAsia="ru-RU"/>
              </w:rPr>
              <w:t xml:space="preserve"> /только работа/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lastRenderedPageBreak/>
              <w:t>մ3 / 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0,700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lastRenderedPageBreak/>
              <w:t>34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46-53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Անցքերի բացում դիտահորի պատերին խողովակների միացման համար               </w:t>
            </w:r>
            <w:r w:rsidRPr="008663B0">
              <w:rPr>
                <w:rFonts w:ascii="Arial Armenian" w:eastAsia="Times New Roman" w:hAnsi="Arial Armenian" w:cs="Times New Roman"/>
                <w:sz w:val="20"/>
                <w:szCs w:val="20"/>
                <w:lang w:eastAsia="ru-RU"/>
              </w:rPr>
              <w:br/>
              <w:t>Сверление отверстий для подключения труб к стенкам люков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Դիտահոր Ф1000մմ, H=1000մմ    </w:t>
            </w:r>
            <w:r w:rsidRPr="008663B0">
              <w:rPr>
                <w:rFonts w:ascii="Arial Armenian" w:eastAsia="Times New Roman" w:hAnsi="Arial Armenian" w:cs="Times New Roman"/>
                <w:sz w:val="20"/>
                <w:szCs w:val="20"/>
                <w:lang w:eastAsia="ru-RU"/>
              </w:rPr>
              <w:br/>
              <w:t>Люк Ф1000мм, H = 1000мм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Կոյուղու դիտահորш կափարիչ 1200x1200մմ, թուջե մտոցով                                                  Крышка канализационного люка 1200х1200 мм, с  </w:t>
            </w:r>
            <w:proofErr w:type="gramStart"/>
            <w:r w:rsidRPr="008663B0">
              <w:rPr>
                <w:rFonts w:ascii="Arial Armenian" w:eastAsia="Times New Roman" w:hAnsi="Arial Armenian" w:cs="Times New Roman"/>
                <w:sz w:val="20"/>
                <w:szCs w:val="20"/>
                <w:lang w:eastAsia="ru-RU"/>
              </w:rPr>
              <w:t>чугунной</w:t>
            </w:r>
            <w:proofErr w:type="gramEnd"/>
            <w:r w:rsidRPr="008663B0">
              <w:rPr>
                <w:rFonts w:ascii="Arial Armenian" w:eastAsia="Times New Roman" w:hAnsi="Arial Armenian" w:cs="Times New Roman"/>
                <w:sz w:val="20"/>
                <w:szCs w:val="20"/>
                <w:lang w:eastAsia="ru-RU"/>
              </w:rPr>
              <w:t xml:space="preserve"> кришкой</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26--52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Բետոնյա հատակ կառուցում B15 դասի բետոնից Строительство </w:t>
            </w:r>
            <w:proofErr w:type="gramStart"/>
            <w:r w:rsidRPr="008663B0">
              <w:rPr>
                <w:rFonts w:ascii="Arial Armenian" w:eastAsia="Times New Roman" w:hAnsi="Arial Armenian" w:cs="Times New Roman"/>
                <w:sz w:val="20"/>
                <w:szCs w:val="20"/>
                <w:lang w:eastAsia="ru-RU"/>
              </w:rPr>
              <w:t>бетонной</w:t>
            </w:r>
            <w:proofErr w:type="gramEnd"/>
            <w:r w:rsidRPr="008663B0">
              <w:rPr>
                <w:rFonts w:ascii="Arial Armenian" w:eastAsia="Times New Roman" w:hAnsi="Arial Armenian" w:cs="Times New Roman"/>
                <w:sz w:val="20"/>
                <w:szCs w:val="20"/>
                <w:lang w:eastAsia="ru-RU"/>
              </w:rPr>
              <w:t xml:space="preserve"> пола из бетона класса В15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 / 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0,240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Խճային նախաշերտի իրականացում 10սմ հաստության Выполнение гравийного слой толщиной 10 см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 / 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0,400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Մետաղե խողովակ Ф219*5.0մմ  </w:t>
            </w:r>
            <w:r w:rsidRPr="008663B0">
              <w:rPr>
                <w:rFonts w:ascii="Arial Armenian" w:eastAsia="Times New Roman" w:hAnsi="Arial Armenian" w:cs="Times New Roman"/>
                <w:sz w:val="20"/>
                <w:szCs w:val="20"/>
                <w:lang w:eastAsia="ru-RU"/>
              </w:rPr>
              <w:br/>
              <w:t>Труба металлическая Ф219*5,0мм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Անցում Ф110մմ  </w:t>
            </w:r>
            <w:r w:rsidRPr="008663B0">
              <w:rPr>
                <w:rFonts w:ascii="Arial Armenian" w:eastAsia="Times New Roman" w:hAnsi="Arial Armenian" w:cs="Times New Roman"/>
                <w:sz w:val="20"/>
                <w:szCs w:val="20"/>
                <w:lang w:eastAsia="ru-RU"/>
              </w:rPr>
              <w:br/>
              <w:t>Американка Ф110мм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Անցում Ф63մմ  </w:t>
            </w:r>
            <w:r w:rsidRPr="008663B0">
              <w:rPr>
                <w:rFonts w:ascii="Arial Armenian" w:eastAsia="Times New Roman" w:hAnsi="Arial Armenian" w:cs="Times New Roman"/>
                <w:sz w:val="20"/>
                <w:szCs w:val="20"/>
                <w:lang w:eastAsia="ru-RU"/>
              </w:rPr>
              <w:br/>
              <w:t>Американка Ф63мм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Պարուրակաձև կարճախողովակ Ф20մմ  </w:t>
            </w:r>
            <w:r w:rsidRPr="008663B0">
              <w:rPr>
                <w:rFonts w:ascii="Arial Armenian" w:eastAsia="Times New Roman" w:hAnsi="Arial Armenian" w:cs="Times New Roman"/>
                <w:sz w:val="20"/>
                <w:szCs w:val="20"/>
                <w:lang w:eastAsia="ru-RU"/>
              </w:rPr>
              <w:br/>
              <w:t>Згон Ф20мм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տեղ/пр. лист</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Փական պոլիպրոպիլենային d=20մմ Вентил полипропиленовый d = 20мм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Թիթեղ t=3մմ Пластина т=3мм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0,240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15-613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Մետաղական տարրերի ներկում հակակոռոզիոն ներկով 2 անգամ                  Покраска металлических элементов антикоррозийной краской 2 раза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100մ2 / 100м2</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0,016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 xml:space="preserve">Ընդամենը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Arial"/>
                <w:b/>
                <w:bCs/>
                <w:i/>
                <w:iCs/>
                <w:sz w:val="20"/>
                <w:szCs w:val="20"/>
                <w:u w:val="single"/>
                <w:lang w:eastAsia="ru-RU"/>
              </w:rPr>
              <w:t> </w:t>
            </w: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Տոկոսը ընդհանուրի համար</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Times New Roman"/>
                <w:b/>
                <w:bCs/>
                <w:i/>
                <w:iCs/>
                <w:sz w:val="20"/>
                <w:szCs w:val="20"/>
                <w:u w:val="single"/>
                <w:lang w:eastAsia="ru-RU"/>
              </w:rPr>
              <w:t>13,66%</w:t>
            </w:r>
          </w:p>
        </w:tc>
      </w:tr>
      <w:tr w:rsidR="005238A1" w:rsidRPr="008663B0" w:rsidTr="005238A1">
        <w:trPr>
          <w:gridAfter w:val="3"/>
          <w:wAfter w:w="546" w:type="dxa"/>
          <w:trHeight w:val="69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ՀՈՐՍ ԲՆԱԿԱՎԱՅՐԻ ԽՄԵԼՈՒ ՋՐԱԳԾԻ ՎԵՐԱՆՈՐՈԳՈՒՄ</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lastRenderedPageBreak/>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Վերանորոգվող ջրագիծ</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4 կարգի գրունտներում Обработка почвы на почвах 4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3 կարգի գրունտներում Обработка почвы на почвах 3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E1--962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լրամշակումը ձեռքով Обработка грунта вручную</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Ավազե նախապատրաստական շերտի իրականացում խողովակաշարի տակ Выполнение подготовительного слоя песка под трубопровод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E22-118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Պոլիէթիլենային խողովակների տեղադրում, խմելու ջրի համար, d=75x3,6մմ, 8,0 մթն.ճնշ. </w:t>
            </w:r>
            <w:r w:rsidRPr="008663B0">
              <w:rPr>
                <w:rFonts w:ascii="Arial Armenian" w:eastAsia="Times New Roman" w:hAnsi="Arial Armenian" w:cs="Times New Roman"/>
                <w:sz w:val="20"/>
                <w:szCs w:val="20"/>
                <w:lang w:eastAsia="ru-RU"/>
              </w:rPr>
              <w:br/>
              <w:t>Монтаж полиэтиленовых труб для питьевой воды d=75x3,6мм, напор 8,0 мтн.</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355,000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Խողովակաշարի ծածկում ավազով 15սմ Засыпка трубопровода песком 15 см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E16-319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Համակարգի հիդրավլիկ փորձարկում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E22-313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Ջրագծի ախտահանում Ф63մմ Дезинфекция водопровода Ф63мм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E1-258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ետլիցք բուլդոզերով Обратная засыпка грунта бульдозером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37,500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C310-13 տ.մ.կ. 29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Ավելորդ բնահողի բարձում և տեղափոխում մինչև 3կմ հեռավորության վրա                          Погрузка излишков грунта итранспортировка до 3 км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16,250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1-1144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Անհարթությունների ուղղում մեխանիզմով ПЛАНИРОВКА ЭКСКАВАТОРОМ-ПЛАНИРОВЩИКОМ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 / 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 xml:space="preserve">Ընդամենը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Arial"/>
                <w:b/>
                <w:bCs/>
                <w:i/>
                <w:iCs/>
                <w:sz w:val="20"/>
                <w:szCs w:val="20"/>
                <w:u w:val="single"/>
                <w:lang w:eastAsia="ru-RU"/>
              </w:rPr>
              <w:t> </w:t>
            </w: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Տոկոսը ընդհանուրի համար</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Times New Roman"/>
                <w:b/>
                <w:bCs/>
                <w:i/>
                <w:iCs/>
                <w:sz w:val="20"/>
                <w:szCs w:val="20"/>
                <w:u w:val="single"/>
                <w:lang w:eastAsia="ru-RU"/>
              </w:rPr>
              <w:t>3,66%</w:t>
            </w:r>
          </w:p>
        </w:tc>
      </w:tr>
      <w:tr w:rsidR="005238A1" w:rsidRPr="008663B0" w:rsidTr="005238A1">
        <w:trPr>
          <w:gridAfter w:val="3"/>
          <w:wAfter w:w="546" w:type="dxa"/>
          <w:trHeight w:val="69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ՍԱԼԼԻ ԲՆԱԿԱՎԱՅՐԻ ԽՄԵԼՈՒ ՋՐԱԳԾԻ ԿԱՌՈՒՑՈՒՄ</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ԿԱՊՏԱԺ                                   </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E46-77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Քայքայված կապտաժի քանդում Разборка каптажа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3,200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E37-707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Կապտաժի պատերի բետոնացում B15, F150, W4 դասի բետոնով    Выполнение стен бетоном классов B15, F150, W4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3,600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E37-76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Ավազակոպճով նախաշերտի իրականացում10սմ Пескоструйная обработка 10 см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մ3/м3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0,340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E1-1218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Գլաքարե լիցք 15սմ Каменная засипка 15см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0,290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E9-122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Կապտաժի կափարիչի կառուցում Построение крышки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տ/т</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0,022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Անկյունակ 50*50*4մմ Уголок 50*50*4мм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5,600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Ծխնի Петля</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զույգ</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Բռնակ Ручка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շուկա</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Կողպեք Замок</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roofErr w:type="gramStart"/>
            <w:r w:rsidRPr="008663B0">
              <w:rPr>
                <w:rFonts w:ascii="Arial Armenian" w:eastAsia="Times New Roman" w:hAnsi="Arial Armenian" w:cs="Times New Roman"/>
                <w:sz w:val="20"/>
                <w:szCs w:val="20"/>
                <w:lang w:eastAsia="ru-RU"/>
              </w:rPr>
              <w:t>шт</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ինֆ տեղ</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Թիթեղ t=3մմ Пластина т=3мм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1,920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15-613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Մետաղական հենասյուների յուղաներկում 2 անգամ                  Окраска стальных труб /держателей/ антикор</w:t>
            </w:r>
            <w:proofErr w:type="gramStart"/>
            <w:r w:rsidRPr="008663B0">
              <w:rPr>
                <w:rFonts w:ascii="Arial Armenian" w:eastAsia="Times New Roman" w:hAnsi="Arial Armenian" w:cs="Times New Roman"/>
                <w:sz w:val="20"/>
                <w:szCs w:val="20"/>
                <w:lang w:eastAsia="ru-RU"/>
              </w:rPr>
              <w:t>.</w:t>
            </w:r>
            <w:proofErr w:type="gramEnd"/>
            <w:r w:rsidRPr="008663B0">
              <w:rPr>
                <w:rFonts w:ascii="Arial Armenian" w:eastAsia="Times New Roman" w:hAnsi="Arial Armenian" w:cs="Times New Roman"/>
                <w:sz w:val="20"/>
                <w:szCs w:val="20"/>
                <w:lang w:eastAsia="ru-RU"/>
              </w:rPr>
              <w:t xml:space="preserve"> </w:t>
            </w:r>
            <w:proofErr w:type="gramStart"/>
            <w:r w:rsidRPr="008663B0">
              <w:rPr>
                <w:rFonts w:ascii="Arial Armenian" w:eastAsia="Times New Roman" w:hAnsi="Arial Armenian" w:cs="Times New Roman"/>
                <w:sz w:val="20"/>
                <w:szCs w:val="20"/>
                <w:lang w:eastAsia="ru-RU"/>
              </w:rPr>
              <w:t>к</w:t>
            </w:r>
            <w:proofErr w:type="gramEnd"/>
            <w:r w:rsidRPr="008663B0">
              <w:rPr>
                <w:rFonts w:ascii="Arial Armenian" w:eastAsia="Times New Roman" w:hAnsi="Arial Armenian" w:cs="Times New Roman"/>
                <w:sz w:val="20"/>
                <w:szCs w:val="20"/>
                <w:lang w:eastAsia="ru-RU"/>
              </w:rPr>
              <w:t>раской /2 раза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100մ2 / 100м2</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0,046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C310-13 տ.մ.կ. 29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Շին աղբի բարձում և տեղափոխում մինչև 3կմ հեռավորության վրա                                   Погрузка мусора и транспортировка до 3 км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տ/т</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7,040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4110"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Ջրագիծ</w:t>
            </w:r>
          </w:p>
        </w:tc>
        <w:tc>
          <w:tcPr>
            <w:tcW w:w="993" w:type="dxa"/>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tcBorders>
              <w:top w:val="nil"/>
              <w:left w:val="nil"/>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3315,00</w:t>
            </w:r>
          </w:p>
        </w:tc>
        <w:tc>
          <w:tcPr>
            <w:tcW w:w="1134" w:type="dxa"/>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4 կարգի գրունտներում Обработка почвы на почвах 4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414,38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E1--59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5 կարգի գրունտներում Обработка почвы на почвах 5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580,13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E1--60</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6 կարգի գրունտներում Обработка почвы на почвах 6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497,25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lastRenderedPageBreak/>
              <w:t>16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E1--993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մշակումը հիդրոմուրճով 7 կարգի գրունտներում Обработка почвы гидромолотом на почвах 7 класса</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165,75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E1--962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լրամշակումը ձեռքով Обработка грунта вручную</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82,88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Ավազե նախապատրաստական շերտի իրականացում խողովակաշարի տակ Выполнение подготовительного слоя песка под трубопровод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165,750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19</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E22-117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Պոլիէթիլենային խողովակների տեղադրում, խմելու ջրի համար, d=63x3,0մմ, 8,0 մթն.ճնշ. </w:t>
            </w:r>
            <w:r w:rsidRPr="008663B0">
              <w:rPr>
                <w:rFonts w:ascii="Arial Armenian" w:eastAsia="Times New Roman" w:hAnsi="Arial Armenian" w:cs="Times New Roman"/>
                <w:sz w:val="20"/>
                <w:szCs w:val="20"/>
                <w:lang w:eastAsia="ru-RU"/>
              </w:rPr>
              <w:br/>
              <w:t>Монтаж полиэтиленовых труб для питьевой воды d=63x3,0мм, напор 8,0 мтн.</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3315,00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E22-383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Դատարկման փականի տեղադրում Ф25մմ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հատ</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Խողովակաշարի ծածկում ավազով 15սմ Засыпка трубопровода песком 15 см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248,63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22</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E16-319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Համակարգի հիդրավլիկ փորձարկում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3315,00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23</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E22-312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Ջրագծի ախտահանում Ф63մմ Дезинфекция водопровода Ф63мм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գմ/пм </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3315,00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E1-258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Բնահողի ետլիցք բուլդոզերով Обратная засыпка грунта бульдозером</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մ3/м3</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1243,125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25</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1-1144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 xml:space="preserve">Անհարթությունների ուղղում մեխանիզմով ПЛАНИРОВКА ЭКСКАВАТОРОМ-ПЛАНИРОВЩИКОМ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մ2 / м</w:t>
            </w:r>
            <w:proofErr w:type="gramStart"/>
            <w:r w:rsidRPr="008663B0">
              <w:rPr>
                <w:rFonts w:ascii="Arial Armenian" w:eastAsia="Times New Roman" w:hAnsi="Arial Armenian" w:cs="Times New Roman"/>
                <w:sz w:val="20"/>
                <w:szCs w:val="20"/>
                <w:lang w:eastAsia="ru-RU"/>
              </w:rPr>
              <w:t>2</w:t>
            </w:r>
            <w:proofErr w:type="gramEnd"/>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Times New Roman"/>
                <w:sz w:val="20"/>
                <w:szCs w:val="20"/>
                <w:lang w:eastAsia="ru-RU"/>
              </w:rPr>
              <w:t>6630,00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sz w:val="20"/>
                <w:szCs w:val="20"/>
                <w:lang w:eastAsia="ru-RU"/>
              </w:rPr>
            </w:pPr>
            <w:r w:rsidRPr="008663B0">
              <w:rPr>
                <w:rFonts w:ascii="Arial Armenian" w:eastAsia="Times New Roman" w:hAnsi="Arial Armenian" w:cs="Arial"/>
                <w:sz w:val="20"/>
                <w:szCs w:val="20"/>
                <w:lang w:eastAsia="ru-RU"/>
              </w:rPr>
              <w:t> </w:t>
            </w: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255"/>
        </w:trPr>
        <w:tc>
          <w:tcPr>
            <w:tcW w:w="299"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4110"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 xml:space="preserve">Ընդամենը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Arial"/>
                <w:b/>
                <w:bCs/>
                <w:i/>
                <w:iCs/>
                <w:sz w:val="20"/>
                <w:szCs w:val="20"/>
                <w:u w:val="single"/>
                <w:lang w:eastAsia="ru-RU"/>
              </w:rPr>
              <w:t> </w:t>
            </w:r>
          </w:p>
        </w:tc>
      </w:tr>
      <w:tr w:rsidR="005238A1" w:rsidRPr="008663B0" w:rsidTr="005238A1">
        <w:trPr>
          <w:gridAfter w:val="3"/>
          <w:wAfter w:w="546" w:type="dxa"/>
          <w:trHeight w:val="660"/>
        </w:trPr>
        <w:tc>
          <w:tcPr>
            <w:tcW w:w="8662" w:type="dxa"/>
            <w:gridSpan w:val="9"/>
            <w:tcBorders>
              <w:top w:val="single" w:sz="4" w:space="0" w:color="auto"/>
              <w:left w:val="single" w:sz="4" w:space="0" w:color="auto"/>
              <w:bottom w:val="single" w:sz="4" w:space="0" w:color="auto"/>
              <w:right w:val="nil"/>
            </w:tcBorders>
            <w:shd w:val="clear" w:color="auto" w:fill="auto"/>
            <w:vAlign w:val="center"/>
            <w:hideMark/>
          </w:tcPr>
          <w:p w:rsidR="005238A1" w:rsidRPr="008663B0" w:rsidRDefault="005238A1" w:rsidP="005238A1">
            <w:pPr>
              <w:spacing w:after="0" w:line="240" w:lineRule="auto"/>
              <w:jc w:val="right"/>
              <w:rPr>
                <w:rFonts w:ascii="Arial Armenian" w:eastAsia="Times New Roman" w:hAnsi="Arial Armenian" w:cs="Times New Roman"/>
                <w:i/>
                <w:iCs/>
                <w:sz w:val="20"/>
                <w:szCs w:val="20"/>
                <w:lang w:eastAsia="ru-RU"/>
              </w:rPr>
            </w:pPr>
            <w:r w:rsidRPr="008663B0">
              <w:rPr>
                <w:rFonts w:ascii="Arial Armenian" w:eastAsia="Times New Roman" w:hAnsi="Arial Armenian" w:cs="Times New Roman"/>
                <w:i/>
                <w:iCs/>
                <w:sz w:val="20"/>
                <w:szCs w:val="20"/>
                <w:lang w:eastAsia="ru-RU"/>
              </w:rPr>
              <w:t>Տոկոսը ընդհանուրի համար</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u w:val="single"/>
                <w:lang w:eastAsia="ru-RU"/>
              </w:rPr>
            </w:pPr>
            <w:r w:rsidRPr="008663B0">
              <w:rPr>
                <w:rFonts w:ascii="Arial Armenian" w:eastAsia="Times New Roman" w:hAnsi="Arial Armenian" w:cs="Times New Roman"/>
                <w:b/>
                <w:bCs/>
                <w:i/>
                <w:iCs/>
                <w:sz w:val="20"/>
                <w:szCs w:val="20"/>
                <w:u w:val="single"/>
                <w:lang w:eastAsia="ru-RU"/>
              </w:rPr>
              <w:t>82,67%</w:t>
            </w: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C80682">
            <w:pPr>
              <w:spacing w:after="0" w:line="240" w:lineRule="auto"/>
              <w:rPr>
                <w:rFonts w:ascii="Arial Armenian" w:eastAsia="Times New Roman" w:hAnsi="Arial Armenian" w:cs="Times New Roman"/>
                <w:sz w:val="20"/>
                <w:szCs w:val="20"/>
                <w:lang w:val="en-US" w:eastAsia="ru-RU"/>
              </w:rPr>
            </w:pPr>
            <w:r w:rsidRPr="008663B0">
              <w:rPr>
                <w:rFonts w:ascii="Arial Armenian" w:eastAsia="Times New Roman" w:hAnsi="Arial Armenian" w:cs="Times New Roman"/>
                <w:sz w:val="20"/>
                <w:szCs w:val="20"/>
                <w:lang w:eastAsia="ru-RU"/>
              </w:rPr>
              <w:t>Ընդամենը</w:t>
            </w:r>
            <w:r w:rsidRPr="008663B0">
              <w:rPr>
                <w:rFonts w:ascii="Arial Armenian" w:eastAsia="Times New Roman" w:hAnsi="Arial Armenian" w:cs="Times New Roman"/>
                <w:sz w:val="20"/>
                <w:szCs w:val="20"/>
                <w:lang w:val="en-US" w:eastAsia="ru-RU"/>
              </w:rPr>
              <w:t xml:space="preserve"> -----------------------</w:t>
            </w:r>
            <w:r w:rsidRPr="008663B0">
              <w:rPr>
                <w:rFonts w:ascii="Arial Armenian" w:eastAsia="Times New Roman" w:hAnsi="Arial Armenian" w:cs="Times New Roman"/>
                <w:lang w:val="en-US" w:eastAsia="ru-RU"/>
              </w:rPr>
              <w:t>23</w:t>
            </w:r>
            <w:r w:rsidRPr="008663B0">
              <w:rPr>
                <w:rFonts w:ascii="Arial Armenian" w:eastAsia="Times New Roman" w:hAnsi="Arial Armenian" w:cs="Arial"/>
                <w:lang w:val="en-US" w:eastAsia="ru-RU"/>
              </w:rPr>
              <w:t> </w:t>
            </w:r>
            <w:r w:rsidR="00C80682" w:rsidRPr="008663B0">
              <w:rPr>
                <w:rFonts w:ascii="Arial Armenian" w:eastAsia="Times New Roman" w:hAnsi="Arial Armenian" w:cs="Times New Roman"/>
                <w:lang w:val="en-US" w:eastAsia="ru-RU"/>
              </w:rPr>
              <w:t>000</w:t>
            </w:r>
            <w:r w:rsidRPr="008663B0">
              <w:rPr>
                <w:rFonts w:ascii="Arial Armenian" w:eastAsia="Times New Roman" w:hAnsi="Arial Armenian" w:cs="Times New Roman"/>
                <w:lang w:val="en-US" w:eastAsia="ru-RU"/>
              </w:rPr>
              <w:t xml:space="preserve"> 000                                                                                                    </w:t>
            </w: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b/>
                <w:bCs/>
                <w:i/>
                <w:iCs/>
                <w:sz w:val="20"/>
                <w:szCs w:val="20"/>
                <w:lang w:eastAsia="ru-RU"/>
              </w:rPr>
            </w:pPr>
          </w:p>
        </w:tc>
      </w:tr>
      <w:tr w:rsidR="005238A1" w:rsidRPr="008663B0" w:rsidTr="005238A1">
        <w:trPr>
          <w:trHeight w:val="28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5745" w:type="dxa"/>
            <w:gridSpan w:val="3"/>
            <w:tcBorders>
              <w:top w:val="nil"/>
              <w:left w:val="nil"/>
              <w:bottom w:val="nil"/>
              <w:right w:val="nil"/>
            </w:tcBorders>
            <w:shd w:val="clear" w:color="auto" w:fill="auto"/>
            <w:noWrap/>
            <w:vAlign w:val="center"/>
            <w:hideMark/>
          </w:tcPr>
          <w:p w:rsidR="005238A1" w:rsidRPr="008663B0" w:rsidRDefault="005238A1" w:rsidP="00C80682">
            <w:pPr>
              <w:spacing w:after="0" w:line="240" w:lineRule="auto"/>
              <w:rPr>
                <w:rFonts w:ascii="Arial Armenian" w:eastAsia="Times New Roman" w:hAnsi="Arial Armenian" w:cs="Times New Roman"/>
                <w:lang w:val="en-US" w:eastAsia="ru-RU"/>
              </w:rPr>
            </w:pPr>
            <w:r w:rsidRPr="008663B0">
              <w:rPr>
                <w:rFonts w:ascii="Arial Armenian" w:eastAsia="Times New Roman" w:hAnsi="Arial Armenian" w:cs="Times New Roman"/>
                <w:lang w:eastAsia="ru-RU"/>
              </w:rPr>
              <w:t>ԱԱՀ 20% / 20% НДС</w:t>
            </w:r>
            <w:r w:rsidRPr="008663B0">
              <w:rPr>
                <w:rFonts w:ascii="Arial Armenian" w:eastAsia="Times New Roman" w:hAnsi="Arial Armenian" w:cs="Times New Roman"/>
                <w:lang w:val="en-US" w:eastAsia="ru-RU"/>
              </w:rPr>
              <w:t>--</w:t>
            </w:r>
            <w:r w:rsidRPr="008663B0">
              <w:rPr>
                <w:rFonts w:ascii="Arial Armenian" w:eastAsia="Times New Roman" w:hAnsi="Arial Armenian" w:cs="Arial"/>
                <w:lang w:val="en-US" w:eastAsia="ru-RU"/>
              </w:rPr>
              <w:t xml:space="preserve"> ----4  </w:t>
            </w:r>
            <w:r w:rsidR="00C80682" w:rsidRPr="008663B0">
              <w:rPr>
                <w:rFonts w:ascii="Arial Armenian" w:eastAsia="Times New Roman" w:hAnsi="Arial Armenian" w:cs="Times New Roman"/>
                <w:lang w:val="en-US" w:eastAsia="ru-RU"/>
              </w:rPr>
              <w:t>600 000</w:t>
            </w: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236" w:type="dxa"/>
            <w:tcBorders>
              <w:top w:val="nil"/>
              <w:left w:val="nil"/>
              <w:bottom w:val="nil"/>
              <w:right w:val="nil"/>
            </w:tcBorders>
            <w:shd w:val="clear" w:color="auto" w:fill="auto"/>
            <w:noWrap/>
            <w:vAlign w:val="center"/>
            <w:hideMark/>
          </w:tcPr>
          <w:p w:rsidR="005238A1" w:rsidRPr="008663B0" w:rsidRDefault="005238A1" w:rsidP="005238A1">
            <w:pPr>
              <w:spacing w:after="0" w:line="240" w:lineRule="auto"/>
              <w:jc w:val="center"/>
              <w:rPr>
                <w:rFonts w:ascii="Arial Armenian" w:eastAsia="Times New Roman" w:hAnsi="Arial Armenian" w:cs="Times New Roman"/>
                <w:lang w:eastAsia="ru-RU"/>
              </w:rPr>
            </w:pPr>
          </w:p>
        </w:tc>
      </w:tr>
      <w:tr w:rsidR="005238A1" w:rsidRPr="008663B0" w:rsidTr="005238A1">
        <w:trPr>
          <w:trHeight w:val="28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5745" w:type="dxa"/>
            <w:gridSpan w:val="3"/>
            <w:tcBorders>
              <w:top w:val="nil"/>
              <w:left w:val="nil"/>
              <w:bottom w:val="nil"/>
              <w:right w:val="nil"/>
            </w:tcBorders>
            <w:shd w:val="clear" w:color="auto" w:fill="auto"/>
            <w:noWrap/>
            <w:vAlign w:val="center"/>
            <w:hideMark/>
          </w:tcPr>
          <w:p w:rsidR="005238A1" w:rsidRPr="008663B0" w:rsidRDefault="005238A1" w:rsidP="00C80682">
            <w:pPr>
              <w:spacing w:after="0" w:line="240" w:lineRule="auto"/>
              <w:rPr>
                <w:rFonts w:ascii="Arial Armenian" w:eastAsia="Times New Roman" w:hAnsi="Arial Armenian" w:cs="Times New Roman"/>
                <w:lang w:val="en-US" w:eastAsia="ru-RU"/>
              </w:rPr>
            </w:pPr>
            <w:r w:rsidRPr="008663B0">
              <w:rPr>
                <w:rFonts w:ascii="Arial Armenian" w:eastAsia="Times New Roman" w:hAnsi="Arial Armenian" w:cs="Times New Roman"/>
                <w:lang w:eastAsia="ru-RU"/>
              </w:rPr>
              <w:t>Ընդամենը / Итого</w:t>
            </w:r>
            <w:r w:rsidRPr="008663B0">
              <w:rPr>
                <w:rFonts w:ascii="Arial Armenian" w:eastAsia="Times New Roman" w:hAnsi="Arial Armenian" w:cs="Times New Roman"/>
                <w:lang w:val="en-US" w:eastAsia="ru-RU"/>
              </w:rPr>
              <w:t>---------</w:t>
            </w:r>
            <w:r w:rsidR="00C80682" w:rsidRPr="008663B0">
              <w:rPr>
                <w:rFonts w:ascii="Arial Armenian" w:eastAsia="Times New Roman" w:hAnsi="Arial Armenian" w:cs="Times New Roman"/>
                <w:lang w:val="en-US" w:eastAsia="ru-RU"/>
              </w:rPr>
              <w:t>27</w:t>
            </w:r>
            <w:r w:rsidR="00C80682" w:rsidRPr="008663B0">
              <w:rPr>
                <w:rFonts w:ascii="Arial Armenian" w:eastAsia="Times New Roman" w:hAnsi="Arial Armenian" w:cs="Arial"/>
                <w:lang w:val="en-US" w:eastAsia="ru-RU"/>
              </w:rPr>
              <w:t> </w:t>
            </w:r>
            <w:r w:rsidR="00C80682" w:rsidRPr="008663B0">
              <w:rPr>
                <w:rFonts w:ascii="Arial Armenian" w:eastAsia="Times New Roman" w:hAnsi="Arial Armenian" w:cs="Times New Roman"/>
                <w:lang w:val="en-US" w:eastAsia="ru-RU"/>
              </w:rPr>
              <w:t>600 000</w:t>
            </w: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lang w:eastAsia="ru-RU"/>
              </w:rPr>
            </w:pPr>
          </w:p>
        </w:tc>
        <w:tc>
          <w:tcPr>
            <w:tcW w:w="236" w:type="dxa"/>
            <w:tcBorders>
              <w:top w:val="nil"/>
              <w:left w:val="nil"/>
              <w:bottom w:val="nil"/>
              <w:right w:val="nil"/>
            </w:tcBorders>
            <w:shd w:val="clear" w:color="auto" w:fill="auto"/>
            <w:noWrap/>
            <w:vAlign w:val="center"/>
          </w:tcPr>
          <w:p w:rsidR="005238A1" w:rsidRPr="008663B0" w:rsidRDefault="005238A1" w:rsidP="005238A1">
            <w:pPr>
              <w:spacing w:after="0" w:line="240" w:lineRule="auto"/>
              <w:jc w:val="center"/>
              <w:rPr>
                <w:rFonts w:ascii="Arial Armenian" w:eastAsia="Times New Roman" w:hAnsi="Arial Armenian" w:cs="Times New Roman"/>
                <w:b/>
                <w:bCs/>
                <w:i/>
                <w:iCs/>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gridAfter w:val="3"/>
          <w:wAfter w:w="546" w:type="dxa"/>
          <w:trHeight w:val="300"/>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8002" w:type="dxa"/>
            <w:gridSpan w:val="7"/>
            <w:tcBorders>
              <w:top w:val="nil"/>
              <w:left w:val="nil"/>
              <w:bottom w:val="nil"/>
              <w:right w:val="nil"/>
            </w:tcBorders>
            <w:shd w:val="clear" w:color="auto" w:fill="auto"/>
            <w:noWrap/>
            <w:vAlign w:val="bottom"/>
            <w:hideMark/>
          </w:tcPr>
          <w:p w:rsidR="005238A1" w:rsidRPr="008663B0" w:rsidRDefault="005238A1" w:rsidP="005238A1">
            <w:pPr>
              <w:spacing w:after="0" w:line="240" w:lineRule="auto"/>
              <w:jc w:val="center"/>
              <w:rPr>
                <w:rFonts w:ascii="Arial Armenian" w:eastAsia="Times New Roman" w:hAnsi="Arial Armenian" w:cs="Times New Roman"/>
                <w:sz w:val="24"/>
                <w:szCs w:val="24"/>
                <w:lang w:eastAsia="ru-RU"/>
              </w:rPr>
            </w:pPr>
            <w:r w:rsidRPr="008663B0">
              <w:rPr>
                <w:rFonts w:ascii="Arial Armenian" w:eastAsia="Times New Roman" w:hAnsi="Arial Armenian" w:cs="Times New Roman"/>
                <w:sz w:val="24"/>
                <w:szCs w:val="24"/>
                <w:lang w:eastAsia="ru-RU"/>
              </w:rPr>
              <w:t>*Բոլոր ծախսերը ընդգրկված են միավորի գների մեջ</w:t>
            </w:r>
          </w:p>
        </w:tc>
        <w:tc>
          <w:tcPr>
            <w:tcW w:w="1134"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4"/>
                <w:szCs w:val="24"/>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r w:rsidR="005238A1" w:rsidRPr="008663B0" w:rsidTr="005238A1">
        <w:trPr>
          <w:trHeight w:val="255"/>
        </w:trPr>
        <w:tc>
          <w:tcPr>
            <w:tcW w:w="660"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81" w:type="dxa"/>
            <w:gridSpan w:val="2"/>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5745" w:type="dxa"/>
            <w:gridSpan w:val="3"/>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333" w:type="dxa"/>
            <w:gridSpan w:val="3"/>
            <w:tcBorders>
              <w:top w:val="nil"/>
              <w:left w:val="nil"/>
              <w:bottom w:val="nil"/>
              <w:right w:val="nil"/>
            </w:tcBorders>
            <w:shd w:val="clear" w:color="auto" w:fill="auto"/>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1051" w:type="dxa"/>
            <w:gridSpan w:val="2"/>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238A1" w:rsidRPr="008663B0" w:rsidRDefault="005238A1" w:rsidP="005238A1">
            <w:pPr>
              <w:spacing w:after="0" w:line="240" w:lineRule="auto"/>
              <w:rPr>
                <w:rFonts w:ascii="Arial Armenian" w:eastAsia="Times New Roman" w:hAnsi="Arial Armenian" w:cs="Times New Roman"/>
                <w:sz w:val="20"/>
                <w:szCs w:val="20"/>
                <w:lang w:eastAsia="ru-RU"/>
              </w:rPr>
            </w:pPr>
          </w:p>
        </w:tc>
      </w:tr>
    </w:tbl>
    <w:p w:rsidR="00B9400C" w:rsidRPr="008663B0" w:rsidRDefault="00B9400C" w:rsidP="00B9400C">
      <w:pPr>
        <w:spacing w:after="0" w:line="240" w:lineRule="auto"/>
        <w:ind w:firstLine="567"/>
        <w:jc w:val="right"/>
        <w:rPr>
          <w:rFonts w:ascii="Arial Armenian" w:eastAsia="Times New Roman" w:hAnsi="Arial Armenian" w:cs="Times New Roman"/>
          <w:i/>
          <w:sz w:val="24"/>
          <w:szCs w:val="24"/>
        </w:rPr>
      </w:pPr>
    </w:p>
    <w:tbl>
      <w:tblPr>
        <w:tblpPr w:leftFromText="180" w:rightFromText="180" w:horzAnchor="margin" w:tblpXSpec="center" w:tblpY="-390"/>
        <w:tblW w:w="12642" w:type="dxa"/>
        <w:tblLayout w:type="fixed"/>
        <w:tblLook w:val="04A0" w:firstRow="1" w:lastRow="0" w:firstColumn="1" w:lastColumn="0" w:noHBand="0" w:noVBand="1"/>
      </w:tblPr>
      <w:tblGrid>
        <w:gridCol w:w="12642"/>
      </w:tblGrid>
      <w:tr w:rsidR="004704C2" w:rsidRPr="008663B0" w:rsidTr="004704C2">
        <w:trPr>
          <w:trHeight w:val="735"/>
        </w:trPr>
        <w:tc>
          <w:tcPr>
            <w:tcW w:w="12642" w:type="dxa"/>
            <w:tcBorders>
              <w:top w:val="nil"/>
              <w:left w:val="nil"/>
              <w:bottom w:val="nil"/>
              <w:right w:val="nil"/>
            </w:tcBorders>
            <w:shd w:val="clear" w:color="auto" w:fill="auto"/>
            <w:vAlign w:val="center"/>
            <w:hideMark/>
          </w:tcPr>
          <w:p w:rsidR="004704C2" w:rsidRPr="008663B0" w:rsidRDefault="004704C2" w:rsidP="004704C2">
            <w:pPr>
              <w:spacing w:after="0" w:line="240" w:lineRule="auto"/>
              <w:jc w:val="center"/>
              <w:rPr>
                <w:rFonts w:ascii="Arial Armenian" w:eastAsia="Times New Roman" w:hAnsi="Arial Armenian" w:cs="Arial"/>
                <w:b/>
                <w:bCs/>
                <w:i/>
                <w:iCs/>
                <w:lang w:eastAsia="ru-RU"/>
              </w:rPr>
            </w:pPr>
            <w:r w:rsidRPr="008663B0">
              <w:rPr>
                <w:rFonts w:ascii="Arial Armenian" w:eastAsia="Times New Roman" w:hAnsi="Arial Armenian" w:cs="Sylfaen"/>
                <w:b/>
                <w:bCs/>
                <w:i/>
                <w:iCs/>
                <w:lang w:eastAsia="ru-RU"/>
              </w:rPr>
              <w:t>ՀՀ</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Վայոց</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Ձորի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մարզի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Եղեգիս</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համայնքի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Վարդահովիտ</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բնակավայրի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խմելու</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ջրի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արտաքին</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ցանցի</w:t>
            </w:r>
            <w:r w:rsidRPr="008663B0">
              <w:rPr>
                <w:rFonts w:ascii="Arial Armenian" w:eastAsia="Times New Roman" w:hAnsi="Arial Armenian" w:cs="Arial"/>
                <w:b/>
                <w:bCs/>
                <w:i/>
                <w:iCs/>
                <w:lang w:eastAsia="ru-RU"/>
              </w:rPr>
              <w:t xml:space="preserve"> </w:t>
            </w:r>
            <w:r w:rsidRPr="008663B0">
              <w:rPr>
                <w:rFonts w:ascii="Arial Armenian" w:eastAsia="Times New Roman" w:hAnsi="Arial Armenian" w:cs="Sylfaen"/>
                <w:b/>
                <w:bCs/>
                <w:i/>
                <w:iCs/>
                <w:lang w:eastAsia="ru-RU"/>
              </w:rPr>
              <w:t>վերանորոգում</w:t>
            </w:r>
          </w:p>
        </w:tc>
      </w:tr>
    </w:tbl>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tbl>
      <w:tblPr>
        <w:tblpPr w:leftFromText="180" w:rightFromText="180" w:horzAnchor="margin" w:tblpXSpec="center" w:tblpY="-390"/>
        <w:tblW w:w="12642" w:type="dxa"/>
        <w:tblLayout w:type="fixed"/>
        <w:tblLook w:val="04A0" w:firstRow="1" w:lastRow="0" w:firstColumn="1" w:lastColumn="0" w:noHBand="0" w:noVBand="1"/>
      </w:tblPr>
      <w:tblGrid>
        <w:gridCol w:w="435"/>
        <w:gridCol w:w="6007"/>
        <w:gridCol w:w="787"/>
        <w:gridCol w:w="841"/>
        <w:gridCol w:w="725"/>
        <w:gridCol w:w="952"/>
        <w:gridCol w:w="788"/>
        <w:gridCol w:w="2107"/>
      </w:tblGrid>
      <w:tr w:rsidR="004704C2" w:rsidRPr="008663B0" w:rsidTr="004704C2">
        <w:trPr>
          <w:trHeight w:val="735"/>
        </w:trPr>
        <w:tc>
          <w:tcPr>
            <w:tcW w:w="10535" w:type="dxa"/>
            <w:gridSpan w:val="7"/>
            <w:tcBorders>
              <w:top w:val="nil"/>
              <w:left w:val="nil"/>
              <w:bottom w:val="nil"/>
              <w:right w:val="nil"/>
            </w:tcBorders>
            <w:shd w:val="clear" w:color="auto" w:fill="auto"/>
            <w:vAlign w:val="center"/>
            <w:hideMark/>
          </w:tcPr>
          <w:p w:rsidR="004704C2" w:rsidRPr="008663B0" w:rsidRDefault="004704C2" w:rsidP="004704C2">
            <w:pPr>
              <w:spacing w:after="0" w:line="240" w:lineRule="auto"/>
              <w:jc w:val="center"/>
              <w:rPr>
                <w:rFonts w:ascii="Arial Armenian" w:eastAsia="Times New Roman" w:hAnsi="Arial Armenian" w:cs="Arial"/>
                <w:b/>
                <w:bCs/>
                <w:i/>
                <w:iCs/>
                <w:lang w:eastAsia="ru-RU"/>
              </w:rPr>
            </w:pPr>
          </w:p>
          <w:p w:rsidR="004704C2" w:rsidRPr="008663B0" w:rsidRDefault="004704C2" w:rsidP="004704C2">
            <w:pPr>
              <w:spacing w:after="0" w:line="240" w:lineRule="auto"/>
              <w:jc w:val="center"/>
              <w:rPr>
                <w:rFonts w:ascii="Arial Armenian" w:eastAsia="Times New Roman" w:hAnsi="Arial Armenian" w:cs="Arial"/>
                <w:b/>
                <w:bCs/>
                <w:i/>
                <w:iCs/>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r>
      <w:tr w:rsidR="004704C2" w:rsidRPr="008663B0" w:rsidTr="00475AAE">
        <w:trPr>
          <w:trHeight w:val="120"/>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val="pt-BR" w:eastAsia="ru-RU"/>
              </w:rPr>
            </w:pP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val="pt-BR"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val="pt-BR"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val="pt-BR" w:eastAsia="ru-RU"/>
              </w:rPr>
            </w:pPr>
          </w:p>
        </w:tc>
      </w:tr>
      <w:tr w:rsidR="004704C2" w:rsidRPr="008663B0" w:rsidTr="00475AAE">
        <w:trPr>
          <w:trHeight w:val="300"/>
        </w:trPr>
        <w:tc>
          <w:tcPr>
            <w:tcW w:w="9747" w:type="dxa"/>
            <w:gridSpan w:val="6"/>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sz w:val="24"/>
                <w:szCs w:val="24"/>
                <w:lang w:eastAsia="ru-RU"/>
              </w:rPr>
            </w:pPr>
            <w:r w:rsidRPr="008663B0">
              <w:rPr>
                <w:rFonts w:ascii="Arial Armenian" w:eastAsia="Times New Roman" w:hAnsi="Arial Armenian" w:cs="Arial"/>
                <w:b/>
                <w:bCs/>
                <w:sz w:val="24"/>
                <w:szCs w:val="24"/>
                <w:lang w:eastAsia="ru-RU"/>
              </w:rPr>
              <w:t>Ì³í³É³Ã»ñÃ</w:t>
            </w: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sz w:val="24"/>
                <w:szCs w:val="24"/>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55"/>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67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Ñ/Ñ</w:t>
            </w:r>
          </w:p>
        </w:tc>
        <w:tc>
          <w:tcPr>
            <w:tcW w:w="600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²ßË³ï³ÝùÝ»ñÇ ¨ Í³Ëë»ñÇ ³Ýí³ÝáõÙÁ</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â³÷Ç</w:t>
            </w:r>
            <w:r w:rsidRPr="008663B0">
              <w:rPr>
                <w:rFonts w:ascii="Arial Armenian" w:eastAsia="Times New Roman" w:hAnsi="Arial Armenian" w:cs="Arial"/>
                <w:sz w:val="16"/>
                <w:szCs w:val="16"/>
                <w:lang w:eastAsia="ru-RU"/>
              </w:rPr>
              <w:br/>
              <w:t>ÙÇ³íáñ</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ø³Ý³ÏÁ</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¶ÇÝÁ</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¶áõÙ³ñÁ</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Ընդհանուր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br/>
              <w:t>(</w:t>
            </w:r>
            <w:r w:rsidRPr="008663B0">
              <w:rPr>
                <w:rFonts w:ascii="Arial Armenian" w:eastAsia="Times New Roman" w:hAnsi="Arial Armenian" w:cs="Sylfaen"/>
                <w:sz w:val="16"/>
                <w:szCs w:val="16"/>
                <w:lang w:eastAsia="ru-RU"/>
              </w:rPr>
              <w:t>տոկոս</w:t>
            </w:r>
            <w:r w:rsidRPr="008663B0">
              <w:rPr>
                <w:rFonts w:ascii="Arial Armenian" w:eastAsia="Times New Roman" w:hAnsi="Arial Armenian" w:cs="Arial"/>
                <w:sz w:val="16"/>
                <w:szCs w:val="16"/>
                <w:lang w:eastAsia="ru-RU"/>
              </w:rPr>
              <w:t>)</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w:t>
            </w:r>
          </w:p>
        </w:tc>
        <w:tc>
          <w:tcPr>
            <w:tcW w:w="788"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7</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4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Կապտաժի</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կառուցում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u w:val="single"/>
                <w:lang w:eastAsia="ru-RU"/>
              </w:rPr>
            </w:pPr>
            <w:r w:rsidRPr="008663B0">
              <w:rPr>
                <w:rFonts w:ascii="Arial Armenian" w:eastAsia="Times New Roman" w:hAnsi="Arial Armenian" w:cs="Arial"/>
                <w:b/>
                <w:bCs/>
                <w:i/>
                <w:iCs/>
                <w:sz w:val="16"/>
                <w:szCs w:val="16"/>
                <w:u w:val="single"/>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i/>
                <w:iCs/>
                <w:sz w:val="18"/>
                <w:szCs w:val="18"/>
                <w:u w:val="single"/>
                <w:lang w:eastAsia="ru-RU"/>
              </w:rPr>
            </w:pPr>
            <w:r w:rsidRPr="008663B0">
              <w:rPr>
                <w:rFonts w:ascii="Arial Armenian" w:eastAsia="Times New Roman" w:hAnsi="Arial Armenian" w:cs="Arial"/>
                <w:b/>
                <w:bCs/>
                <w:i/>
                <w:iCs/>
                <w:sz w:val="18"/>
                <w:szCs w:val="18"/>
                <w:u w:val="single"/>
                <w:lang w:eastAsia="ru-RU"/>
              </w:rPr>
              <w:t>1,17</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34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Հողային</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աշխատանքներ</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u w:val="single"/>
                <w:lang w:eastAsia="ru-RU"/>
              </w:rPr>
            </w:pPr>
            <w:r w:rsidRPr="008663B0">
              <w:rPr>
                <w:rFonts w:ascii="Arial Armenian" w:eastAsia="Times New Roman" w:hAnsi="Arial Armenian" w:cs="Arial"/>
                <w:b/>
                <w:bCs/>
                <w:i/>
                <w:iCs/>
                <w:sz w:val="16"/>
                <w:szCs w:val="16"/>
                <w:u w:val="single"/>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xml:space="preserve">IV Ï³ñ·Ç µÝ³ÑáÕÇ Ùß³ÏáõÙ </w:t>
            </w:r>
            <w:r w:rsidRPr="008663B0">
              <w:rPr>
                <w:rFonts w:ascii="Arial Armenian" w:eastAsia="Times New Roman" w:hAnsi="Arial Armenian" w:cs="Sylfaen"/>
                <w:sz w:val="16"/>
                <w:szCs w:val="16"/>
                <w:lang w:eastAsia="ru-RU"/>
              </w:rPr>
              <w:t>էքսկավատորով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կողլիցքով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60,00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xml:space="preserve">IV Ï³ñ·Ç µÝ³ÑáÕÇ Ùß³ÏáõÙ </w:t>
            </w:r>
            <w:r w:rsidRPr="008663B0">
              <w:rPr>
                <w:rFonts w:ascii="Arial Armenian" w:eastAsia="Times New Roman" w:hAnsi="Arial Armenian" w:cs="Sylfaen"/>
                <w:sz w:val="16"/>
                <w:szCs w:val="16"/>
                <w:lang w:eastAsia="ru-RU"/>
              </w:rPr>
              <w:t>ձեռքով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կողլիցքով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nil"/>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Ավազի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նախապատրաստական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w:t>
            </w:r>
            <w:r w:rsidRPr="008663B0">
              <w:rPr>
                <w:rFonts w:ascii="Arial Armenian" w:eastAsia="Times New Roman" w:hAnsi="Arial Armenian" w:cs="Arial"/>
                <w:sz w:val="16"/>
                <w:szCs w:val="16"/>
                <w:lang w:eastAsia="ru-RU"/>
              </w:rPr>
              <w:t xml:space="preserve"> H=10</w:t>
            </w:r>
            <w:r w:rsidRPr="008663B0">
              <w:rPr>
                <w:rFonts w:ascii="Arial Armenian" w:eastAsia="Times New Roman" w:hAnsi="Arial Armenian" w:cs="Sylfaen"/>
                <w:sz w:val="16"/>
                <w:szCs w:val="16"/>
                <w:lang w:eastAsia="ru-RU"/>
              </w:rPr>
              <w:t>սմ</w:t>
            </w:r>
          </w:p>
        </w:tc>
        <w:tc>
          <w:tcPr>
            <w:tcW w:w="787"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1,50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Ավելորդ</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բնահողի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հարթեցում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տեղում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167,66</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Հետադարձ</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զտիչի</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կառուցում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i/>
                <w:iCs/>
                <w:sz w:val="18"/>
                <w:szCs w:val="18"/>
                <w:u w:val="single"/>
                <w:lang w:eastAsia="ru-RU"/>
              </w:rPr>
            </w:pPr>
            <w:r w:rsidRPr="008663B0">
              <w:rPr>
                <w:rFonts w:ascii="Arial Armenian" w:eastAsia="Times New Roman" w:hAnsi="Arial Armenian" w:cs="Arial"/>
                <w:b/>
                <w:bCs/>
                <w:i/>
                <w:iCs/>
                <w:sz w:val="18"/>
                <w:szCs w:val="18"/>
                <w:u w:val="single"/>
                <w:lang w:eastAsia="ru-RU"/>
              </w:rPr>
              <w:t>2,44</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6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Կավե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ձեռքով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տոփորումով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կավի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17,00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40-70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 </w:t>
            </w:r>
            <w:r w:rsidRPr="008663B0">
              <w:rPr>
                <w:rFonts w:ascii="Arial Armenian" w:eastAsia="Times New Roman" w:hAnsi="Arial Armenian" w:cs="Sylfaen"/>
                <w:sz w:val="16"/>
                <w:szCs w:val="16"/>
                <w:lang w:eastAsia="ru-RU"/>
              </w:rPr>
              <w:t>մատակարարումը</w:t>
            </w:r>
          </w:p>
        </w:tc>
        <w:tc>
          <w:tcPr>
            <w:tcW w:w="787" w:type="dxa"/>
            <w:tcBorders>
              <w:top w:val="nil"/>
              <w:left w:val="nil"/>
              <w:bottom w:val="single" w:sz="4" w:space="0" w:color="000000"/>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000000"/>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2,50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10-20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 </w:t>
            </w:r>
            <w:r w:rsidRPr="008663B0">
              <w:rPr>
                <w:rFonts w:ascii="Arial Armenian" w:eastAsia="Times New Roman" w:hAnsi="Arial Armenian" w:cs="Sylfaen"/>
                <w:sz w:val="16"/>
                <w:szCs w:val="16"/>
                <w:lang w:eastAsia="ru-RU"/>
              </w:rPr>
              <w:t>մատակարարումը</w:t>
            </w:r>
          </w:p>
        </w:tc>
        <w:tc>
          <w:tcPr>
            <w:tcW w:w="787" w:type="dxa"/>
            <w:tcBorders>
              <w:top w:val="nil"/>
              <w:left w:val="nil"/>
              <w:bottom w:val="single" w:sz="4" w:space="0" w:color="000000"/>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000000"/>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4,50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5-10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խճի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 </w:t>
            </w:r>
            <w:r w:rsidRPr="008663B0">
              <w:rPr>
                <w:rFonts w:ascii="Arial Armenian" w:eastAsia="Times New Roman" w:hAnsi="Arial Armenian" w:cs="Sylfaen"/>
                <w:sz w:val="16"/>
                <w:szCs w:val="16"/>
                <w:lang w:eastAsia="ru-RU"/>
              </w:rPr>
              <w:t>մատակարարումը</w:t>
            </w:r>
          </w:p>
        </w:tc>
        <w:tc>
          <w:tcPr>
            <w:tcW w:w="787"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6,60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6007" w:type="dxa"/>
            <w:tcBorders>
              <w:top w:val="nil"/>
              <w:left w:val="nil"/>
              <w:bottom w:val="nil"/>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1-3</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ավազե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ավազի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 </w:t>
            </w:r>
            <w:r w:rsidRPr="008663B0">
              <w:rPr>
                <w:rFonts w:ascii="Arial Armenian" w:eastAsia="Times New Roman" w:hAnsi="Arial Armenian" w:cs="Sylfaen"/>
                <w:sz w:val="16"/>
                <w:szCs w:val="16"/>
                <w:lang w:eastAsia="ru-RU"/>
              </w:rPr>
              <w:t>մատակարարումը</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single" w:sz="4" w:space="0" w:color="000000"/>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w:t>
            </w:r>
          </w:p>
        </w:tc>
        <w:tc>
          <w:tcPr>
            <w:tcW w:w="6007" w:type="dxa"/>
            <w:tcBorders>
              <w:top w:val="single" w:sz="4" w:space="0" w:color="auto"/>
              <w:left w:val="nil"/>
              <w:bottom w:val="nil"/>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Քարե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լիցքի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իրականացում</w:t>
            </w:r>
            <w:r w:rsidRPr="008663B0">
              <w:rPr>
                <w:rFonts w:ascii="Arial Armenian" w:eastAsia="Times New Roman" w:hAnsi="Arial Armenian" w:cs="Arial"/>
                <w:sz w:val="16"/>
                <w:szCs w:val="16"/>
                <w:lang w:eastAsia="ru-RU"/>
              </w:rPr>
              <w:t xml:space="preserve"> 200-300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քարերը</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ընտրված</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օգտակար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հանույթից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նախապես</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լվացված</w:t>
            </w:r>
          </w:p>
        </w:tc>
        <w:tc>
          <w:tcPr>
            <w:tcW w:w="787"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single" w:sz="4" w:space="0" w:color="auto"/>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26,40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349,17</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Խողովակներ</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i/>
                <w:iCs/>
                <w:sz w:val="18"/>
                <w:szCs w:val="18"/>
                <w:u w:val="single"/>
                <w:lang w:eastAsia="ru-RU"/>
              </w:rPr>
            </w:pPr>
            <w:r w:rsidRPr="008663B0">
              <w:rPr>
                <w:rFonts w:ascii="Arial Armenian" w:eastAsia="Times New Roman" w:hAnsi="Arial Armenian" w:cs="Arial"/>
                <w:b/>
                <w:bCs/>
                <w:i/>
                <w:iCs/>
                <w:sz w:val="18"/>
                <w:szCs w:val="18"/>
                <w:u w:val="single"/>
                <w:lang w:eastAsia="ru-RU"/>
              </w:rPr>
              <w:t>8,50</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դրենաժային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w:t>
            </w:r>
            <w:r w:rsidRPr="008663B0">
              <w:rPr>
                <w:rFonts w:ascii="Arial Armenian" w:eastAsia="Times New Roman" w:hAnsi="Arial Armenian" w:cs="Arial"/>
                <w:sz w:val="16"/>
                <w:szCs w:val="16"/>
                <w:lang w:eastAsia="ru-RU"/>
              </w:rPr>
              <w:t xml:space="preserve"> D 160x11,8</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2,60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Անցքերի</w:t>
            </w:r>
            <w:r w:rsidRPr="008663B0">
              <w:rPr>
                <w:rFonts w:ascii="Arial Armenian" w:eastAsia="Times New Roman" w:hAnsi="Arial Armenian" w:cs="Arial"/>
                <w:sz w:val="16"/>
                <w:szCs w:val="16"/>
                <w:lang w:eastAsia="ru-RU"/>
              </w:rPr>
              <w:t xml:space="preserve"> 70x20 </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չափի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գայլիկոնում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դրենաժային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վրա</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72,00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D=160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խցափակիչ</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8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Բետոնային</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աշխատանքներ</w:t>
            </w:r>
          </w:p>
        </w:tc>
        <w:tc>
          <w:tcPr>
            <w:tcW w:w="787" w:type="dxa"/>
            <w:tcBorders>
              <w:top w:val="nil"/>
              <w:left w:val="nil"/>
              <w:bottom w:val="single" w:sz="4" w:space="0" w:color="auto"/>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sz w:val="24"/>
                <w:szCs w:val="24"/>
                <w:lang w:eastAsia="ru-RU"/>
              </w:rPr>
            </w:pPr>
            <w:r w:rsidRPr="008663B0">
              <w:rPr>
                <w:rFonts w:ascii="Arial Armenian" w:eastAsia="Times New Roman" w:hAnsi="Arial Armenian" w:cs="Arial"/>
                <w:b/>
                <w:bCs/>
                <w:sz w:val="24"/>
                <w:szCs w:val="24"/>
                <w:lang w:eastAsia="ru-RU"/>
              </w:rPr>
              <w:t> </w:t>
            </w:r>
          </w:p>
        </w:tc>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Նախապատրաստական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միաձույլ</w:t>
            </w:r>
            <w:r w:rsidRPr="008663B0">
              <w:rPr>
                <w:rFonts w:ascii="Arial Armenian" w:eastAsia="Times New Roman" w:hAnsi="Arial Armenian" w:cs="Arial"/>
                <w:sz w:val="16"/>
                <w:szCs w:val="16"/>
                <w:lang w:eastAsia="ru-RU"/>
              </w:rPr>
              <w:t xml:space="preserve"> B7,5 </w:t>
            </w:r>
            <w:r w:rsidRPr="008663B0">
              <w:rPr>
                <w:rFonts w:ascii="Arial Armenian" w:eastAsia="Times New Roman" w:hAnsi="Arial Armenian" w:cs="Sylfaen"/>
                <w:sz w:val="16"/>
                <w:szCs w:val="16"/>
                <w:lang w:eastAsia="ru-RU"/>
              </w:rPr>
              <w:t>դասի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բետոնով</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0,82</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single" w:sz="4" w:space="0" w:color="auto"/>
              <w:left w:val="nil"/>
              <w:bottom w:val="single" w:sz="4" w:space="0" w:color="auto"/>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Հորի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հատակի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միաձույլ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բետոնից</w:t>
            </w:r>
            <w:r w:rsidRPr="008663B0">
              <w:rPr>
                <w:rFonts w:ascii="Arial Armenian" w:eastAsia="Times New Roman" w:hAnsi="Arial Armenian" w:cs="Arial"/>
                <w:sz w:val="16"/>
                <w:szCs w:val="16"/>
                <w:lang w:eastAsia="ru-RU"/>
              </w:rPr>
              <w:t xml:space="preserve">, B-15  F-150, W-4,   </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single" w:sz="4" w:space="0" w:color="000000"/>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2,46</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Հորի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պատերի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միաձույլ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բետոնից</w:t>
            </w:r>
            <w:r w:rsidRPr="008663B0">
              <w:rPr>
                <w:rFonts w:ascii="Arial Armenian" w:eastAsia="Times New Roman" w:hAnsi="Arial Armenian" w:cs="Arial"/>
                <w:sz w:val="16"/>
                <w:szCs w:val="16"/>
                <w:lang w:eastAsia="ru-RU"/>
              </w:rPr>
              <w:t xml:space="preserve">, B-15  F-150, W-4,   </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5,54</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Երկաթբետոնե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ծածկի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սալի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ստեղծում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միաձույլ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բետոնից</w:t>
            </w:r>
            <w:r w:rsidRPr="008663B0">
              <w:rPr>
                <w:rFonts w:ascii="Arial Armenian" w:eastAsia="Times New Roman" w:hAnsi="Arial Armenian" w:cs="Arial"/>
                <w:sz w:val="16"/>
                <w:szCs w:val="16"/>
                <w:lang w:eastAsia="ru-RU"/>
              </w:rPr>
              <w:t xml:space="preserve">, B-15  F-150, W-4,   </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1,49</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xml:space="preserve">²Ùñ³Ý Ф10 AIII </w:t>
            </w:r>
            <w:r w:rsidRPr="008663B0">
              <w:rPr>
                <w:rFonts w:ascii="Arial Armenian" w:eastAsia="Times New Roman" w:hAnsi="Arial Armenian" w:cs="Sylfaen"/>
                <w:sz w:val="16"/>
                <w:szCs w:val="16"/>
                <w:lang w:eastAsia="ru-RU"/>
              </w:rPr>
              <w:t>դասի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nil"/>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0,178</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Պատերի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արտաքին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ջրամեկուսացում</w:t>
            </w:r>
            <w:r w:rsidRPr="008663B0">
              <w:rPr>
                <w:rFonts w:ascii="Arial Armenian" w:eastAsia="Times New Roman" w:hAnsi="Arial Armenian" w:cs="Arial"/>
                <w:sz w:val="16"/>
                <w:szCs w:val="16"/>
                <w:lang w:eastAsia="ru-RU"/>
              </w:rPr>
              <w:t xml:space="preserve">  2 </w:t>
            </w:r>
            <w:r w:rsidRPr="008663B0">
              <w:rPr>
                <w:rFonts w:ascii="Arial Armenian" w:eastAsia="Times New Roman" w:hAnsi="Arial Armenian" w:cs="Sylfaen"/>
                <w:sz w:val="16"/>
                <w:szCs w:val="16"/>
                <w:lang w:eastAsia="ru-RU"/>
              </w:rPr>
              <w:t>շերտ</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բիտումի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քսուկով</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քմ</w:t>
            </w:r>
          </w:p>
        </w:tc>
        <w:tc>
          <w:tcPr>
            <w:tcW w:w="841" w:type="dxa"/>
            <w:tcBorders>
              <w:top w:val="single" w:sz="4" w:space="0" w:color="000000"/>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120,40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7</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Ծածկի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սալի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մակերեսի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պատում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տաք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բիտումի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քսուկով</w:t>
            </w:r>
            <w:r w:rsidRPr="008663B0">
              <w:rPr>
                <w:rFonts w:ascii="Arial Armenian" w:eastAsia="Times New Roman" w:hAnsi="Arial Armenian" w:cs="Arial"/>
                <w:sz w:val="16"/>
                <w:szCs w:val="16"/>
                <w:lang w:eastAsia="ru-RU"/>
              </w:rPr>
              <w:t xml:space="preserve"> 2 </w:t>
            </w:r>
            <w:r w:rsidRPr="008663B0">
              <w:rPr>
                <w:rFonts w:ascii="Arial Armenian" w:eastAsia="Times New Roman" w:hAnsi="Arial Armenian" w:cs="Sylfaen"/>
                <w:sz w:val="16"/>
                <w:szCs w:val="16"/>
                <w:lang w:eastAsia="ru-RU"/>
              </w:rPr>
              <w:t>անգամ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քմ</w:t>
            </w:r>
          </w:p>
        </w:tc>
        <w:tc>
          <w:tcPr>
            <w:tcW w:w="841" w:type="dxa"/>
            <w:tcBorders>
              <w:top w:val="single" w:sz="4" w:space="0" w:color="000000"/>
              <w:left w:val="nil"/>
              <w:bottom w:val="nil"/>
              <w:right w:val="single" w:sz="4" w:space="0" w:color="000000"/>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16,20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1217,33</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r w:rsidRPr="008663B0">
              <w:rPr>
                <w:rFonts w:ascii="Arial Armenian" w:eastAsia="Times New Roman" w:hAnsi="Arial Armenian" w:cs="Sylfaen"/>
                <w:b/>
                <w:bCs/>
                <w:sz w:val="20"/>
                <w:szCs w:val="20"/>
                <w:lang w:eastAsia="ru-RU"/>
              </w:rPr>
              <w:t>Խողովակներ</w:t>
            </w:r>
            <w:r w:rsidRPr="008663B0">
              <w:rPr>
                <w:rFonts w:ascii="Arial Armenian" w:eastAsia="Times New Roman" w:hAnsi="Arial Armenian" w:cs="Arial"/>
                <w:b/>
                <w:bCs/>
                <w:sz w:val="20"/>
                <w:szCs w:val="20"/>
                <w:lang w:eastAsia="ru-RU"/>
              </w:rPr>
              <w:t xml:space="preserve">, </w:t>
            </w:r>
            <w:r w:rsidRPr="008663B0">
              <w:rPr>
                <w:rFonts w:ascii="Arial Armenian" w:eastAsia="Times New Roman" w:hAnsi="Arial Armenian" w:cs="Sylfaen"/>
                <w:b/>
                <w:bCs/>
                <w:sz w:val="20"/>
                <w:szCs w:val="20"/>
                <w:lang w:eastAsia="ru-RU"/>
              </w:rPr>
              <w:t>խողովակաամրաններ</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i/>
                <w:iCs/>
                <w:sz w:val="18"/>
                <w:szCs w:val="18"/>
                <w:u w:val="single"/>
                <w:lang w:eastAsia="ru-RU"/>
              </w:rPr>
            </w:pPr>
            <w:r w:rsidRPr="008663B0">
              <w:rPr>
                <w:rFonts w:ascii="Arial Armenian" w:eastAsia="Times New Roman" w:hAnsi="Arial Armenian" w:cs="Arial"/>
                <w:b/>
                <w:bCs/>
                <w:i/>
                <w:iCs/>
                <w:sz w:val="18"/>
                <w:szCs w:val="18"/>
                <w:u w:val="single"/>
                <w:lang w:eastAsia="ru-RU"/>
              </w:rPr>
              <w:t>2,66</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Ф159</w:t>
            </w:r>
            <w:r w:rsidRPr="008663B0">
              <w:rPr>
                <w:rFonts w:ascii="Arial Armenian" w:eastAsia="Times New Roman" w:hAnsi="Arial Armenian" w:cs="Sylfaen"/>
                <w:sz w:val="16"/>
                <w:szCs w:val="16"/>
                <w:lang w:eastAsia="ru-RU"/>
              </w:rPr>
              <w:t>մմ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գմ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6,80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-Ф159</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0,01</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-Ф159</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միացում</w:t>
            </w:r>
            <w:r w:rsidRPr="008663B0">
              <w:rPr>
                <w:rFonts w:ascii="Arial Armenian" w:eastAsia="Times New Roman" w:hAnsi="Arial Armenian" w:cs="Arial"/>
                <w:sz w:val="16"/>
                <w:szCs w:val="16"/>
                <w:lang w:eastAsia="ru-RU"/>
              </w:rPr>
              <w:t xml:space="preserve"> D 159-160</w:t>
            </w:r>
            <w:r w:rsidRPr="008663B0">
              <w:rPr>
                <w:rFonts w:ascii="Arial Armenian" w:eastAsia="Times New Roman" w:hAnsi="Arial Armenian" w:cs="Sylfaen"/>
                <w:sz w:val="16"/>
                <w:szCs w:val="16"/>
                <w:lang w:eastAsia="ru-RU"/>
              </w:rPr>
              <w:t>մմ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Դիաֆրագմա</w:t>
            </w:r>
            <w:r w:rsidRPr="008663B0">
              <w:rPr>
                <w:rFonts w:ascii="Arial Armenian" w:eastAsia="Times New Roman" w:hAnsi="Arial Armenian" w:cs="Arial"/>
                <w:sz w:val="16"/>
                <w:szCs w:val="16"/>
                <w:lang w:eastAsia="ru-RU"/>
              </w:rPr>
              <w:t xml:space="preserve"> 300x300x4</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4 </w:t>
            </w:r>
            <w:r w:rsidRPr="008663B0">
              <w:rPr>
                <w:rFonts w:ascii="Arial Armenian" w:eastAsia="Times New Roman" w:hAnsi="Arial Armenian" w:cs="Sylfaen"/>
                <w:sz w:val="16"/>
                <w:szCs w:val="16"/>
                <w:lang w:eastAsia="ru-RU"/>
              </w:rPr>
              <w:t>հատ</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թերթից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0,011</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Աղբավորսիչ</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ցանց</w:t>
            </w:r>
            <w:r w:rsidRPr="008663B0">
              <w:rPr>
                <w:rFonts w:ascii="Arial Armenian" w:eastAsia="Times New Roman" w:hAnsi="Arial Armenian" w:cs="Arial"/>
                <w:sz w:val="16"/>
                <w:szCs w:val="16"/>
                <w:lang w:eastAsia="ru-RU"/>
              </w:rPr>
              <w:t xml:space="preserve"> Ф150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0,01</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lastRenderedPageBreak/>
              <w:t>7</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-Ф159-60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անցում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0,0020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8</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-Ф63,5</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0,00130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9</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-Ф63,5</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Ф 63,5*3 </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Ф102*4 </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գմ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8,00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-Ф102</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0,00440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ձևավոր</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մասեր</w:t>
            </w:r>
            <w:r w:rsidRPr="008663B0">
              <w:rPr>
                <w:rFonts w:ascii="Arial Armenian" w:eastAsia="Times New Roman" w:hAnsi="Arial Armenian" w:cs="Arial"/>
                <w:sz w:val="16"/>
                <w:szCs w:val="16"/>
                <w:lang w:eastAsia="ru-RU"/>
              </w:rPr>
              <w:t xml:space="preserve"> -Ф102</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ծունկ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1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14</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Սողնակ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50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5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15</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Սողնակ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100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16</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կցաշուրթ</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50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8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17</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կցաշուրթ</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100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380,81</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16"/>
                <w:szCs w:val="16"/>
                <w:lang w:eastAsia="ru-RU"/>
              </w:rPr>
            </w:pPr>
            <w:r w:rsidRPr="008663B0">
              <w:rPr>
                <w:rFonts w:ascii="Arial Armenian" w:eastAsia="Times New Roman" w:hAnsi="Arial Armenian" w:cs="Sylfaen"/>
                <w:b/>
                <w:bCs/>
                <w:sz w:val="16"/>
                <w:szCs w:val="16"/>
                <w:lang w:eastAsia="ru-RU"/>
              </w:rPr>
              <w:t>Մետաղական</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կոնստրուկցիաներ</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i/>
                <w:iCs/>
                <w:sz w:val="18"/>
                <w:szCs w:val="18"/>
                <w:u w:val="single"/>
                <w:lang w:eastAsia="ru-RU"/>
              </w:rPr>
            </w:pPr>
            <w:r w:rsidRPr="008663B0">
              <w:rPr>
                <w:rFonts w:ascii="Arial Armenian" w:eastAsia="Times New Roman" w:hAnsi="Arial Armenian" w:cs="Arial"/>
                <w:b/>
                <w:bCs/>
                <w:i/>
                <w:iCs/>
                <w:sz w:val="18"/>
                <w:szCs w:val="18"/>
                <w:u w:val="single"/>
                <w:lang w:eastAsia="ru-RU"/>
              </w:rPr>
              <w:t>1,31</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54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Մետաղական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աստիճան</w:t>
            </w:r>
            <w:r w:rsidRPr="008663B0">
              <w:rPr>
                <w:rFonts w:ascii="Arial Armenian" w:eastAsia="Times New Roman" w:hAnsi="Arial Armenian" w:cs="Arial"/>
                <w:sz w:val="16"/>
                <w:szCs w:val="16"/>
                <w:lang w:eastAsia="ru-RU"/>
              </w:rPr>
              <w:t xml:space="preserve"> / </w:t>
            </w:r>
            <w:r w:rsidRPr="008663B0">
              <w:rPr>
                <w:rFonts w:ascii="Arial Armenian" w:eastAsia="Times New Roman" w:hAnsi="Arial Armenian" w:cs="Sylfaen"/>
                <w:sz w:val="16"/>
                <w:szCs w:val="16"/>
                <w:lang w:eastAsia="ru-RU"/>
              </w:rPr>
              <w:t>քայլք</w:t>
            </w:r>
            <w:r w:rsidRPr="008663B0">
              <w:rPr>
                <w:rFonts w:ascii="Arial Armenian" w:eastAsia="Times New Roman" w:hAnsi="Arial Armenian" w:cs="Arial"/>
                <w:sz w:val="16"/>
                <w:szCs w:val="16"/>
                <w:lang w:eastAsia="ru-RU"/>
              </w:rPr>
              <w:t xml:space="preserve"> L=90</w:t>
            </w:r>
            <w:r w:rsidRPr="008663B0">
              <w:rPr>
                <w:rFonts w:ascii="Arial Armenian" w:eastAsia="Times New Roman" w:hAnsi="Arial Armenian" w:cs="Sylfaen"/>
                <w:sz w:val="16"/>
                <w:szCs w:val="16"/>
                <w:lang w:eastAsia="ru-RU"/>
              </w:rPr>
              <w:t>սմ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քայլը</w:t>
            </w:r>
            <w:r w:rsidRPr="008663B0">
              <w:rPr>
                <w:rFonts w:ascii="Arial Armenian" w:eastAsia="Times New Roman" w:hAnsi="Arial Armenian" w:cs="Arial"/>
                <w:sz w:val="16"/>
                <w:szCs w:val="16"/>
                <w:lang w:eastAsia="ru-RU"/>
              </w:rPr>
              <w:t xml:space="preserve"> 30</w:t>
            </w:r>
            <w:r w:rsidRPr="008663B0">
              <w:rPr>
                <w:rFonts w:ascii="Arial Armenian" w:eastAsia="Times New Roman" w:hAnsi="Arial Armenian" w:cs="Sylfaen"/>
                <w:sz w:val="16"/>
                <w:szCs w:val="16"/>
                <w:lang w:eastAsia="ru-RU"/>
              </w:rPr>
              <w:t>սմ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 xml:space="preserve">16 AIII </w:t>
            </w:r>
            <w:r w:rsidRPr="008663B0">
              <w:rPr>
                <w:rFonts w:ascii="Arial Armenian" w:eastAsia="Times New Roman" w:hAnsi="Arial Armenian" w:cs="Sylfaen"/>
                <w:sz w:val="16"/>
                <w:szCs w:val="16"/>
                <w:lang w:eastAsia="ru-RU"/>
              </w:rPr>
              <w:t>դասի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ամրանից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0,0071</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54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Մետաղական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մտոց</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700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6</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թերթից</w:t>
            </w:r>
            <w:r w:rsidRPr="008663B0">
              <w:rPr>
                <w:rFonts w:ascii="Arial Armenian" w:eastAsia="Times New Roman" w:hAnsi="Arial Armenian" w:cs="Arial"/>
                <w:sz w:val="16"/>
                <w:szCs w:val="16"/>
                <w:lang w:eastAsia="ru-RU"/>
              </w:rPr>
              <w:t xml:space="preserve"> 2</w:t>
            </w:r>
            <w:r w:rsidRPr="008663B0">
              <w:rPr>
                <w:rFonts w:ascii="Arial Armenian" w:eastAsia="Times New Roman" w:hAnsi="Arial Armenian" w:cs="Sylfaen"/>
                <w:sz w:val="16"/>
                <w:szCs w:val="16"/>
                <w:lang w:eastAsia="ru-RU"/>
              </w:rPr>
              <w:t>հատ</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single" w:sz="4" w:space="0" w:color="auto"/>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0,1026</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54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Մետաղական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կափարիչ</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700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4</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թերթից</w:t>
            </w:r>
            <w:r w:rsidRPr="008663B0">
              <w:rPr>
                <w:rFonts w:ascii="Arial Armenian" w:eastAsia="Times New Roman" w:hAnsi="Arial Armenian" w:cs="Arial"/>
                <w:sz w:val="16"/>
                <w:szCs w:val="16"/>
                <w:lang w:eastAsia="ru-RU"/>
              </w:rPr>
              <w:t xml:space="preserve"> 2</w:t>
            </w:r>
            <w:r w:rsidRPr="008663B0">
              <w:rPr>
                <w:rFonts w:ascii="Arial Armenian" w:eastAsia="Times New Roman" w:hAnsi="Arial Armenian" w:cs="Sylfaen"/>
                <w:sz w:val="16"/>
                <w:szCs w:val="16"/>
                <w:lang w:eastAsia="ru-RU"/>
              </w:rPr>
              <w:t>հատ</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տն</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0,0242</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Ծխնի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20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16"/>
                <w:szCs w:val="16"/>
                <w:lang w:eastAsia="ru-RU"/>
              </w:rPr>
            </w:pPr>
            <w:r w:rsidRPr="008663B0">
              <w:rPr>
                <w:rFonts w:ascii="Arial Armenian" w:eastAsia="Times New Roman" w:hAnsi="Arial Armenian" w:cs="Sylfaen"/>
                <w:b/>
                <w:bCs/>
                <w:sz w:val="16"/>
                <w:szCs w:val="16"/>
                <w:lang w:eastAsia="ru-RU"/>
              </w:rPr>
              <w:t>Մեկուսիչ</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աշխատանքեր</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159</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նորմալ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հիդրոմեկուսացում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նյութերի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մատակարարումը</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5,00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4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100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նորմալ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հիդրոմեկուսացում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նյութերի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մատակարարումը</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8,00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52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Մետաղական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էլեմենտների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խողովակների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երկշերտ</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ներկում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ջրակայուն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ներկով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ներառյալ</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նյութերի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արժեքը</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մատակարարումը</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քմ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187,93</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i/>
                <w:iCs/>
                <w:sz w:val="18"/>
                <w:szCs w:val="18"/>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16"/>
                <w:szCs w:val="16"/>
                <w:lang w:eastAsia="ru-RU"/>
              </w:rPr>
            </w:pPr>
            <w:r w:rsidRPr="008663B0">
              <w:rPr>
                <w:rFonts w:ascii="Arial Armenian" w:eastAsia="Times New Roman" w:hAnsi="Arial Armenian" w:cs="Sylfaen"/>
                <w:b/>
                <w:bCs/>
                <w:sz w:val="16"/>
                <w:szCs w:val="16"/>
                <w:lang w:eastAsia="ru-RU"/>
              </w:rPr>
              <w:t>Խմելու</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ջրի</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ջրագծի</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կառուցում</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ՊԿ</w:t>
            </w:r>
            <w:r w:rsidRPr="008663B0">
              <w:rPr>
                <w:rFonts w:ascii="Arial Armenian" w:eastAsia="Times New Roman" w:hAnsi="Arial Armenian" w:cs="Arial"/>
                <w:b/>
                <w:bCs/>
                <w:sz w:val="16"/>
                <w:szCs w:val="16"/>
                <w:lang w:eastAsia="ru-RU"/>
              </w:rPr>
              <w:t>0+00-</w:t>
            </w:r>
            <w:r w:rsidRPr="008663B0">
              <w:rPr>
                <w:rFonts w:ascii="Arial Armenian" w:eastAsia="Times New Roman" w:hAnsi="Arial Armenian" w:cs="Sylfaen"/>
                <w:b/>
                <w:bCs/>
                <w:sz w:val="16"/>
                <w:szCs w:val="16"/>
                <w:lang w:eastAsia="ru-RU"/>
              </w:rPr>
              <w:t>ից</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ՊԿ</w:t>
            </w:r>
            <w:r w:rsidRPr="008663B0">
              <w:rPr>
                <w:rFonts w:ascii="Arial Armenian" w:eastAsia="Times New Roman" w:hAnsi="Arial Armenian" w:cs="Arial"/>
                <w:b/>
                <w:bCs/>
                <w:sz w:val="16"/>
                <w:szCs w:val="16"/>
                <w:lang w:eastAsia="ru-RU"/>
              </w:rPr>
              <w:t xml:space="preserve"> 16+20</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4"/>
                <w:szCs w:val="24"/>
                <w:lang w:eastAsia="ru-RU"/>
              </w:rPr>
            </w:pPr>
            <w:r w:rsidRPr="008663B0">
              <w:rPr>
                <w:rFonts w:ascii="Arial Armenian" w:eastAsia="Times New Roman" w:hAnsi="Arial Armenian" w:cs="Arial"/>
                <w:sz w:val="24"/>
                <w:szCs w:val="24"/>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sz w:val="20"/>
                <w:szCs w:val="20"/>
                <w:lang w:eastAsia="ru-RU"/>
              </w:rPr>
            </w:pPr>
            <w:r w:rsidRPr="008663B0">
              <w:rPr>
                <w:rFonts w:ascii="Arial Armenian" w:eastAsia="Times New Roman" w:hAnsi="Arial Armenian" w:cs="Arial"/>
                <w:b/>
                <w:bCs/>
                <w:sz w:val="20"/>
                <w:szCs w:val="20"/>
                <w:lang w:eastAsia="ru-RU"/>
              </w:rPr>
              <w:t>49,06</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sz w:val="16"/>
                <w:szCs w:val="16"/>
                <w:lang w:eastAsia="ru-RU"/>
              </w:rPr>
            </w:pPr>
            <w:r w:rsidRPr="008663B0">
              <w:rPr>
                <w:rFonts w:ascii="Arial Armenian" w:eastAsia="Times New Roman" w:hAnsi="Arial Armenian" w:cs="Sylfaen"/>
                <w:b/>
                <w:bCs/>
                <w:sz w:val="16"/>
                <w:szCs w:val="16"/>
                <w:lang w:eastAsia="ru-RU"/>
              </w:rPr>
              <w:t>Հողային</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աշխատանքներ</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4"/>
                <w:szCs w:val="24"/>
                <w:lang w:eastAsia="ru-RU"/>
              </w:rPr>
            </w:pPr>
            <w:r w:rsidRPr="008663B0">
              <w:rPr>
                <w:rFonts w:ascii="Arial Armenian" w:eastAsia="Times New Roman" w:hAnsi="Arial Armenian" w:cs="Arial"/>
                <w:sz w:val="24"/>
                <w:szCs w:val="24"/>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4"/>
                <w:szCs w:val="24"/>
                <w:lang w:eastAsia="ru-RU"/>
              </w:rPr>
            </w:pPr>
            <w:r w:rsidRPr="008663B0">
              <w:rPr>
                <w:rFonts w:ascii="Arial Armenian" w:eastAsia="Times New Roman" w:hAnsi="Arial Armenian" w:cs="Arial"/>
                <w:sz w:val="24"/>
                <w:szCs w:val="24"/>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xml:space="preserve">IV Ï³ñ·Ç µÝ³ÑáÕÇ Ùß³ÏáõÙ </w:t>
            </w:r>
            <w:r w:rsidRPr="008663B0">
              <w:rPr>
                <w:rFonts w:ascii="Arial Armenian" w:eastAsia="Times New Roman" w:hAnsi="Arial Armenian" w:cs="Sylfaen"/>
                <w:sz w:val="16"/>
                <w:szCs w:val="16"/>
                <w:lang w:eastAsia="ru-RU"/>
              </w:rPr>
              <w:t>էքսկավատորով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կողլիցքով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3596,40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xml:space="preserve">IV Ï³ñ·Ç µÝ³ÑáÕÇ Ùß³ÏáõÙ </w:t>
            </w:r>
            <w:r w:rsidRPr="008663B0">
              <w:rPr>
                <w:rFonts w:ascii="Arial Armenian" w:eastAsia="Times New Roman" w:hAnsi="Arial Armenian" w:cs="Sylfaen"/>
                <w:sz w:val="16"/>
                <w:szCs w:val="16"/>
                <w:lang w:eastAsia="ru-RU"/>
              </w:rPr>
              <w:t>ձեռքով</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կողլիցքով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359,64</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Բնահողի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հետլիցք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ձեռքով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340,20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Բնահողի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հետլիցք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հարթեցում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բուլդոզերով</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3956,04</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6007" w:type="dxa"/>
            <w:tcBorders>
              <w:top w:val="nil"/>
              <w:left w:val="nil"/>
              <w:bottom w:val="nil"/>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Ավազի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նախապատրաստական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շերտ</w:t>
            </w:r>
            <w:r w:rsidRPr="008663B0">
              <w:rPr>
                <w:rFonts w:ascii="Arial Armenian" w:eastAsia="Times New Roman" w:hAnsi="Arial Armenian" w:cs="Arial"/>
                <w:sz w:val="16"/>
                <w:szCs w:val="16"/>
                <w:lang w:eastAsia="ru-RU"/>
              </w:rPr>
              <w:t xml:space="preserve"> H=10</w:t>
            </w:r>
            <w:r w:rsidRPr="008663B0">
              <w:rPr>
                <w:rFonts w:ascii="Arial Armenian" w:eastAsia="Times New Roman" w:hAnsi="Arial Armenian" w:cs="Sylfaen"/>
                <w:sz w:val="16"/>
                <w:szCs w:val="16"/>
                <w:lang w:eastAsia="ru-RU"/>
              </w:rPr>
              <w:t>սմ</w:t>
            </w:r>
          </w:p>
        </w:tc>
        <w:tc>
          <w:tcPr>
            <w:tcW w:w="787"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խմ</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340,20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7029,46</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sz w:val="16"/>
                <w:szCs w:val="16"/>
                <w:lang w:eastAsia="ru-RU"/>
              </w:rPr>
            </w:pPr>
            <w:r w:rsidRPr="008663B0">
              <w:rPr>
                <w:rFonts w:ascii="Arial Armenian" w:eastAsia="Times New Roman" w:hAnsi="Arial Armenian" w:cs="Sylfaen"/>
                <w:b/>
                <w:bCs/>
                <w:sz w:val="16"/>
                <w:szCs w:val="16"/>
                <w:lang w:eastAsia="ru-RU"/>
              </w:rPr>
              <w:t>Խողովակներ</w:t>
            </w:r>
            <w:r w:rsidRPr="008663B0">
              <w:rPr>
                <w:rFonts w:ascii="Arial Armenian" w:eastAsia="Times New Roman" w:hAnsi="Arial Armenian" w:cs="Arial"/>
                <w:b/>
                <w:bCs/>
                <w:sz w:val="16"/>
                <w:szCs w:val="16"/>
                <w:lang w:eastAsia="ru-RU"/>
              </w:rPr>
              <w:t xml:space="preserve">, </w:t>
            </w:r>
            <w:r w:rsidRPr="008663B0">
              <w:rPr>
                <w:rFonts w:ascii="Arial Armenian" w:eastAsia="Times New Roman" w:hAnsi="Arial Armenian" w:cs="Sylfaen"/>
                <w:b/>
                <w:bCs/>
                <w:sz w:val="16"/>
                <w:szCs w:val="16"/>
                <w:lang w:eastAsia="ru-RU"/>
              </w:rPr>
              <w:t>խողովակաամրաններ</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sz w:val="20"/>
                <w:szCs w:val="20"/>
                <w:lang w:eastAsia="ru-RU"/>
              </w:rPr>
            </w:pPr>
            <w:r w:rsidRPr="008663B0">
              <w:rPr>
                <w:rFonts w:ascii="Arial Armenian" w:eastAsia="Times New Roman" w:hAnsi="Arial Armenian" w:cs="Arial"/>
                <w:b/>
                <w:bCs/>
                <w:sz w:val="20"/>
                <w:szCs w:val="20"/>
                <w:lang w:eastAsia="ru-RU"/>
              </w:rPr>
              <w:t>34,87</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5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խողովակ</w:t>
            </w:r>
            <w:r w:rsidRPr="008663B0">
              <w:rPr>
                <w:rFonts w:ascii="Arial Armenian" w:eastAsia="Times New Roman" w:hAnsi="Arial Armenian" w:cs="Arial"/>
                <w:sz w:val="16"/>
                <w:szCs w:val="16"/>
                <w:lang w:eastAsia="ru-RU"/>
              </w:rPr>
              <w:t xml:space="preserve"> Ф63x5,8</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ПЭ80, SDE11,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փորձարկում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գմ</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1620,00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2</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միացում</w:t>
            </w:r>
            <w:r w:rsidRPr="008663B0">
              <w:rPr>
                <w:rFonts w:ascii="Arial Armenian" w:eastAsia="Times New Roman" w:hAnsi="Arial Armenian" w:cs="Arial"/>
                <w:sz w:val="16"/>
                <w:szCs w:val="16"/>
                <w:lang w:eastAsia="ru-RU"/>
              </w:rPr>
              <w:t xml:space="preserve"> 63,5-63</w:t>
            </w:r>
            <w:r w:rsidRPr="008663B0">
              <w:rPr>
                <w:rFonts w:ascii="Arial Armenian" w:eastAsia="Times New Roman" w:hAnsi="Arial Armenian" w:cs="Sylfaen"/>
                <w:sz w:val="16"/>
                <w:szCs w:val="16"/>
                <w:lang w:eastAsia="ru-RU"/>
              </w:rPr>
              <w:t>մմ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Սողնակ</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50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1,00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8"/>
                <w:szCs w:val="18"/>
                <w:lang w:eastAsia="ru-RU"/>
              </w:rPr>
            </w:pPr>
          </w:p>
        </w:tc>
      </w:tr>
      <w:tr w:rsidR="004704C2" w:rsidRPr="008663B0" w:rsidTr="00475AAE">
        <w:trPr>
          <w:trHeight w:val="45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կցաշուրթ</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Փ</w:t>
            </w:r>
            <w:r w:rsidRPr="008663B0">
              <w:rPr>
                <w:rFonts w:ascii="Arial Armenian" w:eastAsia="Times New Roman" w:hAnsi="Arial Armenian" w:cs="Arial"/>
                <w:sz w:val="16"/>
                <w:szCs w:val="16"/>
                <w:lang w:eastAsia="ru-RU"/>
              </w:rPr>
              <w:t>50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Py=1.25</w:t>
            </w:r>
            <w:r w:rsidRPr="008663B0">
              <w:rPr>
                <w:rFonts w:ascii="Arial Armenian" w:eastAsia="Times New Roman" w:hAnsi="Arial Armenian" w:cs="Sylfaen"/>
                <w:sz w:val="16"/>
                <w:szCs w:val="16"/>
                <w:lang w:eastAsia="ru-RU"/>
              </w:rPr>
              <w:t>ՄՊա</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արժեք</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մատակարարում</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և</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2,00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5</w:t>
            </w:r>
          </w:p>
        </w:tc>
        <w:tc>
          <w:tcPr>
            <w:tcW w:w="6007" w:type="dxa"/>
            <w:tcBorders>
              <w:top w:val="nil"/>
              <w:left w:val="nil"/>
              <w:bottom w:val="nil"/>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Օդահան</w:t>
            </w:r>
            <w:r w:rsidRPr="008663B0">
              <w:rPr>
                <w:rFonts w:ascii="Arial Armenian" w:eastAsia="Times New Roman" w:hAnsi="Arial Armenian" w:cs="Arial"/>
                <w:sz w:val="16"/>
                <w:szCs w:val="16"/>
                <w:lang w:eastAsia="ru-RU"/>
              </w:rPr>
              <w:t xml:space="preserve"> D=100</w:t>
            </w:r>
            <w:r w:rsidRPr="008663B0">
              <w:rPr>
                <w:rFonts w:ascii="Arial Armenian" w:eastAsia="Times New Roman" w:hAnsi="Arial Armenian" w:cs="Sylfaen"/>
                <w:sz w:val="16"/>
                <w:szCs w:val="16"/>
                <w:lang w:eastAsia="ru-RU"/>
              </w:rPr>
              <w:t>մմ</w:t>
            </w:r>
          </w:p>
        </w:tc>
        <w:tc>
          <w:tcPr>
            <w:tcW w:w="787"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nil"/>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3,00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6</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Պոլիէթիլենային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եռաբաշխիչ</w:t>
            </w:r>
            <w:r w:rsidRPr="008663B0">
              <w:rPr>
                <w:rFonts w:ascii="Arial Armenian" w:eastAsia="Times New Roman" w:hAnsi="Arial Armenian" w:cs="Arial"/>
                <w:sz w:val="16"/>
                <w:szCs w:val="16"/>
                <w:lang w:eastAsia="ru-RU"/>
              </w:rPr>
              <w:t xml:space="preserve"> D=110</w:t>
            </w:r>
            <w:r w:rsidRPr="008663B0">
              <w:rPr>
                <w:rFonts w:ascii="Arial Armenian" w:eastAsia="Times New Roman" w:hAnsi="Arial Armenian" w:cs="Sylfaen"/>
                <w:sz w:val="16"/>
                <w:szCs w:val="16"/>
                <w:lang w:eastAsia="ru-RU"/>
              </w:rPr>
              <w:t>մմ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3,00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7</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Պողպատե</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կցաշուրթի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r w:rsidRPr="008663B0">
              <w:rPr>
                <w:rFonts w:ascii="Arial Armenian" w:eastAsia="Times New Roman" w:hAnsi="Arial Armenian" w:cs="Arial"/>
                <w:sz w:val="16"/>
                <w:szCs w:val="16"/>
                <w:lang w:eastAsia="ru-RU"/>
              </w:rPr>
              <w:t xml:space="preserve"> D=100</w:t>
            </w:r>
            <w:r w:rsidRPr="008663B0">
              <w:rPr>
                <w:rFonts w:ascii="Arial Armenian" w:eastAsia="Times New Roman" w:hAnsi="Arial Armenian" w:cs="Sylfaen"/>
                <w:sz w:val="16"/>
                <w:szCs w:val="16"/>
                <w:lang w:eastAsia="ru-RU"/>
              </w:rPr>
              <w:t>մմ</w:t>
            </w:r>
            <w:r w:rsidRPr="008663B0">
              <w:rPr>
                <w:rFonts w:ascii="Arial Armenian" w:eastAsia="Times New Roman" w:hAnsi="Arial Armenian" w:cs="Arial"/>
                <w:sz w:val="16"/>
                <w:szCs w:val="16"/>
                <w:lang w:eastAsia="ru-RU"/>
              </w:rPr>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8</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Պոլիմեր</w:t>
            </w:r>
            <w:r w:rsidRPr="008663B0">
              <w:rPr>
                <w:rFonts w:ascii="Arial Armenian" w:eastAsia="Times New Roman" w:hAnsi="Arial Armenian" w:cs="Arial"/>
                <w:sz w:val="16"/>
                <w:szCs w:val="16"/>
                <w:lang w:eastAsia="ru-RU"/>
              </w:rPr>
              <w:t>-</w:t>
            </w:r>
            <w:r w:rsidRPr="008663B0">
              <w:rPr>
                <w:rFonts w:ascii="Arial Armenian" w:eastAsia="Times New Roman" w:hAnsi="Arial Armenian" w:cs="Sylfaen"/>
                <w:sz w:val="16"/>
                <w:szCs w:val="16"/>
                <w:lang w:eastAsia="ru-RU"/>
              </w:rPr>
              <w:t>ավազային</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հորի</w:t>
            </w:r>
            <w:r w:rsidRPr="008663B0">
              <w:rPr>
                <w:rFonts w:ascii="Arial Armenian" w:eastAsia="Times New Roman" w:hAnsi="Arial Armenian" w:cs="Arial"/>
                <w:sz w:val="16"/>
                <w:szCs w:val="16"/>
                <w:lang w:eastAsia="ru-RU"/>
              </w:rPr>
              <w:t xml:space="preserve"> </w:t>
            </w:r>
            <w:r w:rsidRPr="008663B0">
              <w:rPr>
                <w:rFonts w:ascii="Arial Armenian" w:eastAsia="Times New Roman" w:hAnsi="Arial Armenian" w:cs="Sylfaen"/>
                <w:sz w:val="16"/>
                <w:szCs w:val="16"/>
                <w:lang w:eastAsia="ru-RU"/>
              </w:rPr>
              <w:t>տեղադրում</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Sylfaen"/>
                <w:sz w:val="16"/>
                <w:szCs w:val="16"/>
                <w:lang w:eastAsia="ru-RU"/>
              </w:rPr>
              <w:t>հատ</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4,00</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30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600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sz w:val="16"/>
                <w:szCs w:val="16"/>
                <w:lang w:eastAsia="ru-RU"/>
              </w:rPr>
            </w:pPr>
            <w:r w:rsidRPr="008663B0">
              <w:rPr>
                <w:rFonts w:ascii="Arial Armenian" w:eastAsia="Times New Roman" w:hAnsi="Arial Armenian" w:cs="Sylfaen"/>
                <w:b/>
                <w:bCs/>
                <w:i/>
                <w:iCs/>
                <w:sz w:val="16"/>
                <w:szCs w:val="16"/>
                <w:lang w:eastAsia="ru-RU"/>
              </w:rPr>
              <w:t>Ընդամենը</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r w:rsidRPr="008663B0">
              <w:rPr>
                <w:rFonts w:ascii="Arial Armenian" w:eastAsia="Times New Roman" w:hAnsi="Arial Armenian" w:cs="Arial"/>
                <w:sz w:val="16"/>
                <w:szCs w:val="16"/>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sz w:val="16"/>
                <w:szCs w:val="16"/>
                <w:lang w:eastAsia="ru-RU"/>
              </w:rPr>
            </w:pPr>
            <w:r w:rsidRPr="008663B0">
              <w:rPr>
                <w:rFonts w:ascii="Arial Armenian" w:eastAsia="Times New Roman" w:hAnsi="Arial Armenian" w:cs="Arial"/>
                <w:b/>
                <w:bCs/>
                <w:i/>
                <w:iCs/>
                <w:sz w:val="16"/>
                <w:szCs w:val="16"/>
                <w:lang w:eastAsia="ru-RU"/>
              </w:rPr>
              <w:t>4996,53</w:t>
            </w:r>
          </w:p>
        </w:tc>
        <w:tc>
          <w:tcPr>
            <w:tcW w:w="788" w:type="dxa"/>
            <w:vMerge/>
            <w:tcBorders>
              <w:top w:val="nil"/>
              <w:left w:val="single" w:sz="4" w:space="0" w:color="auto"/>
              <w:bottom w:val="single" w:sz="4" w:space="0" w:color="000000"/>
              <w:right w:val="single" w:sz="4" w:space="0" w:color="auto"/>
            </w:tcBorders>
            <w:vAlign w:val="center"/>
            <w:hideMark/>
          </w:tcPr>
          <w:p w:rsidR="004704C2" w:rsidRPr="008663B0" w:rsidRDefault="004704C2" w:rsidP="004704C2">
            <w:pPr>
              <w:spacing w:after="0" w:line="240" w:lineRule="auto"/>
              <w:rPr>
                <w:rFonts w:ascii="Arial Armenian" w:eastAsia="Times New Roman" w:hAnsi="Arial Armenian" w:cs="Arial"/>
                <w:b/>
                <w:bCs/>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r w:rsidR="004704C2" w:rsidRPr="008663B0" w:rsidTr="00475AAE">
        <w:trPr>
          <w:trHeight w:val="270"/>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6007"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r w:rsidRPr="008663B0">
              <w:rPr>
                <w:rFonts w:ascii="Arial Armenian" w:eastAsia="Times New Roman" w:hAnsi="Arial Armenian" w:cs="Sylfaen"/>
                <w:b/>
                <w:bCs/>
                <w:i/>
                <w:iCs/>
                <w:color w:val="000000"/>
                <w:sz w:val="16"/>
                <w:szCs w:val="16"/>
                <w:u w:val="single"/>
                <w:lang w:eastAsia="ru-RU"/>
              </w:rPr>
              <w:t>Ընդհանուրը</w:t>
            </w:r>
            <w:r w:rsidRPr="008663B0">
              <w:rPr>
                <w:rFonts w:ascii="Arial Armenian" w:eastAsia="Times New Roman" w:hAnsi="Arial Armenian" w:cs="Arial"/>
                <w:b/>
                <w:bCs/>
                <w:i/>
                <w:iCs/>
                <w:color w:val="000000"/>
                <w:sz w:val="16"/>
                <w:szCs w:val="16"/>
                <w:u w:val="single"/>
                <w:lang w:eastAsia="ru-RU"/>
              </w:rPr>
              <w:t>* (</w:t>
            </w:r>
            <w:r w:rsidRPr="008663B0">
              <w:rPr>
                <w:rFonts w:ascii="Arial Armenian" w:eastAsia="Times New Roman" w:hAnsi="Arial Armenian" w:cs="Sylfaen"/>
                <w:b/>
                <w:bCs/>
                <w:i/>
                <w:iCs/>
                <w:color w:val="000000"/>
                <w:sz w:val="16"/>
                <w:szCs w:val="16"/>
                <w:u w:val="single"/>
                <w:lang w:eastAsia="ru-RU"/>
              </w:rPr>
              <w:t>հազ</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դրամ</w:t>
            </w:r>
            <w:r w:rsidRPr="008663B0">
              <w:rPr>
                <w:rFonts w:ascii="Arial Armenian" w:eastAsia="Times New Roman" w:hAnsi="Arial Armenian" w:cs="Arial"/>
                <w:b/>
                <w:bCs/>
                <w:i/>
                <w:iCs/>
                <w:color w:val="000000"/>
                <w:sz w:val="16"/>
                <w:szCs w:val="16"/>
                <w:u w:val="single"/>
                <w:lang w:eastAsia="ru-RU"/>
              </w:rPr>
              <w:t>) 100 %</w:t>
            </w: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776FBB" w:rsidP="004704C2">
            <w:pPr>
              <w:spacing w:after="0" w:line="240" w:lineRule="auto"/>
              <w:jc w:val="right"/>
              <w:rPr>
                <w:rFonts w:ascii="Arial Armenian" w:eastAsia="Times New Roman" w:hAnsi="Arial Armenian" w:cs="Arial"/>
                <w:b/>
                <w:bCs/>
                <w:i/>
                <w:iCs/>
                <w:color w:val="000000"/>
                <w:sz w:val="16"/>
                <w:szCs w:val="16"/>
                <w:u w:val="single"/>
                <w:lang w:val="en-US" w:eastAsia="ru-RU"/>
              </w:rPr>
            </w:pPr>
            <w:r w:rsidRPr="008663B0">
              <w:rPr>
                <w:rFonts w:ascii="Arial Armenian" w:eastAsia="Times New Roman" w:hAnsi="Arial Armenian" w:cs="Arial"/>
                <w:b/>
                <w:bCs/>
                <w:i/>
                <w:iCs/>
                <w:color w:val="000000"/>
                <w:sz w:val="16"/>
                <w:szCs w:val="16"/>
                <w:lang w:eastAsia="ru-RU"/>
              </w:rPr>
              <w:t>1</w:t>
            </w:r>
            <w:r w:rsidRPr="008663B0">
              <w:rPr>
                <w:rFonts w:ascii="Arial Armenian" w:eastAsia="Times New Roman" w:hAnsi="Arial Armenian" w:cs="Arial"/>
                <w:b/>
                <w:bCs/>
                <w:i/>
                <w:iCs/>
                <w:color w:val="000000"/>
                <w:sz w:val="16"/>
                <w:szCs w:val="16"/>
                <w:lang w:val="en-US" w:eastAsia="ru-RU"/>
              </w:rPr>
              <w:t>3930,00</w:t>
            </w: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right"/>
              <w:rPr>
                <w:rFonts w:ascii="Arial Armenian" w:eastAsia="Times New Roman" w:hAnsi="Arial Armenian" w:cs="Arial"/>
                <w:b/>
                <w:bCs/>
                <w:i/>
                <w:iCs/>
                <w:color w:val="000000"/>
                <w:sz w:val="16"/>
                <w:szCs w:val="16"/>
                <w:u w:val="single"/>
                <w:lang w:eastAsia="ru-RU"/>
              </w:rPr>
            </w:pPr>
            <w:r w:rsidRPr="008663B0">
              <w:rPr>
                <w:rFonts w:ascii="Arial Armenian" w:eastAsia="Times New Roman" w:hAnsi="Arial Armenian" w:cs="Arial"/>
                <w:b/>
                <w:bCs/>
                <w:i/>
                <w:iCs/>
                <w:color w:val="000000"/>
                <w:sz w:val="16"/>
                <w:szCs w:val="16"/>
                <w:u w:val="single"/>
                <w:lang w:eastAsia="ru-RU"/>
              </w:rPr>
              <w:t>100,00</w:t>
            </w: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270"/>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r w:rsidRPr="008663B0">
              <w:rPr>
                <w:rFonts w:ascii="Arial Armenian" w:eastAsia="Times New Roman" w:hAnsi="Arial Armenian" w:cs="Sylfaen"/>
                <w:b/>
                <w:bCs/>
                <w:i/>
                <w:iCs/>
                <w:color w:val="000000"/>
                <w:sz w:val="16"/>
                <w:szCs w:val="16"/>
                <w:u w:val="single"/>
                <w:lang w:eastAsia="ru-RU"/>
              </w:rPr>
              <w:t>ԱԱՀ</w:t>
            </w:r>
            <w:r w:rsidRPr="008663B0">
              <w:rPr>
                <w:rFonts w:ascii="Arial Armenian" w:eastAsia="Times New Roman" w:hAnsi="Arial Armenian" w:cs="Arial"/>
                <w:b/>
                <w:bCs/>
                <w:i/>
                <w:iCs/>
                <w:color w:val="000000"/>
                <w:sz w:val="16"/>
                <w:szCs w:val="16"/>
                <w:u w:val="single"/>
                <w:lang w:eastAsia="ru-RU"/>
              </w:rPr>
              <w:t xml:space="preserve"> 20%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20"/>
                <w:szCs w:val="20"/>
                <w:lang w:eastAsia="ru-RU"/>
              </w:rPr>
            </w:pPr>
            <w:r w:rsidRPr="008663B0">
              <w:rPr>
                <w:rFonts w:ascii="Arial Armenian" w:eastAsia="Times New Roman" w:hAnsi="Arial Armenian" w:cs="Arial"/>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776FBB" w:rsidP="004704C2">
            <w:pPr>
              <w:spacing w:after="0" w:line="240" w:lineRule="auto"/>
              <w:jc w:val="right"/>
              <w:rPr>
                <w:rFonts w:ascii="Arial Armenian" w:eastAsia="Times New Roman" w:hAnsi="Arial Armenian" w:cs="Arial"/>
                <w:b/>
                <w:bCs/>
                <w:i/>
                <w:color w:val="000000"/>
                <w:sz w:val="20"/>
                <w:szCs w:val="20"/>
                <w:u w:val="single"/>
                <w:lang w:eastAsia="ru-RU"/>
              </w:rPr>
            </w:pPr>
            <w:r w:rsidRPr="008663B0">
              <w:rPr>
                <w:rFonts w:ascii="Arial Armenian" w:eastAsia="Times New Roman" w:hAnsi="Arial Armenian" w:cs="Arial"/>
                <w:b/>
                <w:bCs/>
                <w:i/>
                <w:color w:val="000000"/>
                <w:sz w:val="20"/>
                <w:szCs w:val="20"/>
                <w:u w:val="single"/>
                <w:lang w:eastAsia="ru-RU"/>
              </w:rPr>
              <w:t>2786.</w:t>
            </w:r>
            <w:r w:rsidRPr="008663B0">
              <w:rPr>
                <w:rFonts w:ascii="Arial Armenian" w:eastAsia="Times New Roman" w:hAnsi="Arial Armenian" w:cs="Arial"/>
                <w:b/>
                <w:bCs/>
                <w:i/>
                <w:color w:val="000000"/>
                <w:sz w:val="20"/>
                <w:szCs w:val="20"/>
                <w:u w:val="single"/>
                <w:lang w:val="en-US" w:eastAsia="ru-RU"/>
              </w:rPr>
              <w:t>0</w:t>
            </w:r>
            <w:r w:rsidR="00512F75" w:rsidRPr="008663B0">
              <w:rPr>
                <w:rFonts w:ascii="Arial Armenian" w:eastAsia="Times New Roman" w:hAnsi="Arial Armenian" w:cs="Arial"/>
                <w:b/>
                <w:bCs/>
                <w:i/>
                <w:color w:val="000000"/>
                <w:sz w:val="20"/>
                <w:szCs w:val="20"/>
                <w:u w:val="single"/>
                <w:lang w:eastAsia="ru-RU"/>
              </w:rPr>
              <w:t>,0</w:t>
            </w: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20"/>
                <w:szCs w:val="20"/>
                <w:lang w:eastAsia="ru-RU"/>
              </w:rPr>
            </w:pPr>
          </w:p>
        </w:tc>
      </w:tr>
      <w:tr w:rsidR="004704C2" w:rsidRPr="008663B0" w:rsidTr="00475AAE">
        <w:trPr>
          <w:trHeight w:val="27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lastRenderedPageBreak/>
              <w:t> </w:t>
            </w:r>
          </w:p>
        </w:tc>
        <w:tc>
          <w:tcPr>
            <w:tcW w:w="6007" w:type="dxa"/>
            <w:tcBorders>
              <w:top w:val="nil"/>
              <w:left w:val="nil"/>
              <w:bottom w:val="single" w:sz="4" w:space="0" w:color="auto"/>
              <w:right w:val="single" w:sz="4" w:space="0" w:color="auto"/>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r w:rsidRPr="008663B0">
              <w:rPr>
                <w:rFonts w:ascii="Arial Armenian" w:eastAsia="Times New Roman" w:hAnsi="Arial Armenian" w:cs="Sylfaen"/>
                <w:b/>
                <w:bCs/>
                <w:i/>
                <w:iCs/>
                <w:color w:val="000000"/>
                <w:sz w:val="16"/>
                <w:szCs w:val="16"/>
                <w:u w:val="single"/>
                <w:lang w:eastAsia="ru-RU"/>
              </w:rPr>
              <w:t>Ընդհանուրը</w:t>
            </w:r>
            <w:r w:rsidRPr="008663B0">
              <w:rPr>
                <w:rFonts w:ascii="Arial Armenian" w:eastAsia="Times New Roman" w:hAnsi="Arial Armenian" w:cs="Arial"/>
                <w:b/>
                <w:bCs/>
                <w:i/>
                <w:iCs/>
                <w:color w:val="000000"/>
                <w:sz w:val="16"/>
                <w:szCs w:val="16"/>
                <w:u w:val="single"/>
                <w:lang w:eastAsia="ru-RU"/>
              </w:rPr>
              <w:t>* (</w:t>
            </w:r>
            <w:r w:rsidRPr="008663B0">
              <w:rPr>
                <w:rFonts w:ascii="Arial Armenian" w:eastAsia="Times New Roman" w:hAnsi="Arial Armenian" w:cs="Sylfaen"/>
                <w:b/>
                <w:bCs/>
                <w:i/>
                <w:iCs/>
                <w:color w:val="000000"/>
                <w:sz w:val="16"/>
                <w:szCs w:val="16"/>
                <w:u w:val="single"/>
                <w:lang w:eastAsia="ru-RU"/>
              </w:rPr>
              <w:t>հազ</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դրամ</w:t>
            </w:r>
            <w:r w:rsidRPr="008663B0">
              <w:rPr>
                <w:rFonts w:ascii="Arial Armenian" w:eastAsia="Times New Roman" w:hAnsi="Arial Armenian" w:cs="Arial"/>
                <w:b/>
                <w:bCs/>
                <w:i/>
                <w:iCs/>
                <w:color w:val="000000"/>
                <w:sz w:val="16"/>
                <w:szCs w:val="16"/>
                <w:u w:val="single"/>
                <w:lang w:eastAsia="ru-RU"/>
              </w:rPr>
              <w:t>) 100 %</w:t>
            </w:r>
          </w:p>
        </w:tc>
        <w:tc>
          <w:tcPr>
            <w:tcW w:w="787"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r w:rsidRPr="008663B0">
              <w:rPr>
                <w:rFonts w:ascii="Arial Armenian" w:eastAsia="Times New Roman" w:hAnsi="Arial Armenian" w:cs="Arial"/>
                <w:color w:val="000000"/>
                <w:sz w:val="16"/>
                <w:szCs w:val="16"/>
                <w:lang w:eastAsia="ru-RU"/>
              </w:rPr>
              <w:t> </w:t>
            </w:r>
          </w:p>
        </w:tc>
        <w:tc>
          <w:tcPr>
            <w:tcW w:w="725" w:type="dxa"/>
            <w:tcBorders>
              <w:top w:val="nil"/>
              <w:left w:val="nil"/>
              <w:bottom w:val="single" w:sz="4" w:space="0" w:color="auto"/>
              <w:right w:val="single" w:sz="4" w:space="0" w:color="auto"/>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20"/>
                <w:szCs w:val="20"/>
                <w:lang w:eastAsia="ru-RU"/>
              </w:rPr>
            </w:pPr>
            <w:r w:rsidRPr="008663B0">
              <w:rPr>
                <w:rFonts w:ascii="Arial Armenian" w:eastAsia="Times New Roman" w:hAnsi="Arial Armenian" w:cs="Arial"/>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rsidR="004704C2" w:rsidRPr="008663B0" w:rsidRDefault="00475AAE" w:rsidP="004704C2">
            <w:pPr>
              <w:spacing w:after="0" w:line="240" w:lineRule="auto"/>
              <w:jc w:val="right"/>
              <w:rPr>
                <w:rFonts w:ascii="Arial Armenian" w:eastAsia="Times New Roman" w:hAnsi="Arial Armenian" w:cs="Arial"/>
                <w:b/>
                <w:bCs/>
                <w:i/>
                <w:color w:val="000000"/>
                <w:sz w:val="20"/>
                <w:szCs w:val="20"/>
                <w:lang w:eastAsia="ru-RU"/>
              </w:rPr>
            </w:pPr>
            <w:r w:rsidRPr="008663B0">
              <w:rPr>
                <w:rFonts w:ascii="Arial Armenian" w:eastAsia="Times New Roman" w:hAnsi="Arial Armenian" w:cs="Arial"/>
                <w:b/>
                <w:bCs/>
                <w:i/>
                <w:color w:val="000000"/>
                <w:sz w:val="20"/>
                <w:szCs w:val="20"/>
                <w:lang w:eastAsia="ru-RU"/>
              </w:rPr>
              <w:t>16</w:t>
            </w:r>
            <w:r w:rsidRPr="008663B0">
              <w:rPr>
                <w:rFonts w:ascii="Arial Armenian" w:eastAsia="Times New Roman" w:hAnsi="Arial Armenian" w:cs="Arial"/>
                <w:b/>
                <w:bCs/>
                <w:i/>
                <w:color w:val="000000"/>
                <w:sz w:val="20"/>
                <w:szCs w:val="20"/>
                <w:lang w:val="en-US" w:eastAsia="ru-RU"/>
              </w:rPr>
              <w:t xml:space="preserve">716 </w:t>
            </w:r>
            <w:r w:rsidR="00512F75" w:rsidRPr="008663B0">
              <w:rPr>
                <w:rFonts w:ascii="Arial Armenian" w:eastAsia="Times New Roman" w:hAnsi="Arial Armenian" w:cs="Arial"/>
                <w:b/>
                <w:bCs/>
                <w:i/>
                <w:color w:val="000000"/>
                <w:sz w:val="20"/>
                <w:szCs w:val="20"/>
                <w:lang w:eastAsia="ru-RU"/>
              </w:rPr>
              <w:t>,0</w:t>
            </w: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20"/>
                <w:szCs w:val="20"/>
                <w:lang w:eastAsia="ru-RU"/>
              </w:rPr>
            </w:pPr>
          </w:p>
        </w:tc>
      </w:tr>
      <w:tr w:rsidR="004704C2" w:rsidRPr="008663B0" w:rsidTr="00475AAE">
        <w:trPr>
          <w:trHeight w:val="180"/>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570"/>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9312" w:type="dxa"/>
            <w:gridSpan w:val="5"/>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r w:rsidRPr="008663B0">
              <w:rPr>
                <w:rFonts w:ascii="Arial Armenian" w:eastAsia="Times New Roman" w:hAnsi="Arial Armenian" w:cs="Arial"/>
                <w:b/>
                <w:bCs/>
                <w:i/>
                <w:iCs/>
                <w:color w:val="000000"/>
                <w:sz w:val="16"/>
                <w:szCs w:val="16"/>
                <w:u w:val="single"/>
                <w:lang w:eastAsia="ru-RU"/>
              </w:rPr>
              <w:t>*</w:t>
            </w:r>
            <w:r w:rsidRPr="008663B0">
              <w:rPr>
                <w:rFonts w:ascii="Arial Armenian" w:eastAsia="Times New Roman" w:hAnsi="Arial Armenian" w:cs="Sylfaen"/>
                <w:b/>
                <w:bCs/>
                <w:i/>
                <w:iCs/>
                <w:color w:val="000000"/>
                <w:sz w:val="16"/>
                <w:szCs w:val="16"/>
                <w:u w:val="single"/>
                <w:lang w:eastAsia="ru-RU"/>
              </w:rPr>
              <w:t>Արժեքը</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ներառում</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է</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բոլոր</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ծախսերը</w:t>
            </w:r>
            <w:r w:rsidR="00475AAE"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ներառյալ</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Շահույթը</w:t>
            </w:r>
            <w:r w:rsidRPr="008663B0">
              <w:rPr>
                <w:rFonts w:ascii="Arial Armenian" w:eastAsia="Times New Roman" w:hAnsi="Arial Armenian" w:cs="Arial Armenian"/>
                <w:b/>
                <w:bCs/>
                <w:i/>
                <w:iCs/>
                <w:color w:val="000000"/>
                <w:sz w:val="16"/>
                <w:szCs w:val="16"/>
                <w:u w:val="single"/>
                <w:lang w:eastAsia="ru-RU"/>
              </w:rPr>
              <w:t>»</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w:t>
            </w:r>
            <w:r w:rsidRPr="008663B0">
              <w:rPr>
                <w:rFonts w:ascii="Arial Armenian" w:eastAsia="Times New Roman" w:hAnsi="Arial Armenian" w:cs="Arial"/>
                <w:b/>
                <w:bCs/>
                <w:i/>
                <w:iCs/>
                <w:color w:val="000000"/>
                <w:sz w:val="16"/>
                <w:szCs w:val="16"/>
                <w:u w:val="single"/>
                <w:lang w:eastAsia="ru-RU"/>
              </w:rPr>
              <w:t xml:space="preserve"> 11%  </w:t>
            </w:r>
            <w:r w:rsidRPr="008663B0">
              <w:rPr>
                <w:rFonts w:ascii="Arial Armenian" w:eastAsia="Times New Roman" w:hAnsi="Arial Armenian" w:cs="Sylfaen"/>
                <w:b/>
                <w:bCs/>
                <w:i/>
                <w:iCs/>
                <w:color w:val="000000"/>
                <w:sz w:val="16"/>
                <w:szCs w:val="16"/>
                <w:u w:val="single"/>
                <w:lang w:eastAsia="ru-RU"/>
              </w:rPr>
              <w:t>և</w:t>
            </w:r>
            <w:r w:rsidRPr="008663B0">
              <w:rPr>
                <w:rFonts w:ascii="Arial Armenian" w:eastAsia="Times New Roman" w:hAnsi="Arial Armenian" w:cs="Arial"/>
                <w:b/>
                <w:bCs/>
                <w:i/>
                <w:iCs/>
                <w:color w:val="000000"/>
                <w:sz w:val="16"/>
                <w:szCs w:val="16"/>
                <w:u w:val="single"/>
                <w:lang w:eastAsia="ru-RU"/>
              </w:rPr>
              <w:t xml:space="preserve"> </w:t>
            </w:r>
            <w:r w:rsidRPr="008663B0">
              <w:rPr>
                <w:rFonts w:ascii="Arial Armenian" w:eastAsia="Times New Roman" w:hAnsi="Arial Armenian" w:cs="Sylfaen"/>
                <w:b/>
                <w:bCs/>
                <w:i/>
                <w:iCs/>
                <w:color w:val="000000"/>
                <w:sz w:val="16"/>
                <w:szCs w:val="16"/>
                <w:u w:val="single"/>
                <w:lang w:eastAsia="ru-RU"/>
              </w:rPr>
              <w:t>ԱԱՀ</w:t>
            </w:r>
            <w:r w:rsidRPr="008663B0">
              <w:rPr>
                <w:rFonts w:ascii="Arial Armenian" w:eastAsia="Times New Roman" w:hAnsi="Arial Armenian" w:cs="Arial"/>
                <w:b/>
                <w:bCs/>
                <w:i/>
                <w:iCs/>
                <w:color w:val="000000"/>
                <w:sz w:val="16"/>
                <w:szCs w:val="16"/>
                <w:u w:val="single"/>
                <w:lang w:eastAsia="ru-RU"/>
              </w:rPr>
              <w:t>-</w:t>
            </w:r>
            <w:r w:rsidRPr="008663B0">
              <w:rPr>
                <w:rFonts w:ascii="Arial Armenian" w:eastAsia="Times New Roman" w:hAnsi="Arial Armenian" w:cs="Sylfaen"/>
                <w:b/>
                <w:bCs/>
                <w:i/>
                <w:iCs/>
                <w:color w:val="000000"/>
                <w:sz w:val="16"/>
                <w:szCs w:val="16"/>
                <w:u w:val="single"/>
                <w:lang w:eastAsia="ru-RU"/>
              </w:rPr>
              <w:t>ն՝</w:t>
            </w:r>
            <w:r w:rsidRPr="008663B0">
              <w:rPr>
                <w:rFonts w:ascii="Arial Armenian" w:eastAsia="Times New Roman" w:hAnsi="Arial Armenian" w:cs="Arial"/>
                <w:b/>
                <w:bCs/>
                <w:i/>
                <w:iCs/>
                <w:color w:val="000000"/>
                <w:sz w:val="16"/>
                <w:szCs w:val="16"/>
                <w:u w:val="single"/>
                <w:lang w:eastAsia="ru-RU"/>
              </w:rPr>
              <w:t xml:space="preserve"> 20% </w:t>
            </w: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495"/>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6007"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87"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841"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25"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5AAE">
            <w:pPr>
              <w:spacing w:after="0" w:line="240" w:lineRule="auto"/>
              <w:jc w:val="center"/>
              <w:rPr>
                <w:rFonts w:ascii="Arial Armenian" w:eastAsia="Times New Roman" w:hAnsi="Arial Armenian" w:cs="Arial"/>
                <w:b/>
                <w:bCs/>
                <w:i/>
                <w:iCs/>
                <w:color w:val="000000"/>
                <w:sz w:val="16"/>
                <w:szCs w:val="16"/>
                <w:u w:val="single"/>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225"/>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6007"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87"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841"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25" w:type="dxa"/>
            <w:tcBorders>
              <w:top w:val="nil"/>
              <w:left w:val="nil"/>
              <w:bottom w:val="nil"/>
              <w:right w:val="nil"/>
            </w:tcBorders>
            <w:shd w:val="clear" w:color="auto" w:fill="auto"/>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b/>
                <w:bCs/>
                <w:i/>
                <w:iCs/>
                <w:color w:val="000000"/>
                <w:sz w:val="16"/>
                <w:szCs w:val="16"/>
                <w:u w:val="single"/>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330"/>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color w:val="000000"/>
                <w:sz w:val="16"/>
                <w:szCs w:val="16"/>
                <w:lang w:eastAsia="ru-RU"/>
              </w:rPr>
            </w:pP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b/>
                <w:bCs/>
                <w:color w:val="000000"/>
                <w:sz w:val="16"/>
                <w:szCs w:val="16"/>
                <w:lang w:eastAsia="ru-RU"/>
              </w:rPr>
            </w:pPr>
            <w:r w:rsidRPr="008663B0">
              <w:rPr>
                <w:rFonts w:ascii="Arial Armenian" w:eastAsia="Times New Roman" w:hAnsi="Arial Armenian" w:cs="Arial"/>
                <w:b/>
                <w:bCs/>
                <w:color w:val="000000"/>
                <w:sz w:val="16"/>
                <w:szCs w:val="16"/>
                <w:lang w:eastAsia="ru-RU"/>
              </w:rPr>
              <w:t xml:space="preserve">                 §ÞÆÜ-ÎàØüàðî¦ êäÀ - Ç ïÝûñ»Ý                                         ì. ²Õ¹³ÉÛ³Ý</w:t>
            </w: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color w:val="000000"/>
                <w:sz w:val="16"/>
                <w:szCs w:val="16"/>
                <w:lang w:eastAsia="ru-RU"/>
              </w:rPr>
            </w:pPr>
          </w:p>
        </w:tc>
      </w:tr>
      <w:tr w:rsidR="004704C2" w:rsidRPr="008663B0" w:rsidTr="00475AAE">
        <w:trPr>
          <w:trHeight w:val="255"/>
        </w:trPr>
        <w:tc>
          <w:tcPr>
            <w:tcW w:w="43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jc w:val="center"/>
              <w:rPr>
                <w:rFonts w:ascii="Arial Armenian" w:eastAsia="Times New Roman" w:hAnsi="Arial Armenian" w:cs="Arial"/>
                <w:sz w:val="16"/>
                <w:szCs w:val="16"/>
                <w:lang w:eastAsia="ru-RU"/>
              </w:rPr>
            </w:pPr>
          </w:p>
        </w:tc>
        <w:tc>
          <w:tcPr>
            <w:tcW w:w="60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78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841"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725"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p>
        </w:tc>
        <w:tc>
          <w:tcPr>
            <w:tcW w:w="952"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16"/>
                <w:szCs w:val="16"/>
                <w:lang w:eastAsia="ru-RU"/>
              </w:rPr>
            </w:pPr>
          </w:p>
        </w:tc>
        <w:tc>
          <w:tcPr>
            <w:tcW w:w="788"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c>
          <w:tcPr>
            <w:tcW w:w="2107" w:type="dxa"/>
            <w:tcBorders>
              <w:top w:val="nil"/>
              <w:left w:val="nil"/>
              <w:bottom w:val="nil"/>
              <w:right w:val="nil"/>
            </w:tcBorders>
            <w:shd w:val="clear" w:color="auto" w:fill="auto"/>
            <w:noWrap/>
            <w:vAlign w:val="center"/>
            <w:hideMark/>
          </w:tcPr>
          <w:p w:rsidR="004704C2" w:rsidRPr="008663B0" w:rsidRDefault="004704C2" w:rsidP="004704C2">
            <w:pPr>
              <w:spacing w:after="0" w:line="240" w:lineRule="auto"/>
              <w:rPr>
                <w:rFonts w:ascii="Arial Armenian" w:eastAsia="Times New Roman" w:hAnsi="Arial Armenian" w:cs="Arial"/>
                <w:sz w:val="20"/>
                <w:szCs w:val="20"/>
                <w:lang w:eastAsia="ru-RU"/>
              </w:rPr>
            </w:pPr>
          </w:p>
        </w:tc>
      </w:tr>
    </w:tbl>
    <w:p w:rsidR="00B9400C" w:rsidRPr="008663B0" w:rsidRDefault="00B9400C" w:rsidP="00B9400C">
      <w:pPr>
        <w:spacing w:after="0" w:line="240" w:lineRule="auto"/>
        <w:ind w:firstLine="567"/>
        <w:jc w:val="right"/>
        <w:rPr>
          <w:rFonts w:ascii="Arial Armenian" w:eastAsia="Times New Roman" w:hAnsi="Arial Armenian" w:cs="Times New Roman"/>
          <w:i/>
          <w:sz w:val="24"/>
          <w:szCs w:val="24"/>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rPr>
          <w:rFonts w:ascii="Arial Armenian" w:eastAsia="Times New Roman" w:hAnsi="Arial Armenian" w:cs="Times New Roman"/>
          <w:i/>
          <w:sz w:val="24"/>
          <w:szCs w:val="24"/>
          <w:lang w:val="pt-BR"/>
        </w:rPr>
      </w:pPr>
      <w:r w:rsidRPr="008663B0">
        <w:rPr>
          <w:rFonts w:ascii="Arial Armenian" w:eastAsia="Times New Roman" w:hAnsi="Arial Armenian" w:cs="Sylfaen"/>
          <w:lang w:val="af-ZA"/>
        </w:rPr>
        <w:t>* Կապալառուն աշխատանքները կատարում է</w:t>
      </w:r>
      <w:r w:rsidR="00512F75" w:rsidRPr="008663B0">
        <w:rPr>
          <w:rFonts w:ascii="Arial Armenian" w:eastAsia="Times New Roman" w:hAnsi="Arial Armenian" w:cs="Sylfaen"/>
          <w:lang w:val="af-ZA"/>
        </w:rPr>
        <w:t xml:space="preserve"> </w:t>
      </w:r>
      <w:r w:rsidR="00512F75" w:rsidRPr="008663B0">
        <w:rPr>
          <w:rFonts w:ascii="Arial Armenian" w:eastAsia="Times New Roman" w:hAnsi="Arial Armenian" w:cs="Sylfaen"/>
        </w:rPr>
        <w:t>ՎՁՄ</w:t>
      </w:r>
      <w:r w:rsidR="00512F75" w:rsidRPr="008663B0">
        <w:rPr>
          <w:rFonts w:ascii="Arial Armenian" w:eastAsia="Times New Roman" w:hAnsi="Arial Armenian" w:cs="Sylfaen"/>
          <w:lang w:val="pt-BR"/>
        </w:rPr>
        <w:t xml:space="preserve"> </w:t>
      </w:r>
      <w:r w:rsidR="00512F75" w:rsidRPr="008663B0">
        <w:rPr>
          <w:rFonts w:ascii="Arial Armenian" w:eastAsia="Times New Roman" w:hAnsi="Arial Armenian" w:cs="Sylfaen"/>
        </w:rPr>
        <w:t>Եղեգիս</w:t>
      </w:r>
      <w:r w:rsidR="00512F75" w:rsidRPr="008663B0">
        <w:rPr>
          <w:rFonts w:ascii="Arial Armenian" w:eastAsia="Times New Roman" w:hAnsi="Arial Armenian" w:cs="Sylfaen"/>
          <w:lang w:val="pt-BR"/>
        </w:rPr>
        <w:t xml:space="preserve"> </w:t>
      </w:r>
      <w:r w:rsidR="00512F75" w:rsidRPr="008663B0">
        <w:rPr>
          <w:rFonts w:ascii="Arial Armenian" w:eastAsia="Times New Roman" w:hAnsi="Arial Armenian" w:cs="Sylfaen"/>
        </w:rPr>
        <w:t>համայնք</w:t>
      </w:r>
      <w:r w:rsidR="00512F75" w:rsidRPr="008663B0">
        <w:rPr>
          <w:rFonts w:ascii="Arial Armenian" w:eastAsia="Times New Roman" w:hAnsi="Arial Armenian" w:cs="Sylfaen"/>
          <w:lang w:val="pt-BR"/>
        </w:rPr>
        <w:t xml:space="preserve">  </w:t>
      </w:r>
      <w:r w:rsidRPr="008663B0">
        <w:rPr>
          <w:rFonts w:ascii="Arial Armenian" w:eastAsia="Times New Roman" w:hAnsi="Arial Armenian" w:cs="Sylfaen"/>
          <w:lang w:val="af-ZA"/>
        </w:rPr>
        <w:t xml:space="preserve"> հասցեում:</w:t>
      </w: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B9400C" w:rsidRPr="008663B0" w:rsidTr="005238A1">
        <w:trPr>
          <w:jc w:val="center"/>
        </w:trPr>
        <w:tc>
          <w:tcPr>
            <w:tcW w:w="4536" w:type="dxa"/>
          </w:tcPr>
          <w:p w:rsidR="00B9400C" w:rsidRPr="008663B0" w:rsidRDefault="00B9400C" w:rsidP="00B9400C">
            <w:pPr>
              <w:spacing w:after="0" w:line="360" w:lineRule="auto"/>
              <w:jc w:val="center"/>
              <w:rPr>
                <w:rFonts w:ascii="Arial Armenian" w:eastAsia="Times New Roman" w:hAnsi="Arial Armenian" w:cs="Sylfaen"/>
                <w:b/>
                <w:bCs/>
                <w:sz w:val="24"/>
                <w:szCs w:val="24"/>
                <w:lang w:val="nb-NO"/>
              </w:rPr>
            </w:pPr>
            <w:r w:rsidRPr="008663B0">
              <w:rPr>
                <w:rFonts w:ascii="Arial Armenian" w:eastAsia="Times New Roman" w:hAnsi="Arial Armenian" w:cs="Sylfaen"/>
                <w:b/>
                <w:bCs/>
                <w:sz w:val="24"/>
                <w:szCs w:val="24"/>
                <w:lang w:val="nb-NO"/>
              </w:rPr>
              <w:t>ՊԱՏՎԻՐԱՏՈՒ</w:t>
            </w:r>
          </w:p>
          <w:p w:rsidR="00B9400C" w:rsidRPr="008663B0" w:rsidRDefault="00B9400C" w:rsidP="00B9400C">
            <w:pPr>
              <w:spacing w:after="0" w:line="240" w:lineRule="auto"/>
              <w:rPr>
                <w:rFonts w:ascii="Arial Armenian" w:eastAsia="Times New Roman" w:hAnsi="Arial Armenian" w:cs="Times New Roman"/>
                <w:lang w:val="pt-BR"/>
              </w:rPr>
            </w:pPr>
          </w:p>
          <w:p w:rsidR="0015260F" w:rsidRPr="008663B0" w:rsidRDefault="0015260F" w:rsidP="0015260F">
            <w:pPr>
              <w:spacing w:after="0" w:line="240" w:lineRule="auto"/>
              <w:jc w:val="center"/>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ՎՁՄ Եղեգիսի համայնքապետարան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ՎՁՄ գ.Շատին փ1շ1</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ՖԻՆ ՆԱԽ ԳՈՐԾԱՌՆԱԿԱՆ ՎԱՐՉՈՒԹՅՈՒՆ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Հ/Հ 900 352 000 690</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ՀՎՀՀ 08914317</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 Եղեգիս   Համայնքի  Ղեկավար Ա.Ստեփանյան </w:t>
            </w:r>
          </w:p>
          <w:p w:rsidR="00B9400C" w:rsidRPr="008663B0" w:rsidRDefault="00B9400C" w:rsidP="00B9400C">
            <w:pPr>
              <w:spacing w:after="0" w:line="240" w:lineRule="auto"/>
              <w:rPr>
                <w:rFonts w:ascii="Arial Armenian" w:eastAsia="Times New Roman" w:hAnsi="Arial Armenian" w:cs="Times New Roman"/>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sz w:val="18"/>
                <w:szCs w:val="18"/>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c>
          <w:tcPr>
            <w:tcW w:w="760" w:type="dxa"/>
          </w:tcPr>
          <w:p w:rsidR="00B9400C" w:rsidRPr="008663B0" w:rsidRDefault="00B9400C" w:rsidP="00B9400C">
            <w:pPr>
              <w:spacing w:after="0" w:line="360" w:lineRule="auto"/>
              <w:jc w:val="center"/>
              <w:rPr>
                <w:rFonts w:ascii="Arial Armenian" w:eastAsia="Times New Roman" w:hAnsi="Arial Armenian" w:cs="Times New Roman"/>
                <w:sz w:val="24"/>
                <w:szCs w:val="24"/>
              </w:rPr>
            </w:pPr>
          </w:p>
        </w:tc>
        <w:tc>
          <w:tcPr>
            <w:tcW w:w="4343" w:type="dxa"/>
          </w:tcPr>
          <w:p w:rsidR="00B9400C" w:rsidRPr="008663B0" w:rsidRDefault="00B9400C" w:rsidP="00B9400C">
            <w:pPr>
              <w:spacing w:after="0" w:line="360" w:lineRule="auto"/>
              <w:jc w:val="center"/>
              <w:rPr>
                <w:rFonts w:ascii="Arial Armenian" w:eastAsia="Times New Roman" w:hAnsi="Arial Armenian" w:cs="Sylfaen"/>
                <w:b/>
                <w:bCs/>
                <w:sz w:val="24"/>
                <w:szCs w:val="24"/>
              </w:rPr>
            </w:pPr>
            <w:r w:rsidRPr="008663B0">
              <w:rPr>
                <w:rFonts w:ascii="Arial Armenian" w:eastAsia="Times New Roman" w:hAnsi="Arial Armenian" w:cs="Sylfaen"/>
                <w:b/>
                <w:bCs/>
                <w:sz w:val="24"/>
                <w:szCs w:val="24"/>
                <w:lang w:val="pt-BR"/>
              </w:rPr>
              <w:t>ԿԱՊԱԼԱՌՈՒ</w:t>
            </w: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r>
    </w:tbl>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t>Հավելված</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Sylfaen"/>
          <w:i/>
          <w:sz w:val="20"/>
          <w:szCs w:val="20"/>
          <w:lang w:val="pt-BR"/>
        </w:rPr>
        <w:t>թիվ</w:t>
      </w:r>
      <w:r w:rsidRPr="008663B0">
        <w:rPr>
          <w:rFonts w:ascii="Arial Armenian" w:eastAsia="Times New Roman" w:hAnsi="Arial Armenian" w:cs="Arial"/>
          <w:i/>
          <w:sz w:val="20"/>
          <w:szCs w:val="20"/>
          <w:lang w:val="pt-BR"/>
        </w:rPr>
        <w:t xml:space="preserve"> 2</w:t>
      </w: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Times New Roman"/>
          <w:i/>
          <w:sz w:val="20"/>
          <w:szCs w:val="20"/>
          <w:lang w:val="pt-BR"/>
        </w:rPr>
        <w:t xml:space="preserve">«           »                  20   </w:t>
      </w:r>
      <w:r w:rsidRPr="008663B0">
        <w:rPr>
          <w:rFonts w:ascii="Arial Armenian" w:eastAsia="Times New Roman" w:hAnsi="Arial Armenian" w:cs="Sylfaen"/>
          <w:i/>
          <w:sz w:val="20"/>
          <w:szCs w:val="20"/>
          <w:lang w:val="pt-BR"/>
        </w:rPr>
        <w:t>թ</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Sylfaen"/>
          <w:i/>
          <w:sz w:val="20"/>
          <w:szCs w:val="20"/>
          <w:lang w:val="pt-BR"/>
        </w:rPr>
        <w:t>կնքված</w:t>
      </w:r>
      <w:r w:rsidRPr="008663B0">
        <w:rPr>
          <w:rFonts w:ascii="Arial Armenian" w:eastAsia="Times New Roman" w:hAnsi="Arial Armenian" w:cs="Arial"/>
          <w:i/>
          <w:sz w:val="20"/>
          <w:szCs w:val="20"/>
          <w:lang w:val="pt-BR"/>
        </w:rPr>
        <w:t xml:space="preserve"> </w:t>
      </w:r>
    </w:p>
    <w:p w:rsidR="00B9400C" w:rsidRPr="008663B0" w:rsidRDefault="00B9400C" w:rsidP="00B9400C">
      <w:pPr>
        <w:spacing w:after="0" w:line="240" w:lineRule="auto"/>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t>ծածկագրով պայմանագրի</w:t>
      </w:r>
    </w:p>
    <w:p w:rsidR="00B9400C" w:rsidRPr="008663B0" w:rsidRDefault="00B9400C" w:rsidP="00B9400C">
      <w:pPr>
        <w:spacing w:after="0" w:line="240" w:lineRule="auto"/>
        <w:jc w:val="center"/>
        <w:rPr>
          <w:rFonts w:ascii="Arial Armenian" w:eastAsia="Times New Roman" w:hAnsi="Arial Armenian" w:cs="Sylfaen"/>
          <w:b/>
          <w:sz w:val="24"/>
          <w:szCs w:val="24"/>
          <w:lang w:val="pt-BR"/>
        </w:rPr>
      </w:pPr>
    </w:p>
    <w:p w:rsidR="00B9400C" w:rsidRPr="008663B0" w:rsidRDefault="00B9400C" w:rsidP="00B9400C">
      <w:pPr>
        <w:spacing w:after="0" w:line="240" w:lineRule="auto"/>
        <w:jc w:val="center"/>
        <w:rPr>
          <w:rFonts w:ascii="Arial Armenian" w:eastAsia="Times New Roman" w:hAnsi="Arial Armenian" w:cs="Sylfaen"/>
          <w:b/>
          <w:sz w:val="24"/>
          <w:szCs w:val="24"/>
          <w:lang w:val="pt-BR"/>
        </w:rPr>
      </w:pPr>
    </w:p>
    <w:p w:rsidR="00B9400C" w:rsidRPr="008663B0" w:rsidRDefault="00B9400C" w:rsidP="00B9400C">
      <w:pPr>
        <w:spacing w:after="0" w:line="240" w:lineRule="auto"/>
        <w:jc w:val="center"/>
        <w:rPr>
          <w:rFonts w:ascii="Arial Armenian" w:eastAsia="Times New Roman" w:hAnsi="Arial Armenian" w:cs="Times New Roman"/>
          <w:b/>
          <w:sz w:val="20"/>
          <w:szCs w:val="20"/>
          <w:lang w:val="pt-BR"/>
        </w:rPr>
      </w:pPr>
      <w:r w:rsidRPr="008663B0">
        <w:rPr>
          <w:rFonts w:ascii="Arial Armenian" w:eastAsia="Times New Roman" w:hAnsi="Arial Armenian" w:cs="Sylfaen"/>
          <w:b/>
          <w:sz w:val="20"/>
          <w:szCs w:val="20"/>
          <w:lang w:val="pt-BR"/>
        </w:rPr>
        <w:t>ՕՐԱՑՈՒՑԱՅԻՆ</w:t>
      </w:r>
      <w:r w:rsidRPr="008663B0">
        <w:rPr>
          <w:rFonts w:ascii="Arial Armenian" w:eastAsia="Times New Roman" w:hAnsi="Arial Armenian" w:cs="Times Armenian"/>
          <w:b/>
          <w:sz w:val="20"/>
          <w:szCs w:val="20"/>
          <w:lang w:val="pt-BR"/>
        </w:rPr>
        <w:t xml:space="preserve"> </w:t>
      </w:r>
      <w:r w:rsidRPr="008663B0">
        <w:rPr>
          <w:rFonts w:ascii="Arial Armenian" w:eastAsia="Times New Roman" w:hAnsi="Arial Armenian" w:cs="Sylfaen"/>
          <w:b/>
          <w:sz w:val="20"/>
          <w:szCs w:val="20"/>
          <w:lang w:val="pt-BR"/>
        </w:rPr>
        <w:t>ԳՐԱՖԻԿ</w:t>
      </w:r>
    </w:p>
    <w:p w:rsidR="00B9400C" w:rsidRPr="008663B0" w:rsidRDefault="00B9400C" w:rsidP="00B9400C">
      <w:pPr>
        <w:spacing w:after="0" w:line="240" w:lineRule="auto"/>
        <w:ind w:firstLine="567"/>
        <w:jc w:val="center"/>
        <w:rPr>
          <w:rFonts w:ascii="Arial Armenian" w:eastAsia="Times New Roman" w:hAnsi="Arial Armenian" w:cs="Times New Roman"/>
          <w:b/>
          <w:sz w:val="20"/>
          <w:szCs w:val="20"/>
          <w:lang w:val="pt-BR"/>
        </w:rPr>
      </w:pPr>
      <w:r w:rsidRPr="008663B0">
        <w:rPr>
          <w:rFonts w:ascii="Arial Armenian" w:eastAsia="Times New Roman" w:hAnsi="Arial Armenian" w:cs="Times New Roman"/>
          <w:sz w:val="24"/>
          <w:szCs w:val="24"/>
          <w:lang w:val="pt-BR"/>
        </w:rPr>
        <w:t>«</w:t>
      </w:r>
      <w:r w:rsidRPr="008663B0">
        <w:rPr>
          <w:rFonts w:ascii="Arial Armenian" w:eastAsia="Times New Roman" w:hAnsi="Arial Armenian" w:cs="Sylfaen"/>
          <w:b/>
          <w:sz w:val="18"/>
          <w:szCs w:val="18"/>
          <w:vertAlign w:val="subscript"/>
          <w:lang w:val="pt-BR"/>
        </w:rPr>
        <w:t>ԱՇԽԱՏԱՆՔՆԵՐԻ</w:t>
      </w:r>
      <w:r w:rsidRPr="008663B0">
        <w:rPr>
          <w:rFonts w:ascii="Arial Armenian" w:eastAsia="Times New Roman" w:hAnsi="Arial Armenian" w:cs="Arial"/>
          <w:b/>
          <w:sz w:val="18"/>
          <w:szCs w:val="18"/>
          <w:vertAlign w:val="subscript"/>
          <w:lang w:val="pt-BR"/>
        </w:rPr>
        <w:t xml:space="preserve"> </w:t>
      </w:r>
      <w:r w:rsidRPr="008663B0">
        <w:rPr>
          <w:rFonts w:ascii="Arial Armenian" w:eastAsia="Times New Roman" w:hAnsi="Arial Armenian" w:cs="Sylfaen"/>
          <w:b/>
          <w:sz w:val="18"/>
          <w:szCs w:val="18"/>
          <w:vertAlign w:val="subscript"/>
          <w:lang w:val="pt-BR"/>
        </w:rPr>
        <w:t>ԱՆՎԱՆՈՒՄԸ</w:t>
      </w:r>
      <w:r w:rsidRPr="008663B0">
        <w:rPr>
          <w:rFonts w:ascii="Arial Armenian" w:eastAsia="Times New Roman" w:hAnsi="Arial Armenian" w:cs="Times New Roman"/>
          <w:sz w:val="24"/>
          <w:szCs w:val="24"/>
          <w:lang w:val="pt-BR"/>
        </w:rPr>
        <w:t>»</w:t>
      </w:r>
      <w:r w:rsidRPr="008663B0">
        <w:rPr>
          <w:rFonts w:ascii="Arial Armenian" w:eastAsia="Times New Roman" w:hAnsi="Arial Armenian" w:cs="Times Armenian"/>
          <w:b/>
          <w:sz w:val="20"/>
          <w:szCs w:val="24"/>
          <w:lang w:val="pt-BR"/>
        </w:rPr>
        <w:t xml:space="preserve"> </w:t>
      </w:r>
      <w:r w:rsidRPr="008663B0">
        <w:rPr>
          <w:rFonts w:ascii="Arial Armenian" w:eastAsia="Times New Roman" w:hAnsi="Arial Armenian" w:cs="Sylfaen"/>
          <w:b/>
          <w:sz w:val="18"/>
          <w:szCs w:val="18"/>
          <w:lang w:val="pt-BR"/>
        </w:rPr>
        <w:t>ԱՇԽԱՏԱՆՔՆԵՐԻ</w:t>
      </w:r>
      <w:r w:rsidRPr="008663B0">
        <w:rPr>
          <w:rFonts w:ascii="Arial Armenian" w:eastAsia="Times New Roman" w:hAnsi="Arial Armenian" w:cs="Times Armenian"/>
          <w:b/>
          <w:sz w:val="18"/>
          <w:szCs w:val="18"/>
          <w:lang w:val="pt-BR"/>
        </w:rPr>
        <w:t xml:space="preserve"> </w:t>
      </w:r>
      <w:r w:rsidRPr="008663B0">
        <w:rPr>
          <w:rFonts w:ascii="Arial Armenian" w:eastAsia="Times New Roman" w:hAnsi="Arial Armenian"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B9400C" w:rsidRPr="008663B0" w:rsidTr="005238A1">
        <w:trPr>
          <w:cantSplit/>
          <w:jc w:val="center"/>
        </w:trPr>
        <w:tc>
          <w:tcPr>
            <w:tcW w:w="540" w:type="dxa"/>
            <w:vMerge w:val="restart"/>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 xml:space="preserve">N </w:t>
            </w:r>
            <w:r w:rsidRPr="008663B0">
              <w:rPr>
                <w:rFonts w:ascii="Arial Armenian" w:eastAsia="Times New Roman" w:hAnsi="Arial Armenian" w:cs="Sylfaen"/>
                <w:sz w:val="20"/>
                <w:szCs w:val="20"/>
                <w:lang w:val="pt-BR"/>
              </w:rPr>
              <w:t>ը</w:t>
            </w:r>
            <w:r w:rsidRPr="008663B0">
              <w:rPr>
                <w:rFonts w:ascii="Arial Armenian" w:eastAsia="Times New Roman" w:hAnsi="Arial Armenian" w:cs="Arial"/>
                <w:sz w:val="20"/>
                <w:szCs w:val="20"/>
                <w:lang w:val="pt-BR"/>
              </w:rPr>
              <w:t>/</w:t>
            </w:r>
            <w:r w:rsidRPr="008663B0">
              <w:rPr>
                <w:rFonts w:ascii="Arial Armenian" w:eastAsia="Times New Roman" w:hAnsi="Arial Armenian" w:cs="Sylfaen"/>
                <w:sz w:val="20"/>
                <w:szCs w:val="20"/>
                <w:lang w:val="pt-BR"/>
              </w:rPr>
              <w:t>կ</w:t>
            </w:r>
          </w:p>
        </w:tc>
        <w:tc>
          <w:tcPr>
            <w:tcW w:w="4924" w:type="dxa"/>
            <w:vMerge w:val="restart"/>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Sylfaen"/>
                <w:sz w:val="20"/>
                <w:szCs w:val="20"/>
                <w:lang w:val="pt-BR"/>
              </w:rPr>
              <w:t>Կապալառուի</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կողմից</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կատարվելիք</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աշխատանքների</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առանձին</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տեսակների</w:t>
            </w:r>
          </w:p>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Sylfaen"/>
                <w:sz w:val="20"/>
                <w:szCs w:val="20"/>
                <w:lang w:val="pt-BR"/>
              </w:rPr>
              <w:t>անվանումներ</w:t>
            </w:r>
          </w:p>
        </w:tc>
        <w:tc>
          <w:tcPr>
            <w:tcW w:w="2970" w:type="dxa"/>
            <w:gridSpan w:val="2"/>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Sylfaen"/>
                <w:sz w:val="20"/>
                <w:szCs w:val="20"/>
                <w:lang w:val="pt-BR"/>
              </w:rPr>
              <w:t>Աշխատանքների</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կատարման</w:t>
            </w:r>
            <w:r w:rsidRPr="008663B0">
              <w:rPr>
                <w:rFonts w:ascii="Arial Armenian" w:eastAsia="Times New Roman" w:hAnsi="Arial Armenian" w:cs="Times Armenian"/>
                <w:sz w:val="20"/>
                <w:szCs w:val="20"/>
                <w:lang w:val="pt-BR"/>
              </w:rPr>
              <w:t xml:space="preserve"> </w:t>
            </w:r>
            <w:r w:rsidRPr="008663B0">
              <w:rPr>
                <w:rFonts w:ascii="Arial Armenian" w:eastAsia="Times New Roman" w:hAnsi="Arial Armenian" w:cs="Sylfaen"/>
                <w:sz w:val="20"/>
                <w:szCs w:val="20"/>
                <w:lang w:val="pt-BR"/>
              </w:rPr>
              <w:t>ժամկետը**</w:t>
            </w:r>
          </w:p>
        </w:tc>
      </w:tr>
      <w:tr w:rsidR="00B9400C" w:rsidRPr="008663B0" w:rsidTr="005238A1">
        <w:trPr>
          <w:cantSplit/>
          <w:trHeight w:val="586"/>
          <w:jc w:val="center"/>
        </w:trPr>
        <w:tc>
          <w:tcPr>
            <w:tcW w:w="540" w:type="dxa"/>
            <w:vMerge/>
            <w:vAlign w:val="center"/>
          </w:tcPr>
          <w:p w:rsidR="00B9400C" w:rsidRPr="008663B0" w:rsidRDefault="00B9400C" w:rsidP="00B9400C">
            <w:pPr>
              <w:spacing w:after="0" w:line="240" w:lineRule="auto"/>
              <w:jc w:val="both"/>
              <w:rPr>
                <w:rFonts w:ascii="Arial Armenian" w:eastAsia="Times New Roman" w:hAnsi="Arial Armenian" w:cs="Times New Roman"/>
                <w:sz w:val="20"/>
                <w:szCs w:val="20"/>
                <w:lang w:val="pt-BR"/>
              </w:rPr>
            </w:pPr>
          </w:p>
        </w:tc>
        <w:tc>
          <w:tcPr>
            <w:tcW w:w="4924" w:type="dxa"/>
            <w:vMerge/>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Sylfaen"/>
                <w:sz w:val="20"/>
                <w:szCs w:val="20"/>
                <w:lang w:val="pt-BR"/>
              </w:rPr>
              <w:t>Սկիզբը</w:t>
            </w:r>
          </w:p>
        </w:tc>
        <w:tc>
          <w:tcPr>
            <w:tcW w:w="14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Sylfaen"/>
                <w:sz w:val="20"/>
                <w:szCs w:val="20"/>
                <w:lang w:val="pt-BR"/>
              </w:rPr>
              <w:t>Ավարտը</w:t>
            </w: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1</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lastRenderedPageBreak/>
              <w:t>2</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3</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4</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5</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trHeight w:val="586"/>
          <w:jc w:val="center"/>
        </w:trPr>
        <w:tc>
          <w:tcPr>
            <w:tcW w:w="54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r w:rsidRPr="008663B0">
              <w:rPr>
                <w:rFonts w:ascii="Arial Armenian" w:eastAsia="Times New Roman" w:hAnsi="Arial Armenian" w:cs="Times New Roman"/>
                <w:sz w:val="20"/>
                <w:szCs w:val="20"/>
                <w:lang w:val="pt-BR"/>
              </w:rPr>
              <w:t>...</w:t>
            </w:r>
          </w:p>
        </w:tc>
        <w:tc>
          <w:tcPr>
            <w:tcW w:w="4924"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sz w:val="20"/>
                <w:szCs w:val="20"/>
                <w:lang w:val="pt-BR"/>
              </w:rPr>
            </w:pPr>
          </w:p>
        </w:tc>
        <w:tc>
          <w:tcPr>
            <w:tcW w:w="1440" w:type="dxa"/>
            <w:vAlign w:val="center"/>
          </w:tcPr>
          <w:p w:rsidR="00B9400C" w:rsidRPr="008663B0" w:rsidRDefault="00B9400C" w:rsidP="00B9400C">
            <w:pPr>
              <w:spacing w:after="0" w:line="240" w:lineRule="auto"/>
              <w:rPr>
                <w:rFonts w:ascii="Arial Armenian" w:eastAsia="Times New Roman" w:hAnsi="Arial Armenian" w:cs="Times New Roman"/>
                <w:sz w:val="20"/>
                <w:szCs w:val="20"/>
                <w:lang w:val="pt-BR"/>
              </w:rPr>
            </w:pPr>
          </w:p>
        </w:tc>
      </w:tr>
      <w:tr w:rsidR="00B9400C" w:rsidRPr="008663B0" w:rsidTr="005238A1">
        <w:trPr>
          <w:cantSplit/>
          <w:trHeight w:val="586"/>
          <w:jc w:val="center"/>
        </w:trPr>
        <w:tc>
          <w:tcPr>
            <w:tcW w:w="5464" w:type="dxa"/>
            <w:gridSpan w:val="2"/>
            <w:vAlign w:val="center"/>
          </w:tcPr>
          <w:p w:rsidR="00B9400C" w:rsidRPr="008663B0" w:rsidRDefault="00B9400C" w:rsidP="00B9400C">
            <w:pPr>
              <w:spacing w:after="0" w:line="240" w:lineRule="auto"/>
              <w:rPr>
                <w:rFonts w:ascii="Arial Armenian" w:eastAsia="Times New Roman" w:hAnsi="Arial Armenian" w:cs="Times New Roman"/>
                <w:b/>
                <w:sz w:val="20"/>
                <w:szCs w:val="20"/>
                <w:lang w:val="pt-BR"/>
              </w:rPr>
            </w:pPr>
            <w:r w:rsidRPr="008663B0">
              <w:rPr>
                <w:rFonts w:ascii="Arial Armenian" w:eastAsia="Times New Roman" w:hAnsi="Arial Armenian" w:cs="Sylfaen"/>
                <w:b/>
                <w:sz w:val="20"/>
                <w:szCs w:val="20"/>
                <w:lang w:val="pt-BR"/>
              </w:rPr>
              <w:t>ԸՆԴԱՄԵՆԸ</w:t>
            </w:r>
          </w:p>
        </w:tc>
        <w:tc>
          <w:tcPr>
            <w:tcW w:w="1530" w:type="dxa"/>
            <w:vAlign w:val="center"/>
          </w:tcPr>
          <w:p w:rsidR="00B9400C" w:rsidRPr="008663B0" w:rsidRDefault="00B9400C" w:rsidP="00B9400C">
            <w:pPr>
              <w:spacing w:after="0" w:line="240" w:lineRule="auto"/>
              <w:jc w:val="center"/>
              <w:rPr>
                <w:rFonts w:ascii="Arial Armenian" w:eastAsia="Times New Roman" w:hAnsi="Arial Armenian" w:cs="Times New Roman"/>
                <w:b/>
                <w:sz w:val="20"/>
                <w:szCs w:val="20"/>
                <w:lang w:val="pt-BR"/>
              </w:rPr>
            </w:pPr>
          </w:p>
        </w:tc>
        <w:tc>
          <w:tcPr>
            <w:tcW w:w="1440" w:type="dxa"/>
            <w:vAlign w:val="center"/>
          </w:tcPr>
          <w:p w:rsidR="00B9400C" w:rsidRPr="008663B0" w:rsidRDefault="00B9400C" w:rsidP="00B9400C">
            <w:pPr>
              <w:spacing w:after="0" w:line="240" w:lineRule="auto"/>
              <w:jc w:val="center"/>
              <w:rPr>
                <w:rFonts w:ascii="Arial Armenian" w:eastAsia="Times New Roman" w:hAnsi="Arial Armenian" w:cs="Times New Roman"/>
                <w:b/>
                <w:sz w:val="20"/>
                <w:szCs w:val="20"/>
                <w:lang w:val="pt-BR"/>
              </w:rPr>
            </w:pPr>
          </w:p>
        </w:tc>
      </w:tr>
    </w:tbl>
    <w:p w:rsidR="00B9400C" w:rsidRPr="008663B0" w:rsidRDefault="00B9400C" w:rsidP="00B9400C">
      <w:pPr>
        <w:keepNext/>
        <w:spacing w:after="0" w:line="240" w:lineRule="auto"/>
        <w:jc w:val="both"/>
        <w:outlineLvl w:val="3"/>
        <w:rPr>
          <w:rFonts w:ascii="Arial Armenian" w:eastAsia="Times New Roman" w:hAnsi="Arial Armenian" w:cs="Times New Roman"/>
          <w:i/>
          <w:sz w:val="32"/>
          <w:szCs w:val="24"/>
          <w:lang w:val="pt-BR"/>
        </w:rPr>
      </w:pPr>
    </w:p>
    <w:p w:rsidR="00B9400C" w:rsidRPr="008663B0" w:rsidRDefault="00B9400C" w:rsidP="00B9400C">
      <w:pPr>
        <w:keepNext/>
        <w:spacing w:after="0" w:line="240" w:lineRule="auto"/>
        <w:jc w:val="both"/>
        <w:outlineLvl w:val="3"/>
        <w:rPr>
          <w:rFonts w:ascii="Arial Armenian" w:eastAsia="Times New Roman" w:hAnsi="Arial Armenian" w:cs="Times New Roman"/>
          <w:i/>
          <w:sz w:val="32"/>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B9400C" w:rsidRPr="008663B0" w:rsidTr="005238A1">
        <w:trPr>
          <w:jc w:val="center"/>
        </w:trPr>
        <w:tc>
          <w:tcPr>
            <w:tcW w:w="4536" w:type="dxa"/>
          </w:tcPr>
          <w:p w:rsidR="00B9400C" w:rsidRPr="008663B0" w:rsidRDefault="00B9400C" w:rsidP="00B9400C">
            <w:pPr>
              <w:spacing w:after="0" w:line="360" w:lineRule="auto"/>
              <w:jc w:val="center"/>
              <w:rPr>
                <w:rFonts w:ascii="Arial Armenian" w:eastAsia="Times New Roman" w:hAnsi="Arial Armenian" w:cs="Sylfaen"/>
                <w:b/>
                <w:bCs/>
                <w:sz w:val="24"/>
                <w:szCs w:val="24"/>
                <w:lang w:val="nb-NO"/>
              </w:rPr>
            </w:pPr>
            <w:r w:rsidRPr="008663B0">
              <w:rPr>
                <w:rFonts w:ascii="Arial Armenian" w:eastAsia="Times New Roman" w:hAnsi="Arial Armenian" w:cs="Sylfaen"/>
                <w:b/>
                <w:bCs/>
                <w:sz w:val="24"/>
                <w:szCs w:val="24"/>
                <w:lang w:val="nb-NO"/>
              </w:rPr>
              <w:t>ՊԱՏՎԻՐԱՏՈՒ</w:t>
            </w:r>
          </w:p>
          <w:p w:rsidR="00B34DFD" w:rsidRPr="008663B0" w:rsidRDefault="00B34DFD" w:rsidP="00B34DFD">
            <w:pPr>
              <w:spacing w:after="0" w:line="240" w:lineRule="auto"/>
              <w:jc w:val="center"/>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ՎՁՄ Եղեգիսի համայնքապետարան </w:t>
            </w:r>
          </w:p>
          <w:p w:rsidR="00B34DFD" w:rsidRPr="008663B0" w:rsidRDefault="00B34DFD" w:rsidP="00B34DFD">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ՎՁՄ գ.Շատին փ1շ1</w:t>
            </w:r>
          </w:p>
          <w:p w:rsidR="00B34DFD" w:rsidRPr="008663B0" w:rsidRDefault="00B34DFD" w:rsidP="00B34DFD">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ՖԻՆ ՆԱԽ ԳՈՐԾԱՌՆԱԿԱՆ ՎԱՐՉՈՒԹՅՈՒՆ </w:t>
            </w:r>
          </w:p>
          <w:p w:rsidR="00B34DFD" w:rsidRPr="008663B0" w:rsidRDefault="00B34DFD" w:rsidP="00B34DFD">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Հ/Հ 900 352 000 690</w:t>
            </w:r>
          </w:p>
          <w:p w:rsidR="00B34DFD" w:rsidRPr="008663B0" w:rsidRDefault="00B34DFD" w:rsidP="00B34DFD">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ՀՎՀՀ 08914317</w:t>
            </w:r>
          </w:p>
          <w:p w:rsidR="00B34DFD" w:rsidRPr="008663B0" w:rsidRDefault="00B34DFD" w:rsidP="00B34DFD">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 Եղեգիս   Համայնքի  Ղեկավար Ա.Ստեփանյան </w:t>
            </w:r>
          </w:p>
          <w:p w:rsidR="00B9400C" w:rsidRPr="008663B0" w:rsidRDefault="00B9400C" w:rsidP="00B9400C">
            <w:pPr>
              <w:spacing w:after="0" w:line="240" w:lineRule="auto"/>
              <w:rPr>
                <w:rFonts w:ascii="Arial Armenian" w:eastAsia="Times New Roman" w:hAnsi="Arial Armenian" w:cs="Times New Roman"/>
                <w:lang w:val="hy-AM"/>
              </w:rPr>
            </w:pPr>
          </w:p>
          <w:p w:rsidR="00B9400C" w:rsidRPr="008663B0" w:rsidRDefault="00B9400C" w:rsidP="00B9400C">
            <w:pPr>
              <w:spacing w:after="0" w:line="240" w:lineRule="auto"/>
              <w:rPr>
                <w:rFonts w:ascii="Arial Armenian" w:eastAsia="Times New Roman" w:hAnsi="Arial Armenian" w:cs="Times New Roman"/>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sz w:val="18"/>
                <w:szCs w:val="18"/>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c>
          <w:tcPr>
            <w:tcW w:w="760" w:type="dxa"/>
          </w:tcPr>
          <w:p w:rsidR="00B9400C" w:rsidRPr="008663B0" w:rsidRDefault="00B9400C" w:rsidP="00B9400C">
            <w:pPr>
              <w:spacing w:after="0" w:line="360" w:lineRule="auto"/>
              <w:jc w:val="center"/>
              <w:rPr>
                <w:rFonts w:ascii="Arial Armenian" w:eastAsia="Times New Roman" w:hAnsi="Arial Armenian" w:cs="Times New Roman"/>
                <w:sz w:val="24"/>
                <w:szCs w:val="24"/>
              </w:rPr>
            </w:pPr>
          </w:p>
        </w:tc>
        <w:tc>
          <w:tcPr>
            <w:tcW w:w="4343" w:type="dxa"/>
          </w:tcPr>
          <w:p w:rsidR="00B9400C" w:rsidRPr="008663B0" w:rsidRDefault="00B9400C" w:rsidP="00B9400C">
            <w:pPr>
              <w:spacing w:after="0" w:line="360" w:lineRule="auto"/>
              <w:jc w:val="center"/>
              <w:rPr>
                <w:rFonts w:ascii="Arial Armenian" w:eastAsia="Times New Roman" w:hAnsi="Arial Armenian" w:cs="Sylfaen"/>
                <w:b/>
                <w:bCs/>
                <w:sz w:val="24"/>
                <w:szCs w:val="24"/>
              </w:rPr>
            </w:pPr>
            <w:r w:rsidRPr="008663B0">
              <w:rPr>
                <w:rFonts w:ascii="Arial Armenian" w:eastAsia="Times New Roman" w:hAnsi="Arial Armenian" w:cs="Sylfaen"/>
                <w:b/>
                <w:bCs/>
                <w:sz w:val="24"/>
                <w:szCs w:val="24"/>
                <w:lang w:val="pt-BR"/>
              </w:rPr>
              <w:t>ԿԱՊԱԼԱՌՈՒ</w:t>
            </w: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r>
    </w:tbl>
    <w:p w:rsidR="00B9400C" w:rsidRPr="008663B0" w:rsidRDefault="00B9400C" w:rsidP="00B9400C">
      <w:pPr>
        <w:spacing w:after="0" w:line="240" w:lineRule="auto"/>
        <w:jc w:val="both"/>
        <w:rPr>
          <w:rFonts w:ascii="Arial Armenian" w:eastAsia="Times New Roman" w:hAnsi="Arial Armenian" w:cs="Times New Roman"/>
          <w:sz w:val="24"/>
          <w:szCs w:val="24"/>
          <w:lang w:val="pt-BR"/>
        </w:rPr>
      </w:pPr>
    </w:p>
    <w:p w:rsidR="00B9400C" w:rsidRPr="008663B0" w:rsidRDefault="00B9400C" w:rsidP="00B9400C">
      <w:pPr>
        <w:tabs>
          <w:tab w:val="left" w:pos="8789"/>
        </w:tabs>
        <w:spacing w:after="0" w:line="240" w:lineRule="auto"/>
        <w:jc w:val="both"/>
        <w:rPr>
          <w:rFonts w:ascii="Arial Armenian" w:eastAsia="Times New Roman" w:hAnsi="Arial Armenian" w:cs="Times New Roman"/>
          <w:sz w:val="24"/>
          <w:szCs w:val="24"/>
          <w:lang w:val="pt-BR"/>
        </w:rPr>
      </w:pPr>
    </w:p>
    <w:p w:rsidR="00B9400C" w:rsidRPr="008663B0" w:rsidRDefault="00B9400C" w:rsidP="00B9400C">
      <w:pPr>
        <w:tabs>
          <w:tab w:val="left" w:pos="1080"/>
        </w:tabs>
        <w:spacing w:after="0" w:line="240" w:lineRule="auto"/>
        <w:ind w:right="-7" w:firstLine="567"/>
        <w:jc w:val="both"/>
        <w:rPr>
          <w:rFonts w:ascii="Arial Armenian" w:eastAsia="Times New Roman" w:hAnsi="Arial Armenian" w:cs="Times New Roman"/>
          <w:sz w:val="24"/>
          <w:szCs w:val="24"/>
          <w:lang w:val="pt-BR"/>
        </w:rPr>
      </w:pPr>
    </w:p>
    <w:p w:rsidR="00B9400C" w:rsidRPr="008663B0" w:rsidRDefault="00B9400C" w:rsidP="00B9400C">
      <w:pPr>
        <w:spacing w:after="0" w:line="240" w:lineRule="auto"/>
        <w:rPr>
          <w:rFonts w:ascii="Arial Armenian" w:eastAsia="Times New Roman" w:hAnsi="Arial Armenian" w:cs="Times New Roman"/>
          <w:sz w:val="24"/>
          <w:szCs w:val="24"/>
          <w:lang w:val="pt-BR"/>
        </w:rPr>
      </w:pPr>
    </w:p>
    <w:p w:rsidR="00B9400C" w:rsidRPr="008663B0" w:rsidRDefault="00B9400C" w:rsidP="00B9400C">
      <w:pPr>
        <w:spacing w:after="0" w:line="240" w:lineRule="auto"/>
        <w:rPr>
          <w:rFonts w:ascii="Arial Armenian" w:eastAsia="Times New Roman" w:hAnsi="Arial Armenian" w:cs="Times New Roman"/>
          <w:sz w:val="24"/>
          <w:szCs w:val="24"/>
          <w:lang w:val="pt-BR"/>
        </w:rPr>
      </w:pPr>
    </w:p>
    <w:p w:rsidR="00B9400C" w:rsidRPr="008663B0" w:rsidRDefault="00B9400C" w:rsidP="00B9400C">
      <w:pPr>
        <w:spacing w:after="0" w:line="240" w:lineRule="auto"/>
        <w:jc w:val="both"/>
        <w:rPr>
          <w:rFonts w:ascii="Arial Armenian" w:eastAsia="Times New Roman" w:hAnsi="Arial Armenian" w:cs="Times New Roman"/>
          <w:i/>
          <w:sz w:val="18"/>
          <w:szCs w:val="18"/>
          <w:lang w:val="pt-BR"/>
        </w:rPr>
      </w:pPr>
      <w:r w:rsidRPr="008663B0">
        <w:rPr>
          <w:rFonts w:ascii="Arial Armenian" w:eastAsia="Times New Roman" w:hAnsi="Arial Armenian" w:cs="Times New Roman"/>
          <w:i/>
          <w:sz w:val="18"/>
          <w:szCs w:val="18"/>
          <w:lang w:val="pt-BR"/>
        </w:rPr>
        <w:t xml:space="preserve">** </w:t>
      </w:r>
      <w:r w:rsidRPr="008663B0">
        <w:rPr>
          <w:rFonts w:ascii="Arial Armenian" w:eastAsia="Times New Roman" w:hAnsi="Arial Armenia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8663B0">
        <w:rPr>
          <w:rFonts w:ascii="Arial Armenian" w:eastAsia="Times New Roman" w:hAnsi="Arial Armenian" w:cs="Sylfaen"/>
          <w:i/>
          <w:sz w:val="18"/>
          <w:szCs w:val="18"/>
          <w:lang w:val="hy-AM"/>
        </w:rPr>
        <w:t xml:space="preserve">, իսկ </w:t>
      </w:r>
      <w:r w:rsidRPr="008663B0">
        <w:rPr>
          <w:rFonts w:ascii="Arial Armenian" w:eastAsia="Times New Roman" w:hAnsi="Arial Armenian" w:cs="Franklin Gothic Medium Cond"/>
          <w:i/>
          <w:sz w:val="18"/>
          <w:szCs w:val="18"/>
          <w:lang w:val="hy-AM"/>
        </w:rPr>
        <w:t>«</w:t>
      </w:r>
      <w:r w:rsidRPr="008663B0">
        <w:rPr>
          <w:rFonts w:ascii="Arial Armenian" w:eastAsia="Times New Roman" w:hAnsi="Arial Armenian" w:cs="Sylfaen"/>
          <w:i/>
          <w:sz w:val="18"/>
          <w:szCs w:val="18"/>
          <w:lang w:val="hy-AM"/>
        </w:rPr>
        <w:t>Ավարտը</w:t>
      </w:r>
      <w:r w:rsidRPr="008663B0">
        <w:rPr>
          <w:rFonts w:ascii="Arial Armenian" w:eastAsia="Times New Roman" w:hAnsi="Arial Armenian" w:cs="Franklin Gothic Medium Cond"/>
          <w:i/>
          <w:sz w:val="18"/>
          <w:szCs w:val="18"/>
          <w:lang w:val="hy-AM"/>
        </w:rPr>
        <w:t>»</w:t>
      </w:r>
      <w:r w:rsidRPr="008663B0">
        <w:rPr>
          <w:rFonts w:ascii="Arial Armenian" w:eastAsia="Times New Roman" w:hAnsi="Arial Armenian" w:cs="Sylfaen"/>
          <w:i/>
          <w:sz w:val="18"/>
          <w:szCs w:val="18"/>
          <w:lang w:val="hy-AM"/>
        </w:rPr>
        <w:t xml:space="preserve">  </w:t>
      </w:r>
      <w:r w:rsidRPr="008663B0">
        <w:rPr>
          <w:rFonts w:ascii="Arial Armenian" w:eastAsia="Times New Roman" w:hAnsi="Arial Armenian" w:cs="Sylfaen"/>
          <w:i/>
          <w:sz w:val="18"/>
          <w:szCs w:val="18"/>
          <w:lang w:val="pt-BR"/>
        </w:rPr>
        <w:t xml:space="preserve">սյունակում </w:t>
      </w:r>
      <w:r w:rsidRPr="008663B0">
        <w:rPr>
          <w:rFonts w:ascii="Arial Armenian" w:eastAsia="Times New Roman" w:hAnsi="Arial Armenian" w:cs="Sylfaen"/>
          <w:i/>
          <w:sz w:val="18"/>
          <w:szCs w:val="18"/>
          <w:lang w:val="hy-AM"/>
        </w:rPr>
        <w:t>կատարման ժամկետը</w:t>
      </w:r>
      <w:r w:rsidRPr="008663B0">
        <w:rPr>
          <w:rFonts w:ascii="Arial Armenian" w:eastAsia="Times New Roman" w:hAnsi="Arial Armenian" w:cs="Sylfaen"/>
          <w:i/>
          <w:sz w:val="18"/>
          <w:szCs w:val="18"/>
          <w:lang w:val="pt-BR"/>
        </w:rPr>
        <w:t xml:space="preserve"> սահմանվում է օրացուցային օրերով:</w:t>
      </w:r>
    </w:p>
    <w:p w:rsidR="00B9400C" w:rsidRPr="008663B0" w:rsidRDefault="00B9400C" w:rsidP="00B9400C">
      <w:pPr>
        <w:spacing w:after="0" w:line="240" w:lineRule="auto"/>
        <w:rPr>
          <w:rFonts w:ascii="Arial Armenian" w:eastAsia="Times New Roman" w:hAnsi="Arial Armenian" w:cs="Times New Roman"/>
          <w:sz w:val="24"/>
          <w:szCs w:val="24"/>
          <w:lang w:val="pt-BR"/>
        </w:rPr>
      </w:pP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1-</w:t>
      </w:r>
      <w:r w:rsidRPr="008663B0">
        <w:rPr>
          <w:rFonts w:ascii="Arial Armenian" w:eastAsia="Times New Roman" w:hAnsi="Arial Armenian" w:cs="Sylfaen"/>
          <w:b/>
          <w:color w:val="FF0000"/>
          <w:sz w:val="20"/>
          <w:szCs w:val="20"/>
        </w:rPr>
        <w:t>ին</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չափաբաժնի</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համար</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ծ</w:t>
      </w:r>
      <w:r w:rsidRPr="008663B0">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(Սուբվենցիոն ծրագրի շրջանակներում )</w:t>
      </w: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Համայնքի մասնաբաժին՝35%</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Պետության մասնաբաժին՝</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65%ընթացակարգով :</w:t>
      </w:r>
    </w:p>
    <w:p w:rsidR="00576B39" w:rsidRPr="008663B0" w:rsidRDefault="00576B39" w:rsidP="00576B39">
      <w:pPr>
        <w:spacing w:after="0" w:line="24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Ընթացակարգը կազմակե</w:t>
      </w:r>
      <w:r w:rsidRPr="008663B0">
        <w:rPr>
          <w:rFonts w:ascii="Arial Armenian" w:eastAsia="Times New Roman" w:hAnsi="Arial Armenian" w:cs="Sylfaen"/>
          <w:b/>
          <w:color w:val="FF0000"/>
          <w:sz w:val="20"/>
          <w:szCs w:val="20"/>
          <w:lang w:val="hy-AM"/>
        </w:rPr>
        <w:t>ր</w:t>
      </w:r>
      <w:r w:rsidRPr="008663B0">
        <w:rPr>
          <w:rFonts w:ascii="Arial Armenian" w:eastAsia="Times New Roman" w:hAnsi="Arial Armenian" w:cs="Sylfaen"/>
          <w:b/>
          <w:color w:val="FF0000"/>
          <w:sz w:val="20"/>
          <w:szCs w:val="20"/>
          <w:lang w:val="es-ES"/>
        </w:rPr>
        <w:t xml:space="preserve">պվում է </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Գնումների մասին</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 xml:space="preserve"> ՀՀ օրենքի 15-րդ հոդվածի 6-րդ մասի հիման վրա</w:t>
      </w: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2-</w:t>
      </w:r>
      <w:r w:rsidRPr="008663B0">
        <w:rPr>
          <w:rFonts w:ascii="Arial Armenian" w:eastAsia="Times New Roman" w:hAnsi="Arial Armenian" w:cs="Sylfaen"/>
          <w:b/>
          <w:color w:val="FF0000"/>
          <w:sz w:val="20"/>
          <w:szCs w:val="20"/>
        </w:rPr>
        <w:t>րդ</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չափաբաժնի</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համար</w:t>
      </w:r>
      <w:r w:rsidRPr="008663B0">
        <w:rPr>
          <w:rFonts w:ascii="Arial Armenian" w:eastAsia="Times New Roman" w:hAnsi="Arial Armenian" w:cs="Sylfaen"/>
          <w:b/>
          <w:color w:val="FF0000"/>
          <w:sz w:val="20"/>
          <w:szCs w:val="20"/>
          <w:lang w:val="es-ES"/>
        </w:rPr>
        <w:t xml:space="preserve"> </w:t>
      </w:r>
      <w:r w:rsidRPr="008663B0">
        <w:rPr>
          <w:rFonts w:ascii="Arial Armenian" w:eastAsia="Times New Roman" w:hAnsi="Arial Armenian" w:cs="Sylfaen"/>
          <w:b/>
          <w:color w:val="FF0000"/>
          <w:sz w:val="20"/>
          <w:szCs w:val="20"/>
        </w:rPr>
        <w:t>ծ</w:t>
      </w:r>
      <w:r w:rsidRPr="008663B0">
        <w:rPr>
          <w:rFonts w:ascii="Arial Armenian" w:eastAsia="Times New Roman" w:hAnsi="Arial Armenian" w:cs="Sylfaen"/>
          <w:b/>
          <w:color w:val="FF0000"/>
          <w:sz w:val="20"/>
          <w:szCs w:val="20"/>
          <w:lang w:val="es-ES"/>
        </w:rPr>
        <w:t>րագիրն իրականացվելու է համայնք-- կառավարություն  համագործակցությամբ</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(Սուբվենցիոն ծրագրի շրջանակներում )</w:t>
      </w:r>
    </w:p>
    <w:p w:rsidR="00576B39" w:rsidRPr="008663B0" w:rsidRDefault="00576B39" w:rsidP="00576B39">
      <w:pPr>
        <w:spacing w:after="0" w:line="36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Համայնքի մասնաբաժին՝3</w:t>
      </w:r>
      <w:r w:rsidR="00D242E8" w:rsidRPr="008663B0">
        <w:rPr>
          <w:rFonts w:ascii="Arial Armenian" w:eastAsia="Times New Roman" w:hAnsi="Arial Armenian" w:cs="Sylfaen"/>
          <w:b/>
          <w:color w:val="FF0000"/>
          <w:sz w:val="20"/>
          <w:szCs w:val="20"/>
          <w:lang w:val="es-ES"/>
        </w:rPr>
        <w:t>5</w:t>
      </w:r>
      <w:r w:rsidRPr="008663B0">
        <w:rPr>
          <w:rFonts w:ascii="Arial Armenian" w:eastAsia="Times New Roman" w:hAnsi="Arial Armenian" w:cs="Sylfaen"/>
          <w:b/>
          <w:color w:val="FF0000"/>
          <w:sz w:val="20"/>
          <w:szCs w:val="20"/>
          <w:lang w:val="es-ES"/>
        </w:rPr>
        <w:t>%</w:t>
      </w:r>
      <w:r w:rsidRPr="008663B0">
        <w:rPr>
          <w:rFonts w:ascii="Arial Armenian" w:eastAsia="Times New Roman" w:hAnsi="Arial Armenian" w:cs="Sylfaen"/>
          <w:b/>
          <w:color w:val="FF0000"/>
          <w:sz w:val="20"/>
          <w:szCs w:val="20"/>
          <w:lang w:val="hy-AM"/>
        </w:rPr>
        <w:t xml:space="preserve"> </w:t>
      </w:r>
      <w:r w:rsidRPr="008663B0">
        <w:rPr>
          <w:rFonts w:ascii="Arial Armenian" w:eastAsia="Times New Roman" w:hAnsi="Arial Armenian" w:cs="Sylfaen"/>
          <w:b/>
          <w:color w:val="FF0000"/>
          <w:sz w:val="20"/>
          <w:szCs w:val="20"/>
          <w:lang w:val="es-ES"/>
        </w:rPr>
        <w:t>Պետության մասնաբաժին՝</w:t>
      </w:r>
      <w:r w:rsidRPr="008663B0">
        <w:rPr>
          <w:rFonts w:ascii="Arial Armenian" w:eastAsia="Times New Roman" w:hAnsi="Arial Armenian" w:cs="Sylfaen"/>
          <w:b/>
          <w:color w:val="FF0000"/>
          <w:sz w:val="20"/>
          <w:szCs w:val="20"/>
          <w:lang w:val="hy-AM"/>
        </w:rPr>
        <w:t xml:space="preserve"> </w:t>
      </w:r>
      <w:r w:rsidR="00D242E8" w:rsidRPr="008663B0">
        <w:rPr>
          <w:rFonts w:ascii="Arial Armenian" w:eastAsia="Times New Roman" w:hAnsi="Arial Armenian" w:cs="Sylfaen"/>
          <w:b/>
          <w:color w:val="FF0000"/>
          <w:sz w:val="20"/>
          <w:szCs w:val="20"/>
          <w:lang w:val="es-ES"/>
        </w:rPr>
        <w:t>65</w:t>
      </w:r>
      <w:r w:rsidRPr="008663B0">
        <w:rPr>
          <w:rFonts w:ascii="Arial Armenian" w:eastAsia="Times New Roman" w:hAnsi="Arial Armenian" w:cs="Sylfaen"/>
          <w:b/>
          <w:color w:val="FF0000"/>
          <w:sz w:val="20"/>
          <w:szCs w:val="20"/>
          <w:lang w:val="es-ES"/>
        </w:rPr>
        <w:t>%ընթացակարգով :</w:t>
      </w:r>
    </w:p>
    <w:p w:rsidR="00576B39" w:rsidRPr="008663B0" w:rsidRDefault="00576B39" w:rsidP="00576B39">
      <w:pPr>
        <w:spacing w:after="0" w:line="240" w:lineRule="auto"/>
        <w:ind w:firstLine="709"/>
        <w:jc w:val="center"/>
        <w:rPr>
          <w:rFonts w:ascii="Arial Armenian" w:eastAsia="Times New Roman" w:hAnsi="Arial Armenian" w:cs="Sylfaen"/>
          <w:b/>
          <w:color w:val="FF0000"/>
          <w:sz w:val="20"/>
          <w:szCs w:val="20"/>
          <w:lang w:val="es-ES"/>
        </w:rPr>
      </w:pPr>
      <w:r w:rsidRPr="008663B0">
        <w:rPr>
          <w:rFonts w:ascii="Arial Armenian" w:eastAsia="Times New Roman" w:hAnsi="Arial Armenian" w:cs="Sylfaen"/>
          <w:b/>
          <w:color w:val="FF0000"/>
          <w:sz w:val="20"/>
          <w:szCs w:val="20"/>
          <w:lang w:val="es-ES"/>
        </w:rPr>
        <w:t>Ընթացակարգը կազմակե</w:t>
      </w:r>
      <w:r w:rsidRPr="008663B0">
        <w:rPr>
          <w:rFonts w:ascii="Arial Armenian" w:eastAsia="Times New Roman" w:hAnsi="Arial Armenian" w:cs="Sylfaen"/>
          <w:b/>
          <w:color w:val="FF0000"/>
          <w:sz w:val="20"/>
          <w:szCs w:val="20"/>
          <w:lang w:val="hy-AM"/>
        </w:rPr>
        <w:t>ր</w:t>
      </w:r>
      <w:r w:rsidRPr="008663B0">
        <w:rPr>
          <w:rFonts w:ascii="Arial Armenian" w:eastAsia="Times New Roman" w:hAnsi="Arial Armenian" w:cs="Sylfaen"/>
          <w:b/>
          <w:color w:val="FF0000"/>
          <w:sz w:val="20"/>
          <w:szCs w:val="20"/>
          <w:lang w:val="es-ES"/>
        </w:rPr>
        <w:t xml:space="preserve">պվում է </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Գնումների մասին</w:t>
      </w:r>
      <w:r w:rsidRPr="008663B0">
        <w:rPr>
          <w:rFonts w:ascii="Arial Armenian" w:eastAsia="Times New Roman" w:hAnsi="Arial Armenian" w:cs="Franklin Gothic Medium Cond"/>
          <w:b/>
          <w:color w:val="FF0000"/>
          <w:sz w:val="20"/>
          <w:szCs w:val="20"/>
          <w:lang w:val="es-ES"/>
        </w:rPr>
        <w:t>»</w:t>
      </w:r>
      <w:r w:rsidRPr="008663B0">
        <w:rPr>
          <w:rFonts w:ascii="Arial Armenian" w:eastAsia="Times New Roman" w:hAnsi="Arial Armenian" w:cs="Sylfaen"/>
          <w:b/>
          <w:color w:val="FF0000"/>
          <w:sz w:val="20"/>
          <w:szCs w:val="20"/>
          <w:lang w:val="es-ES"/>
        </w:rPr>
        <w:t xml:space="preserve"> ՀՀ օրենքի 15-րդ հոդվածի 6-րդ մասի հիման վրա</w:t>
      </w:r>
      <w:r w:rsidR="00C80682" w:rsidRPr="008663B0">
        <w:rPr>
          <w:rFonts w:ascii="Arial Armenian" w:eastAsia="Times New Roman" w:hAnsi="Arial Armenian" w:cs="Sylfaen"/>
          <w:b/>
          <w:color w:val="FF0000"/>
          <w:sz w:val="20"/>
          <w:szCs w:val="20"/>
          <w:lang w:val="es-ES"/>
        </w:rPr>
        <w:t xml:space="preserve">   </w:t>
      </w:r>
    </w:p>
    <w:p w:rsidR="00B9400C" w:rsidRPr="008663B0" w:rsidRDefault="00B9400C" w:rsidP="00B9400C">
      <w:pPr>
        <w:spacing w:after="0" w:line="240" w:lineRule="auto"/>
        <w:ind w:firstLine="567"/>
        <w:jc w:val="right"/>
        <w:rPr>
          <w:rFonts w:ascii="Arial Armenian" w:eastAsia="Times New Roman" w:hAnsi="Arial Armenian" w:cs="Times New Roman"/>
          <w:i/>
          <w:sz w:val="24"/>
          <w:szCs w:val="24"/>
          <w:lang w:val="pt-BR"/>
        </w:rPr>
      </w:pPr>
      <w:r w:rsidRPr="008663B0">
        <w:rPr>
          <w:rFonts w:ascii="Arial Armenian" w:eastAsia="Times New Roman" w:hAnsi="Arial Armenian" w:cs="Times New Roman"/>
          <w:i/>
          <w:sz w:val="24"/>
          <w:szCs w:val="24"/>
          <w:lang w:val="pt-BR"/>
        </w:rPr>
        <w:br w:type="page"/>
      </w:r>
    </w:p>
    <w:p w:rsidR="00B9400C" w:rsidRPr="008663B0" w:rsidRDefault="00B9400C" w:rsidP="00B9400C">
      <w:pPr>
        <w:spacing w:after="0" w:line="240" w:lineRule="auto"/>
        <w:ind w:firstLine="567"/>
        <w:jc w:val="right"/>
        <w:rPr>
          <w:rFonts w:ascii="Arial Armenian" w:eastAsia="Times New Roman" w:hAnsi="Arial Armenian" w:cs="Sylfaen"/>
          <w:i/>
          <w:sz w:val="20"/>
          <w:szCs w:val="20"/>
          <w:lang w:val="pt-BR"/>
        </w:rPr>
      </w:pPr>
      <w:r w:rsidRPr="008663B0">
        <w:rPr>
          <w:rFonts w:ascii="Arial Armenian" w:eastAsia="Times New Roman" w:hAnsi="Arial Armenian" w:cs="Sylfaen"/>
          <w:i/>
          <w:sz w:val="20"/>
          <w:szCs w:val="20"/>
          <w:lang w:val="pt-BR"/>
        </w:rPr>
        <w:lastRenderedPageBreak/>
        <w:t>Հավելված N 3</w:t>
      </w:r>
    </w:p>
    <w:p w:rsidR="00B9400C" w:rsidRPr="008663B0" w:rsidRDefault="00B9400C" w:rsidP="00B9400C">
      <w:pPr>
        <w:spacing w:after="0" w:line="240" w:lineRule="auto"/>
        <w:ind w:firstLine="567"/>
        <w:jc w:val="right"/>
        <w:rPr>
          <w:rFonts w:ascii="Arial Armenian" w:eastAsia="Times New Roman" w:hAnsi="Arial Armenian" w:cs="Sylfaen"/>
          <w:i/>
          <w:sz w:val="20"/>
          <w:szCs w:val="20"/>
          <w:lang w:val="pt-BR"/>
        </w:rPr>
      </w:pPr>
      <w:r w:rsidRPr="008663B0">
        <w:rPr>
          <w:rFonts w:ascii="Arial Armenian" w:eastAsia="Times New Roman" w:hAnsi="Arial Armenian" w:cs="Sylfaen"/>
          <w:i/>
          <w:sz w:val="20"/>
          <w:szCs w:val="20"/>
          <w:lang w:val="pt-BR"/>
        </w:rPr>
        <w:t xml:space="preserve">«         »              20  թ. կնքված </w:t>
      </w:r>
    </w:p>
    <w:p w:rsidR="00B9400C" w:rsidRPr="008663B0" w:rsidRDefault="00B9400C" w:rsidP="00B9400C">
      <w:pPr>
        <w:spacing w:after="0" w:line="240" w:lineRule="auto"/>
        <w:ind w:firstLine="567"/>
        <w:jc w:val="right"/>
        <w:rPr>
          <w:rFonts w:ascii="Arial Armenian" w:eastAsia="Times New Roman" w:hAnsi="Arial Armenian" w:cs="Sylfaen"/>
          <w:i/>
          <w:sz w:val="20"/>
          <w:szCs w:val="20"/>
          <w:lang w:val="pt-BR"/>
        </w:rPr>
      </w:pPr>
      <w:r w:rsidRPr="008663B0">
        <w:rPr>
          <w:rFonts w:ascii="Arial Armenian" w:eastAsia="Times New Roman" w:hAnsi="Arial Armenian" w:cs="Sylfaen"/>
          <w:i/>
          <w:sz w:val="20"/>
          <w:szCs w:val="20"/>
          <w:lang w:val="pt-BR"/>
        </w:rPr>
        <w:t xml:space="preserve">                      ծածկագրով պայմանագրի</w:t>
      </w:r>
    </w:p>
    <w:p w:rsidR="00B9400C" w:rsidRPr="008663B0" w:rsidRDefault="00B9400C" w:rsidP="00B9400C">
      <w:pPr>
        <w:tabs>
          <w:tab w:val="left" w:pos="9540"/>
        </w:tabs>
        <w:spacing w:after="0" w:line="240" w:lineRule="auto"/>
        <w:rPr>
          <w:rFonts w:ascii="Arial Armenian" w:eastAsia="Times New Roman" w:hAnsi="Arial Armenian" w:cs="Times New Roman"/>
          <w:sz w:val="20"/>
          <w:szCs w:val="24"/>
          <w:lang w:val="pt-BR"/>
        </w:rPr>
      </w:pPr>
    </w:p>
    <w:p w:rsidR="00B9400C" w:rsidRPr="008663B0" w:rsidRDefault="00B9400C" w:rsidP="00B9400C">
      <w:pPr>
        <w:tabs>
          <w:tab w:val="left" w:pos="9540"/>
        </w:tabs>
        <w:spacing w:after="0" w:line="240" w:lineRule="auto"/>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b/>
          <w:lang w:val="pt-BR"/>
        </w:rPr>
        <w:softHyphen/>
      </w:r>
      <w:r w:rsidRPr="008663B0">
        <w:rPr>
          <w:rFonts w:ascii="Arial Armenian" w:eastAsia="Times New Roman" w:hAnsi="Arial Armenian" w:cs="Sylfaen"/>
          <w:sz w:val="20"/>
          <w:szCs w:val="24"/>
          <w:lang w:val="en-US"/>
        </w:rPr>
        <w:t>ՎՃԱՐՄԱՆ</w:t>
      </w:r>
      <w:r w:rsidRPr="008663B0">
        <w:rPr>
          <w:rFonts w:ascii="Arial Armenian" w:eastAsia="Times New Roman" w:hAnsi="Arial Armenian" w:cs="Times New Roman"/>
          <w:sz w:val="20"/>
          <w:szCs w:val="24"/>
          <w:lang w:val="pt-BR"/>
        </w:rPr>
        <w:t xml:space="preserve"> </w:t>
      </w:r>
      <w:r w:rsidRPr="008663B0">
        <w:rPr>
          <w:rFonts w:ascii="Arial Armenian" w:eastAsia="Times New Roman" w:hAnsi="Arial Armenian" w:cs="Sylfaen"/>
          <w:sz w:val="20"/>
          <w:szCs w:val="24"/>
          <w:lang w:val="en-US"/>
        </w:rPr>
        <w:t>ԺԱՄԱՆԱԿԱՑՈՒՅՑ</w:t>
      </w:r>
      <w:r w:rsidRPr="008663B0">
        <w:rPr>
          <w:rFonts w:ascii="Arial Armenian" w:eastAsia="Times New Roman" w:hAnsi="Arial Armenian" w:cs="Times New Roman"/>
          <w:sz w:val="20"/>
          <w:szCs w:val="24"/>
          <w:lang w:val="pt-BR"/>
        </w:rPr>
        <w:t>*</w:t>
      </w:r>
    </w:p>
    <w:p w:rsidR="00B9400C" w:rsidRPr="008663B0" w:rsidRDefault="00B9400C" w:rsidP="00B9400C">
      <w:pPr>
        <w:spacing w:after="0" w:line="240" w:lineRule="auto"/>
        <w:jc w:val="right"/>
        <w:rPr>
          <w:rFonts w:ascii="Arial Armenian" w:eastAsia="Times New Roman" w:hAnsi="Arial Armenian" w:cs="Times New Roman"/>
          <w:sz w:val="20"/>
          <w:szCs w:val="24"/>
          <w:lang w:val="en-US"/>
        </w:rPr>
      </w:pPr>
      <w:r w:rsidRPr="008663B0">
        <w:rPr>
          <w:rFonts w:ascii="Arial Armenian" w:eastAsia="Times New Roman" w:hAnsi="Arial Armenian" w:cs="Times New Roman"/>
          <w:sz w:val="20"/>
          <w:szCs w:val="24"/>
          <w:lang w:val="pt-BR"/>
        </w:rPr>
        <w:t xml:space="preserve">                                                                                                                                                                                                            </w:t>
      </w:r>
      <w:r w:rsidRPr="008663B0">
        <w:rPr>
          <w:rFonts w:ascii="Arial Armenian" w:eastAsia="Times New Roman" w:hAnsi="Arial Armenian" w:cs="Sylfaen"/>
          <w:sz w:val="18"/>
          <w:szCs w:val="24"/>
          <w:lang w:val="en-US"/>
        </w:rPr>
        <w:t>ՀՀ</w:t>
      </w:r>
      <w:r w:rsidRPr="008663B0">
        <w:rPr>
          <w:rFonts w:ascii="Arial Armenian" w:eastAsia="Times New Roman" w:hAnsi="Arial Armenian" w:cs="Sylfaen"/>
          <w:sz w:val="18"/>
          <w:szCs w:val="24"/>
          <w:lang w:val="es-ES"/>
        </w:rPr>
        <w:t xml:space="preserve"> </w:t>
      </w:r>
      <w:r w:rsidRPr="008663B0">
        <w:rPr>
          <w:rFonts w:ascii="Arial Armenian" w:eastAsia="Times New Roman" w:hAnsi="Arial Armenian" w:cs="Sylfaen"/>
          <w:sz w:val="18"/>
          <w:szCs w:val="24"/>
          <w:lang w:val="en-US"/>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503"/>
        <w:gridCol w:w="1170"/>
        <w:gridCol w:w="437"/>
        <w:gridCol w:w="437"/>
        <w:gridCol w:w="437"/>
        <w:gridCol w:w="437"/>
        <w:gridCol w:w="437"/>
        <w:gridCol w:w="437"/>
        <w:gridCol w:w="437"/>
        <w:gridCol w:w="437"/>
        <w:gridCol w:w="437"/>
        <w:gridCol w:w="437"/>
        <w:gridCol w:w="437"/>
        <w:gridCol w:w="437"/>
        <w:gridCol w:w="1271"/>
      </w:tblGrid>
      <w:tr w:rsidR="00B9400C" w:rsidRPr="008663B0" w:rsidTr="005238A1">
        <w:tc>
          <w:tcPr>
            <w:tcW w:w="10632" w:type="dxa"/>
            <w:gridSpan w:val="16"/>
          </w:tcPr>
          <w:p w:rsidR="00B9400C" w:rsidRPr="008663B0" w:rsidRDefault="00B9400C" w:rsidP="00B9400C">
            <w:pPr>
              <w:spacing w:after="0" w:line="240" w:lineRule="auto"/>
              <w:jc w:val="center"/>
              <w:rPr>
                <w:rFonts w:ascii="Arial Armenian" w:eastAsia="Times New Roman" w:hAnsi="Arial Armenian" w:cs="Times New Roman"/>
                <w:sz w:val="18"/>
                <w:szCs w:val="24"/>
                <w:lang w:val="es-ES"/>
              </w:rPr>
            </w:pPr>
            <w:r w:rsidRPr="008663B0">
              <w:rPr>
                <w:rFonts w:ascii="Arial Armenian" w:eastAsia="Times New Roman" w:hAnsi="Arial Armenian" w:cs="Sylfaen"/>
                <w:sz w:val="18"/>
                <w:szCs w:val="24"/>
                <w:lang w:val="es-ES"/>
              </w:rPr>
              <w:t>Աշխատանքի</w:t>
            </w:r>
          </w:p>
        </w:tc>
      </w:tr>
      <w:tr w:rsidR="00B9400C" w:rsidRPr="008663B0" w:rsidTr="005238A1">
        <w:tc>
          <w:tcPr>
            <w:tcW w:w="1349" w:type="dxa"/>
            <w:vAlign w:val="center"/>
          </w:tcPr>
          <w:p w:rsidR="00B9400C" w:rsidRPr="008663B0" w:rsidRDefault="00B9400C" w:rsidP="00B9400C">
            <w:pPr>
              <w:spacing w:after="0" w:line="240" w:lineRule="auto"/>
              <w:jc w:val="center"/>
              <w:rPr>
                <w:rFonts w:ascii="Arial Armenian" w:eastAsia="Times New Roman" w:hAnsi="Arial Armenian" w:cs="Times New Roman"/>
                <w:sz w:val="18"/>
                <w:szCs w:val="24"/>
                <w:lang w:val="es-ES"/>
              </w:rPr>
            </w:pPr>
            <w:r w:rsidRPr="008663B0">
              <w:rPr>
                <w:rFonts w:ascii="Arial Armenian" w:eastAsia="Times New Roman" w:hAnsi="Arial Armenian" w:cs="Sylfaen"/>
                <w:sz w:val="18"/>
                <w:szCs w:val="24"/>
                <w:lang w:val="en-US"/>
              </w:rPr>
              <w:t>հրավերով</w:t>
            </w:r>
            <w:r w:rsidRPr="008663B0">
              <w:rPr>
                <w:rFonts w:ascii="Arial Armenian" w:eastAsia="Times New Roman" w:hAnsi="Arial Armenian" w:cs="Times New Roman"/>
                <w:sz w:val="18"/>
                <w:szCs w:val="24"/>
                <w:lang w:val="en-US"/>
              </w:rPr>
              <w:t xml:space="preserve"> </w:t>
            </w:r>
            <w:r w:rsidRPr="008663B0">
              <w:rPr>
                <w:rFonts w:ascii="Arial Armenian" w:eastAsia="Times New Roman" w:hAnsi="Arial Armenian" w:cs="Sylfaen"/>
                <w:sz w:val="18"/>
                <w:szCs w:val="24"/>
                <w:lang w:val="en-US"/>
              </w:rPr>
              <w:t>նախատեսված</w:t>
            </w:r>
            <w:r w:rsidRPr="008663B0">
              <w:rPr>
                <w:rFonts w:ascii="Arial Armenian" w:eastAsia="Times New Roman" w:hAnsi="Arial Armenian" w:cs="Times New Roman"/>
                <w:sz w:val="18"/>
                <w:szCs w:val="24"/>
                <w:lang w:val="en-US"/>
              </w:rPr>
              <w:t xml:space="preserve"> </w:t>
            </w:r>
            <w:r w:rsidRPr="008663B0">
              <w:rPr>
                <w:rFonts w:ascii="Arial Armenian" w:eastAsia="Times New Roman" w:hAnsi="Arial Armenian" w:cs="Sylfaen"/>
                <w:sz w:val="18"/>
                <w:szCs w:val="24"/>
                <w:lang w:val="en-US"/>
              </w:rPr>
              <w:t>չափաբաժնի</w:t>
            </w:r>
            <w:r w:rsidRPr="008663B0">
              <w:rPr>
                <w:rFonts w:ascii="Arial Armenian" w:eastAsia="Times New Roman" w:hAnsi="Arial Armenian" w:cs="Times New Roman"/>
                <w:sz w:val="18"/>
                <w:szCs w:val="24"/>
                <w:lang w:val="en-US"/>
              </w:rPr>
              <w:t xml:space="preserve"> </w:t>
            </w:r>
            <w:r w:rsidRPr="008663B0">
              <w:rPr>
                <w:rFonts w:ascii="Arial Armenian" w:eastAsia="Times New Roman" w:hAnsi="Arial Armenian" w:cs="Sylfaen"/>
                <w:sz w:val="18"/>
                <w:szCs w:val="24"/>
                <w:lang w:val="en-US"/>
              </w:rPr>
              <w:t>համարը</w:t>
            </w:r>
          </w:p>
        </w:tc>
        <w:tc>
          <w:tcPr>
            <w:tcW w:w="1421" w:type="dxa"/>
            <w:vAlign w:val="center"/>
          </w:tcPr>
          <w:p w:rsidR="00B9400C" w:rsidRPr="008663B0" w:rsidRDefault="00B9400C" w:rsidP="00B9400C">
            <w:pPr>
              <w:spacing w:after="0" w:line="240" w:lineRule="auto"/>
              <w:jc w:val="center"/>
              <w:rPr>
                <w:rFonts w:ascii="Arial Armenian" w:eastAsia="Times New Roman" w:hAnsi="Arial Armenian" w:cs="Times New Roman"/>
                <w:sz w:val="18"/>
                <w:szCs w:val="24"/>
                <w:lang w:val="es-ES"/>
              </w:rPr>
            </w:pPr>
            <w:r w:rsidRPr="008663B0">
              <w:rPr>
                <w:rFonts w:ascii="Arial Armenian" w:eastAsia="Times New Roman" w:hAnsi="Arial Armenian" w:cs="Sylfaen"/>
                <w:sz w:val="18"/>
                <w:szCs w:val="24"/>
                <w:lang w:val="en-US"/>
              </w:rPr>
              <w:t>գնումների</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պլանով</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նախատեսված</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միջանցիկ</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ծածկագիրը</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ըստ</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ԳՄԱ</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n-US"/>
              </w:rPr>
              <w:t>դասակարգման</w:t>
            </w:r>
            <w:r w:rsidRPr="008663B0">
              <w:rPr>
                <w:rFonts w:ascii="Arial Armenian" w:eastAsia="Times New Roman" w:hAnsi="Arial Armenian" w:cs="Times New Roman"/>
                <w:sz w:val="18"/>
                <w:szCs w:val="24"/>
                <w:lang w:val="es-ES"/>
              </w:rPr>
              <w:t xml:space="preserve"> (CPV)</w:t>
            </w:r>
          </w:p>
        </w:tc>
        <w:tc>
          <w:tcPr>
            <w:tcW w:w="1090" w:type="dxa"/>
            <w:vAlign w:val="center"/>
          </w:tcPr>
          <w:p w:rsidR="00B9400C" w:rsidRPr="008663B0" w:rsidRDefault="00B9400C" w:rsidP="00B9400C">
            <w:pPr>
              <w:spacing w:after="0" w:line="240" w:lineRule="auto"/>
              <w:jc w:val="center"/>
              <w:rPr>
                <w:rFonts w:ascii="Arial Armenian" w:eastAsia="Times New Roman" w:hAnsi="Arial Armenian" w:cs="Times New Roman"/>
                <w:sz w:val="18"/>
                <w:szCs w:val="24"/>
                <w:lang w:val="es-ES"/>
              </w:rPr>
            </w:pPr>
            <w:r w:rsidRPr="008663B0">
              <w:rPr>
                <w:rFonts w:ascii="Arial Armenian" w:eastAsia="Times New Roman" w:hAnsi="Arial Armenian" w:cs="Sylfaen"/>
                <w:sz w:val="18"/>
                <w:szCs w:val="24"/>
                <w:lang w:val="en-US"/>
              </w:rPr>
              <w:t>անվանումը</w:t>
            </w:r>
          </w:p>
        </w:tc>
        <w:tc>
          <w:tcPr>
            <w:tcW w:w="6772" w:type="dxa"/>
            <w:gridSpan w:val="13"/>
            <w:vAlign w:val="center"/>
          </w:tcPr>
          <w:p w:rsidR="00B9400C" w:rsidRPr="008663B0" w:rsidRDefault="00B9400C" w:rsidP="00B9400C">
            <w:pPr>
              <w:spacing w:after="0" w:line="240" w:lineRule="auto"/>
              <w:jc w:val="both"/>
              <w:rPr>
                <w:rFonts w:ascii="Arial Armenian" w:eastAsia="Times New Roman" w:hAnsi="Arial Armenian" w:cs="Times New Roman"/>
                <w:sz w:val="18"/>
                <w:szCs w:val="24"/>
                <w:lang w:val="es-ES"/>
              </w:rPr>
            </w:pPr>
            <w:r w:rsidRPr="008663B0">
              <w:rPr>
                <w:rFonts w:ascii="Arial Armenian" w:eastAsia="Times New Roman" w:hAnsi="Arial Armenian" w:cs="Sylfaen"/>
                <w:sz w:val="18"/>
                <w:szCs w:val="24"/>
                <w:lang w:val="es-ES"/>
              </w:rPr>
              <w:t>դիմաց</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վճարումները</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նախատեսվում</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է</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իրականացնել</w:t>
            </w:r>
            <w:r w:rsidRPr="008663B0">
              <w:rPr>
                <w:rFonts w:ascii="Arial Armenian" w:eastAsia="Times New Roman" w:hAnsi="Arial Armenian" w:cs="Times New Roman"/>
                <w:sz w:val="18"/>
                <w:szCs w:val="24"/>
                <w:lang w:val="es-ES"/>
              </w:rPr>
              <w:t xml:space="preserve"> 20  </w:t>
            </w:r>
            <w:r w:rsidRPr="008663B0">
              <w:rPr>
                <w:rFonts w:ascii="Arial Armenian" w:eastAsia="Times New Roman" w:hAnsi="Arial Armenian" w:cs="Sylfaen"/>
                <w:sz w:val="18"/>
                <w:szCs w:val="24"/>
                <w:lang w:val="es-ES"/>
              </w:rPr>
              <w:t>թ</w:t>
            </w:r>
            <w:r w:rsidRPr="008663B0">
              <w:rPr>
                <w:rFonts w:ascii="Arial Armenian" w:eastAsia="Times New Roman" w:hAnsi="Arial Armenian" w:cs="Times New Roman"/>
                <w:sz w:val="18"/>
                <w:szCs w:val="24"/>
                <w:lang w:val="es-ES"/>
              </w:rPr>
              <w:t>-</w:t>
            </w:r>
            <w:r w:rsidRPr="008663B0">
              <w:rPr>
                <w:rFonts w:ascii="Arial Armenian" w:eastAsia="Times New Roman" w:hAnsi="Arial Armenian" w:cs="Sylfaen"/>
                <w:sz w:val="18"/>
                <w:szCs w:val="24"/>
                <w:lang w:val="es-ES"/>
              </w:rPr>
              <w:t>ին</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ըստ</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ամիսների</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այդ</w:t>
            </w:r>
            <w:r w:rsidRPr="008663B0">
              <w:rPr>
                <w:rFonts w:ascii="Arial Armenian" w:eastAsia="Times New Roman" w:hAnsi="Arial Armenian" w:cs="Times New Roman"/>
                <w:sz w:val="18"/>
                <w:szCs w:val="24"/>
                <w:lang w:val="es-ES"/>
              </w:rPr>
              <w:t xml:space="preserve"> </w:t>
            </w:r>
            <w:r w:rsidRPr="008663B0">
              <w:rPr>
                <w:rFonts w:ascii="Arial Armenian" w:eastAsia="Times New Roman" w:hAnsi="Arial Armenian" w:cs="Sylfaen"/>
                <w:sz w:val="18"/>
                <w:szCs w:val="24"/>
                <w:lang w:val="es-ES"/>
              </w:rPr>
              <w:t>թվում</w:t>
            </w:r>
            <w:r w:rsidRPr="008663B0">
              <w:rPr>
                <w:rFonts w:ascii="Arial Armenian" w:eastAsia="Times New Roman" w:hAnsi="Arial Armenian" w:cs="Times New Roman"/>
                <w:sz w:val="18"/>
                <w:szCs w:val="24"/>
                <w:lang w:val="es-ES"/>
              </w:rPr>
              <w:t>**</w:t>
            </w:r>
          </w:p>
        </w:tc>
      </w:tr>
      <w:tr w:rsidR="00B9400C" w:rsidRPr="008663B0" w:rsidTr="005238A1">
        <w:trPr>
          <w:trHeight w:val="1538"/>
        </w:trPr>
        <w:tc>
          <w:tcPr>
            <w:tcW w:w="1349"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1421"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1090"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443"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հունվար</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Sylfaen"/>
                <w:sz w:val="18"/>
                <w:lang w:val="pt-BR"/>
              </w:rPr>
            </w:pPr>
            <w:r w:rsidRPr="008663B0">
              <w:rPr>
                <w:rFonts w:ascii="Arial Armenian" w:eastAsia="Times New Roman" w:hAnsi="Arial Armenian" w:cs="Sylfaen"/>
                <w:sz w:val="18"/>
                <w:lang w:val="pt-BR"/>
              </w:rPr>
              <w:t>փետրվար</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մարտ</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Sylfaen"/>
                <w:sz w:val="18"/>
                <w:lang w:val="pt-BR"/>
              </w:rPr>
            </w:pPr>
            <w:r w:rsidRPr="008663B0">
              <w:rPr>
                <w:rFonts w:ascii="Arial Armenian" w:eastAsia="Times New Roman" w:hAnsi="Arial Armenian" w:cs="Sylfaen"/>
                <w:sz w:val="18"/>
                <w:lang w:val="pt-BR"/>
              </w:rPr>
              <w:t>ապրիլ</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մայիս</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հունիս</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հուլիս</w:t>
            </w:r>
            <w:r w:rsidRPr="008663B0">
              <w:rPr>
                <w:rFonts w:ascii="Arial Armenian" w:eastAsia="Times New Roman" w:hAnsi="Arial Armenian" w:cs="Times Armenian"/>
                <w:sz w:val="18"/>
                <w:lang w:val="pt-BR"/>
              </w:rPr>
              <w:t xml:space="preserve"> </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օգոստոս</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սեպտեմբեր</w:t>
            </w:r>
            <w:r w:rsidRPr="008663B0">
              <w:rPr>
                <w:rFonts w:ascii="Arial Armenian" w:eastAsia="Times New Roman" w:hAnsi="Arial Armenian" w:cs="Times Armenian"/>
                <w:sz w:val="18"/>
                <w:lang w:val="pt-BR"/>
              </w:rPr>
              <w:t xml:space="preserve"> </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հոկտեմբեր</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Times New Roman"/>
                <w:sz w:val="18"/>
                <w:szCs w:val="24"/>
                <w:lang w:val="en-US"/>
              </w:rPr>
              <w:t xml:space="preserve"> </w:t>
            </w:r>
            <w:r w:rsidRPr="008663B0">
              <w:rPr>
                <w:rFonts w:ascii="Arial Armenian" w:eastAsia="Times New Roman" w:hAnsi="Arial Armenian" w:cs="Sylfaen"/>
                <w:sz w:val="18"/>
                <w:lang w:val="pt-BR"/>
              </w:rPr>
              <w:t>նոյեմբեր</w:t>
            </w:r>
          </w:p>
        </w:tc>
        <w:tc>
          <w:tcPr>
            <w:tcW w:w="444" w:type="dxa"/>
            <w:textDirection w:val="btLr"/>
            <w:vAlign w:val="center"/>
          </w:tcPr>
          <w:p w:rsidR="00B9400C" w:rsidRPr="008663B0" w:rsidRDefault="00B9400C" w:rsidP="00B9400C">
            <w:pPr>
              <w:spacing w:after="0" w:line="240" w:lineRule="auto"/>
              <w:ind w:left="113" w:right="-7"/>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դեկտեմբեր</w:t>
            </w:r>
          </w:p>
        </w:tc>
        <w:tc>
          <w:tcPr>
            <w:tcW w:w="1445" w:type="dxa"/>
            <w:vAlign w:val="center"/>
          </w:tcPr>
          <w:p w:rsidR="00B9400C" w:rsidRPr="008663B0" w:rsidRDefault="00B9400C" w:rsidP="00B9400C">
            <w:pPr>
              <w:spacing w:after="0" w:line="240" w:lineRule="auto"/>
              <w:ind w:right="-1"/>
              <w:jc w:val="center"/>
              <w:rPr>
                <w:rFonts w:ascii="Arial Armenian" w:eastAsia="Times New Roman" w:hAnsi="Arial Armenian" w:cs="Times New Roman"/>
                <w:sz w:val="18"/>
                <w:lang w:val="pt-BR"/>
              </w:rPr>
            </w:pPr>
            <w:r w:rsidRPr="008663B0">
              <w:rPr>
                <w:rFonts w:ascii="Arial Armenian" w:eastAsia="Times New Roman" w:hAnsi="Arial Armenian" w:cs="Sylfaen"/>
                <w:sz w:val="18"/>
                <w:lang w:val="pt-BR"/>
              </w:rPr>
              <w:t>Ընդամենը</w:t>
            </w:r>
          </w:p>
          <w:p w:rsidR="00B9400C" w:rsidRPr="008663B0" w:rsidRDefault="00B9400C" w:rsidP="00B9400C">
            <w:pPr>
              <w:spacing w:after="0" w:line="240" w:lineRule="auto"/>
              <w:jc w:val="center"/>
              <w:rPr>
                <w:rFonts w:ascii="Arial Armenian" w:eastAsia="Times New Roman" w:hAnsi="Arial Armenian" w:cs="Times New Roman"/>
                <w:sz w:val="18"/>
                <w:szCs w:val="24"/>
                <w:lang w:val="es-ES"/>
              </w:rPr>
            </w:pPr>
          </w:p>
        </w:tc>
      </w:tr>
      <w:tr w:rsidR="00B9400C" w:rsidRPr="008663B0" w:rsidTr="005238A1">
        <w:trPr>
          <w:trHeight w:val="1538"/>
        </w:trPr>
        <w:tc>
          <w:tcPr>
            <w:tcW w:w="1349"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1421"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1090"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tc>
        <w:tc>
          <w:tcPr>
            <w:tcW w:w="443"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4"/>
                <w:szCs w:val="24"/>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4"/>
                <w:szCs w:val="24"/>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444"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Arial"/>
                <w:sz w:val="18"/>
                <w:szCs w:val="18"/>
                <w:lang w:val="pt-BR"/>
              </w:rPr>
            </w:pPr>
            <w:r w:rsidRPr="008663B0">
              <w:rPr>
                <w:rFonts w:ascii="Arial Armenian" w:eastAsia="Times New Roman" w:hAnsi="Arial Armenian" w:cs="Times New Roman"/>
                <w:sz w:val="20"/>
                <w:szCs w:val="24"/>
                <w:lang w:val="pt-BR"/>
              </w:rPr>
              <w:t>... %</w:t>
            </w:r>
          </w:p>
        </w:tc>
        <w:tc>
          <w:tcPr>
            <w:tcW w:w="1445" w:type="dxa"/>
          </w:tcPr>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sz w:val="20"/>
                <w:szCs w:val="24"/>
                <w:lang w:val="pt-BR"/>
              </w:rPr>
            </w:pPr>
          </w:p>
          <w:p w:rsidR="00B9400C" w:rsidRPr="008663B0" w:rsidRDefault="00B9400C" w:rsidP="00B9400C">
            <w:pPr>
              <w:spacing w:after="0" w:line="240" w:lineRule="auto"/>
              <w:jc w:val="center"/>
              <w:rPr>
                <w:rFonts w:ascii="Arial Armenian" w:eastAsia="Times New Roman" w:hAnsi="Arial Armenian" w:cs="Times New Roman"/>
                <w:b/>
                <w:sz w:val="24"/>
                <w:szCs w:val="24"/>
                <w:lang w:val="pt-BR"/>
              </w:rPr>
            </w:pPr>
            <w:r w:rsidRPr="008663B0">
              <w:rPr>
                <w:rFonts w:ascii="Arial Armenian" w:eastAsia="Times New Roman" w:hAnsi="Arial Armenian" w:cs="Times New Roman"/>
                <w:sz w:val="20"/>
                <w:szCs w:val="24"/>
                <w:lang w:val="pt-BR"/>
              </w:rPr>
              <w:t>... %</w:t>
            </w:r>
          </w:p>
        </w:tc>
      </w:tr>
    </w:tbl>
    <w:p w:rsidR="00B9400C" w:rsidRPr="008663B0" w:rsidRDefault="00B9400C" w:rsidP="00B9400C">
      <w:pPr>
        <w:spacing w:after="0" w:line="240" w:lineRule="auto"/>
        <w:rPr>
          <w:rFonts w:ascii="Arial Armenian" w:eastAsia="Times New Roman" w:hAnsi="Arial Armenian" w:cs="Times New Roman"/>
          <w:i/>
          <w:sz w:val="18"/>
          <w:szCs w:val="18"/>
          <w:lang w:val="en-US"/>
        </w:rPr>
      </w:pPr>
    </w:p>
    <w:p w:rsidR="00B9400C" w:rsidRPr="008663B0" w:rsidRDefault="00B9400C" w:rsidP="00B9400C">
      <w:pPr>
        <w:spacing w:after="0" w:line="240" w:lineRule="auto"/>
        <w:jc w:val="both"/>
        <w:rPr>
          <w:rFonts w:ascii="Arial Armenian" w:eastAsia="Times New Roman" w:hAnsi="Arial Armenian" w:cs="Sylfaen"/>
          <w:i/>
          <w:sz w:val="18"/>
          <w:szCs w:val="18"/>
          <w:lang w:val="pt-BR"/>
        </w:rPr>
      </w:pPr>
      <w:r w:rsidRPr="008663B0">
        <w:rPr>
          <w:rFonts w:ascii="Arial Armenian" w:eastAsia="Times New Roman" w:hAnsi="Arial Armenian" w:cs="Times New Roman"/>
          <w:i/>
          <w:sz w:val="18"/>
          <w:szCs w:val="18"/>
          <w:lang w:val="en-US"/>
        </w:rPr>
        <w:t xml:space="preserve">* </w:t>
      </w:r>
      <w:r w:rsidRPr="008663B0">
        <w:rPr>
          <w:rFonts w:ascii="Arial Armenian" w:eastAsia="Times New Roman" w:hAnsi="Arial Armenian" w:cs="Sylfaen"/>
          <w:i/>
          <w:sz w:val="18"/>
          <w:szCs w:val="18"/>
          <w:lang w:val="pt-BR"/>
        </w:rPr>
        <w:t>Վճարման</w:t>
      </w:r>
      <w:r w:rsidRPr="008663B0">
        <w:rPr>
          <w:rFonts w:ascii="Arial Armenian" w:eastAsia="Times New Roman" w:hAnsi="Arial Armenian" w:cs="Times Armenian"/>
          <w:i/>
          <w:sz w:val="18"/>
          <w:szCs w:val="18"/>
          <w:lang w:val="en-US"/>
        </w:rPr>
        <w:t xml:space="preserve"> </w:t>
      </w:r>
      <w:r w:rsidRPr="008663B0">
        <w:rPr>
          <w:rFonts w:ascii="Arial Armenian" w:eastAsia="Times New Roman" w:hAnsi="Arial Armenian" w:cs="Sylfaen"/>
          <w:i/>
          <w:sz w:val="18"/>
          <w:szCs w:val="18"/>
          <w:lang w:val="pt-BR"/>
        </w:rPr>
        <w:t>ենթակա</w:t>
      </w:r>
      <w:r w:rsidRPr="008663B0">
        <w:rPr>
          <w:rFonts w:ascii="Arial Armenian" w:eastAsia="Times New Roman" w:hAnsi="Arial Armenian" w:cs="Times Armenian"/>
          <w:i/>
          <w:sz w:val="18"/>
          <w:szCs w:val="18"/>
          <w:lang w:val="en-US"/>
        </w:rPr>
        <w:t xml:space="preserve"> </w:t>
      </w:r>
      <w:r w:rsidRPr="008663B0">
        <w:rPr>
          <w:rFonts w:ascii="Arial Armenian" w:eastAsia="Times New Roman" w:hAnsi="Arial Armenian" w:cs="Sylfaen"/>
          <w:i/>
          <w:sz w:val="18"/>
          <w:szCs w:val="18"/>
          <w:lang w:val="pt-BR"/>
        </w:rPr>
        <w:t>գումարները</w:t>
      </w:r>
      <w:r w:rsidRPr="008663B0">
        <w:rPr>
          <w:rFonts w:ascii="Arial Armenian" w:eastAsia="Times New Roman" w:hAnsi="Arial Armenian" w:cs="Times Armenian"/>
          <w:i/>
          <w:sz w:val="18"/>
          <w:szCs w:val="18"/>
          <w:lang w:val="en-US"/>
        </w:rPr>
        <w:t xml:space="preserve"> </w:t>
      </w:r>
      <w:r w:rsidRPr="008663B0">
        <w:rPr>
          <w:rFonts w:ascii="Arial Armenian" w:eastAsia="Times New Roman" w:hAnsi="Arial Armenian" w:cs="Sylfaen"/>
          <w:i/>
          <w:sz w:val="18"/>
          <w:szCs w:val="18"/>
          <w:lang w:val="pt-BR"/>
        </w:rPr>
        <w:t>ներկայացվում են աճողական</w:t>
      </w:r>
      <w:r w:rsidRPr="008663B0">
        <w:rPr>
          <w:rFonts w:ascii="Arial Armenian" w:eastAsia="Times New Roman" w:hAnsi="Arial Armenian" w:cs="Times Armenian"/>
          <w:i/>
          <w:sz w:val="18"/>
          <w:szCs w:val="18"/>
          <w:lang w:val="en-US"/>
        </w:rPr>
        <w:t xml:space="preserve"> </w:t>
      </w:r>
      <w:r w:rsidRPr="008663B0">
        <w:rPr>
          <w:rFonts w:ascii="Arial Armenian" w:eastAsia="Times New Roman" w:hAnsi="Arial Armenia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9400C" w:rsidRPr="008663B0" w:rsidRDefault="00B9400C" w:rsidP="00B9400C">
      <w:pPr>
        <w:spacing w:after="0" w:line="240" w:lineRule="auto"/>
        <w:jc w:val="both"/>
        <w:rPr>
          <w:rFonts w:ascii="Arial Armenian" w:eastAsia="Times New Roman" w:hAnsi="Arial Armenian" w:cs="Times New Roman"/>
          <w:i/>
          <w:sz w:val="18"/>
          <w:szCs w:val="18"/>
          <w:lang w:val="pt-BR"/>
        </w:rPr>
      </w:pPr>
      <w:r w:rsidRPr="008663B0">
        <w:rPr>
          <w:rFonts w:ascii="Arial Armenian" w:eastAsia="Times New Roman" w:hAnsi="Arial Armenia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9400C" w:rsidRPr="008663B0" w:rsidRDefault="00B9400C" w:rsidP="00B9400C">
      <w:pPr>
        <w:spacing w:after="0" w:line="240" w:lineRule="auto"/>
        <w:jc w:val="center"/>
        <w:rPr>
          <w:rFonts w:ascii="Arial Armenian" w:eastAsia="Times New Roman" w:hAnsi="Arial Armenian" w:cs="Times New Roman"/>
          <w:sz w:val="20"/>
          <w:szCs w:val="24"/>
          <w:lang w:val="es-ES"/>
        </w:rPr>
      </w:pPr>
    </w:p>
    <w:p w:rsidR="00B9400C" w:rsidRPr="008663B0" w:rsidRDefault="00B9400C" w:rsidP="00B9400C">
      <w:pPr>
        <w:spacing w:after="0" w:line="240" w:lineRule="auto"/>
        <w:jc w:val="right"/>
        <w:rPr>
          <w:rFonts w:ascii="Arial Armenian" w:eastAsia="Times New Roman" w:hAnsi="Arial Armenian"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B9400C" w:rsidRPr="008663B0" w:rsidTr="005238A1">
        <w:trPr>
          <w:jc w:val="center"/>
        </w:trPr>
        <w:tc>
          <w:tcPr>
            <w:tcW w:w="4536" w:type="dxa"/>
          </w:tcPr>
          <w:p w:rsidR="00B9400C" w:rsidRPr="008663B0" w:rsidRDefault="00B9400C" w:rsidP="00B9400C">
            <w:pPr>
              <w:spacing w:after="0" w:line="360" w:lineRule="auto"/>
              <w:jc w:val="center"/>
              <w:rPr>
                <w:rFonts w:ascii="Arial Armenian" w:eastAsia="Times New Roman" w:hAnsi="Arial Armenian" w:cs="Sylfaen"/>
                <w:b/>
                <w:bCs/>
                <w:sz w:val="24"/>
                <w:szCs w:val="24"/>
                <w:lang w:val="nb-NO"/>
              </w:rPr>
            </w:pPr>
            <w:r w:rsidRPr="008663B0">
              <w:rPr>
                <w:rFonts w:ascii="Arial Armenian" w:eastAsia="Times New Roman" w:hAnsi="Arial Armenian" w:cs="Sylfaen"/>
                <w:b/>
                <w:bCs/>
                <w:sz w:val="24"/>
                <w:szCs w:val="24"/>
                <w:lang w:val="nb-NO"/>
              </w:rPr>
              <w:t>ՊԱՏՎԻՐԱՏՈՒ</w:t>
            </w:r>
          </w:p>
          <w:p w:rsidR="0015260F" w:rsidRPr="008663B0" w:rsidRDefault="0015260F" w:rsidP="0015260F">
            <w:pPr>
              <w:spacing w:after="0" w:line="240" w:lineRule="auto"/>
              <w:jc w:val="center"/>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ՎՁՄ Եղեգիսի համայնքապետարան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ՎՁՄ գ.Շատին փ1շ1</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ՀՀ ՖԻՆ ՆԱԽ ԳՈՐԾԱՌՆԱԿԱՆ ՎԱՐՉՈՒԹՅՈՒՆ </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Հ/Հ 900 352 000 690</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ՀՎՀՀ 08914317</w:t>
            </w:r>
          </w:p>
          <w:p w:rsidR="0015260F" w:rsidRPr="008663B0" w:rsidRDefault="0015260F" w:rsidP="0015260F">
            <w:pPr>
              <w:spacing w:after="0" w:line="240" w:lineRule="auto"/>
              <w:rPr>
                <w:rFonts w:ascii="Arial Armenian" w:eastAsia="Times New Roman" w:hAnsi="Arial Armenian" w:cs="Times New Roman"/>
                <w:b/>
                <w:sz w:val="24"/>
                <w:szCs w:val="24"/>
                <w:lang w:val="hy-AM"/>
              </w:rPr>
            </w:pPr>
            <w:r w:rsidRPr="008663B0">
              <w:rPr>
                <w:rFonts w:ascii="Arial Armenian" w:eastAsia="Times New Roman" w:hAnsi="Arial Armenian" w:cs="Times New Roman"/>
                <w:b/>
                <w:lang w:val="hy-AM"/>
              </w:rPr>
              <w:t xml:space="preserve"> Եղեգիս   Համայնքի  Ղեկավար Ա.Ստեփանյան </w:t>
            </w:r>
          </w:p>
          <w:p w:rsidR="00B9400C" w:rsidRPr="008663B0" w:rsidRDefault="00B9400C" w:rsidP="00B9400C">
            <w:pPr>
              <w:spacing w:after="0" w:line="240" w:lineRule="auto"/>
              <w:rPr>
                <w:rFonts w:ascii="Arial Armenian" w:eastAsia="Times New Roman" w:hAnsi="Arial Armenian" w:cs="Times New Roman"/>
                <w:lang w:val="hy-AM"/>
              </w:rPr>
            </w:pPr>
          </w:p>
          <w:p w:rsidR="00B9400C" w:rsidRPr="008663B0" w:rsidRDefault="00B9400C" w:rsidP="00B9400C">
            <w:pPr>
              <w:spacing w:after="0" w:line="240" w:lineRule="auto"/>
              <w:rPr>
                <w:rFonts w:ascii="Arial Armenian" w:eastAsia="Times New Roman" w:hAnsi="Arial Armenian" w:cs="Times New Roman"/>
                <w:sz w:val="24"/>
                <w:szCs w:val="24"/>
                <w:lang w:val="hy-AM"/>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sz w:val="18"/>
                <w:szCs w:val="18"/>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c>
          <w:tcPr>
            <w:tcW w:w="760" w:type="dxa"/>
          </w:tcPr>
          <w:p w:rsidR="00B9400C" w:rsidRPr="008663B0" w:rsidRDefault="00B9400C" w:rsidP="00B9400C">
            <w:pPr>
              <w:spacing w:after="0" w:line="360" w:lineRule="auto"/>
              <w:jc w:val="center"/>
              <w:rPr>
                <w:rFonts w:ascii="Arial Armenian" w:eastAsia="Times New Roman" w:hAnsi="Arial Armenian" w:cs="Times New Roman"/>
                <w:sz w:val="24"/>
                <w:szCs w:val="24"/>
              </w:rPr>
            </w:pPr>
          </w:p>
        </w:tc>
        <w:tc>
          <w:tcPr>
            <w:tcW w:w="4343" w:type="dxa"/>
          </w:tcPr>
          <w:p w:rsidR="00B9400C" w:rsidRPr="008663B0" w:rsidRDefault="00B9400C" w:rsidP="00B9400C">
            <w:pPr>
              <w:spacing w:after="0" w:line="360" w:lineRule="auto"/>
              <w:jc w:val="center"/>
              <w:rPr>
                <w:rFonts w:ascii="Arial Armenian" w:eastAsia="Times New Roman" w:hAnsi="Arial Armenian" w:cs="Sylfaen"/>
                <w:b/>
                <w:bCs/>
                <w:sz w:val="24"/>
                <w:szCs w:val="24"/>
              </w:rPr>
            </w:pPr>
            <w:r w:rsidRPr="008663B0">
              <w:rPr>
                <w:rFonts w:ascii="Arial Armenian" w:eastAsia="Times New Roman" w:hAnsi="Arial Armenian" w:cs="Sylfaen"/>
                <w:b/>
                <w:bCs/>
                <w:sz w:val="24"/>
                <w:szCs w:val="24"/>
                <w:lang w:val="pt-BR"/>
              </w:rPr>
              <w:t>ԿԱՊԱԼԱՌՈՒ</w:t>
            </w: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p>
          <w:p w:rsidR="00B9400C" w:rsidRPr="008663B0" w:rsidRDefault="00B9400C" w:rsidP="00B9400C">
            <w:pPr>
              <w:spacing w:after="0" w:line="240" w:lineRule="auto"/>
              <w:jc w:val="center"/>
              <w:rPr>
                <w:rFonts w:ascii="Arial Armenian" w:eastAsia="Times New Roman" w:hAnsi="Arial Armenian" w:cs="Times New Roman"/>
                <w:sz w:val="24"/>
                <w:szCs w:val="24"/>
              </w:rPr>
            </w:pPr>
            <w:r w:rsidRPr="008663B0">
              <w:rPr>
                <w:rFonts w:ascii="Arial Armenian" w:eastAsia="Times New Roman" w:hAnsi="Arial Armenian" w:cs="Times New Roman"/>
                <w:sz w:val="24"/>
                <w:szCs w:val="24"/>
              </w:rPr>
              <w:t>---------------------------------</w:t>
            </w:r>
          </w:p>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w:t>
            </w:r>
            <w:r w:rsidRPr="008663B0">
              <w:rPr>
                <w:rFonts w:ascii="Arial Armenian" w:eastAsia="Times New Roman" w:hAnsi="Arial Armenian" w:cs="Sylfaen"/>
                <w:sz w:val="18"/>
                <w:szCs w:val="18"/>
              </w:rPr>
              <w:t>ստորագրություն</w:t>
            </w:r>
            <w:r w:rsidRPr="008663B0">
              <w:rPr>
                <w:rFonts w:ascii="Arial Armenian" w:eastAsia="Times New Roman" w:hAnsi="Arial Armenian" w:cs="Times New Roman"/>
                <w:sz w:val="18"/>
                <w:szCs w:val="18"/>
                <w:lang w:val="en-US"/>
              </w:rPr>
              <w:t>/</w:t>
            </w:r>
          </w:p>
          <w:p w:rsidR="00B9400C" w:rsidRPr="008663B0" w:rsidRDefault="00B9400C" w:rsidP="00B9400C">
            <w:pPr>
              <w:spacing w:after="0" w:line="240" w:lineRule="auto"/>
              <w:jc w:val="center"/>
              <w:rPr>
                <w:rFonts w:ascii="Arial Armenian" w:eastAsia="Times New Roman" w:hAnsi="Arial Armenian" w:cs="Times New Roman"/>
              </w:rPr>
            </w:pPr>
            <w:r w:rsidRPr="008663B0">
              <w:rPr>
                <w:rFonts w:ascii="Arial Armenian" w:eastAsia="Times New Roman" w:hAnsi="Arial Armenian" w:cs="Sylfaen"/>
                <w:sz w:val="18"/>
                <w:szCs w:val="18"/>
              </w:rPr>
              <w:t>Կ</w:t>
            </w:r>
            <w:r w:rsidRPr="008663B0">
              <w:rPr>
                <w:rFonts w:ascii="Arial Armenian" w:eastAsia="Times New Roman" w:hAnsi="Arial Armenian" w:cs="Times New Roman"/>
                <w:sz w:val="18"/>
                <w:szCs w:val="18"/>
              </w:rPr>
              <w:t>.</w:t>
            </w:r>
            <w:r w:rsidRPr="008663B0">
              <w:rPr>
                <w:rFonts w:ascii="Arial Armenian" w:eastAsia="Times New Roman" w:hAnsi="Arial Armenian" w:cs="Sylfaen"/>
                <w:sz w:val="18"/>
                <w:szCs w:val="18"/>
              </w:rPr>
              <w:t>Տ</w:t>
            </w:r>
          </w:p>
        </w:tc>
      </w:tr>
    </w:tbl>
    <w:p w:rsidR="00B9400C" w:rsidRPr="008663B0" w:rsidRDefault="00B9400C" w:rsidP="004704C2">
      <w:pPr>
        <w:framePr w:w="11100" w:wrap="auto" w:hAnchor="text"/>
        <w:spacing w:after="0" w:line="240" w:lineRule="auto"/>
        <w:rPr>
          <w:rFonts w:ascii="Arial Armenian" w:eastAsia="Times New Roman" w:hAnsi="Arial Armenian" w:cs="Times New Roman"/>
          <w:sz w:val="20"/>
          <w:szCs w:val="24"/>
        </w:rPr>
        <w:sectPr w:rsidR="00B9400C" w:rsidRPr="008663B0" w:rsidSect="00576B39">
          <w:footnotePr>
            <w:pos w:val="beneathText"/>
          </w:footnotePr>
          <w:pgSz w:w="11906" w:h="16838" w:code="9"/>
          <w:pgMar w:top="533" w:right="991" w:bottom="720" w:left="1701" w:header="561" w:footer="561" w:gutter="0"/>
          <w:cols w:space="720"/>
        </w:sectPr>
      </w:pP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lastRenderedPageBreak/>
        <w:t>Հավելված</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Sylfaen"/>
          <w:i/>
          <w:sz w:val="20"/>
          <w:szCs w:val="20"/>
          <w:lang w:val="pt-BR"/>
        </w:rPr>
        <w:t>թիվ</w:t>
      </w:r>
      <w:r w:rsidRPr="008663B0">
        <w:rPr>
          <w:rFonts w:ascii="Arial Armenian" w:eastAsia="Times New Roman" w:hAnsi="Arial Armenian" w:cs="Arial"/>
          <w:i/>
          <w:sz w:val="20"/>
          <w:szCs w:val="20"/>
          <w:lang w:val="pt-BR"/>
        </w:rPr>
        <w:t xml:space="preserve"> 4</w:t>
      </w: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Times New Roman"/>
          <w:i/>
          <w:sz w:val="20"/>
          <w:szCs w:val="20"/>
        </w:rPr>
        <w:t>«</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Times New Roman"/>
          <w:i/>
          <w:sz w:val="20"/>
          <w:szCs w:val="20"/>
        </w:rPr>
        <w:t>»</w:t>
      </w:r>
      <w:r w:rsidRPr="008663B0">
        <w:rPr>
          <w:rFonts w:ascii="Arial Armenian" w:eastAsia="Times New Roman" w:hAnsi="Arial Armenian" w:cs="Times New Roman"/>
          <w:i/>
          <w:sz w:val="20"/>
          <w:szCs w:val="20"/>
          <w:lang w:val="pt-BR"/>
        </w:rPr>
        <w:t xml:space="preserve">                  20   </w:t>
      </w:r>
      <w:r w:rsidRPr="008663B0">
        <w:rPr>
          <w:rFonts w:ascii="Arial Armenian" w:eastAsia="Times New Roman" w:hAnsi="Arial Armenian" w:cs="Sylfaen"/>
          <w:i/>
          <w:sz w:val="20"/>
          <w:szCs w:val="20"/>
          <w:lang w:val="pt-BR"/>
        </w:rPr>
        <w:t>թ</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Sylfaen"/>
          <w:i/>
          <w:sz w:val="20"/>
          <w:szCs w:val="20"/>
          <w:lang w:val="pt-BR"/>
        </w:rPr>
        <w:t>կնքված</w:t>
      </w:r>
      <w:r w:rsidRPr="008663B0">
        <w:rPr>
          <w:rFonts w:ascii="Arial Armenian" w:eastAsia="Times New Roman" w:hAnsi="Arial Armenian" w:cs="Arial"/>
          <w:i/>
          <w:sz w:val="20"/>
          <w:szCs w:val="20"/>
          <w:lang w:val="pt-BR"/>
        </w:rPr>
        <w:t xml:space="preserve"> </w:t>
      </w:r>
    </w:p>
    <w:p w:rsidR="00B9400C" w:rsidRPr="008663B0" w:rsidRDefault="00B9400C" w:rsidP="00B9400C">
      <w:pPr>
        <w:spacing w:after="0" w:line="240" w:lineRule="auto"/>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t>ծածկագրով պայմանագրի</w:t>
      </w:r>
    </w:p>
    <w:p w:rsidR="00B9400C" w:rsidRPr="008663B0" w:rsidRDefault="00B9400C" w:rsidP="00B9400C">
      <w:pPr>
        <w:spacing w:after="0" w:line="240" w:lineRule="auto"/>
        <w:ind w:firstLine="567"/>
        <w:jc w:val="right"/>
        <w:rPr>
          <w:rFonts w:ascii="Arial Armenian" w:eastAsia="Times New Roman" w:hAnsi="Arial Armenian" w:cs="Sylfaen"/>
          <w:i/>
          <w:lang w:val="pt-BR"/>
        </w:rPr>
      </w:pPr>
    </w:p>
    <w:p w:rsidR="00B9400C" w:rsidRPr="008663B0" w:rsidRDefault="00B9400C" w:rsidP="00B9400C">
      <w:pPr>
        <w:spacing w:after="0" w:line="240" w:lineRule="auto"/>
        <w:ind w:left="-142" w:firstLine="142"/>
        <w:jc w:val="center"/>
        <w:rPr>
          <w:rFonts w:ascii="Arial Armenian" w:eastAsia="Times New Roman" w:hAnsi="Arial Armenian"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11"/>
        <w:gridCol w:w="5139"/>
      </w:tblGrid>
      <w:tr w:rsidR="00B9400C" w:rsidRPr="008663B0" w:rsidTr="005238A1">
        <w:trPr>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Times New Roman"/>
                <w:noProof/>
                <w:sz w:val="24"/>
                <w:szCs w:val="24"/>
                <w:lang w:val="en-US"/>
              </w:rPr>
              <mc:AlternateContent>
                <mc:Choice Requires="wps">
                  <w:drawing>
                    <wp:anchor distT="0" distB="0" distL="114300" distR="114300" simplePos="0" relativeHeight="251662336" behindDoc="0" locked="0" layoutInCell="1" allowOverlap="1" wp14:anchorId="05DF8323" wp14:editId="6AB681FF">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663B0">
              <w:rPr>
                <w:rFonts w:ascii="Arial Armenian" w:eastAsia="Times New Roman" w:hAnsi="Arial Armenian" w:cs="Sylfaen"/>
                <w:iCs/>
                <w:color w:val="000000"/>
                <w:sz w:val="21"/>
                <w:szCs w:val="21"/>
                <w:lang w:val="en-US"/>
              </w:rPr>
              <w:t>Պայմանագրի</w:t>
            </w:r>
            <w:r w:rsidRPr="008663B0">
              <w:rPr>
                <w:rFonts w:ascii="Arial Armenian" w:eastAsia="Times New Roman" w:hAnsi="Arial Armenian" w:cs="Times New Roman"/>
                <w:iCs/>
                <w:color w:val="000000"/>
                <w:sz w:val="21"/>
                <w:szCs w:val="21"/>
                <w:lang w:val="pt-BR"/>
              </w:rPr>
              <w:t xml:space="preserve"> </w:t>
            </w:r>
            <w:r w:rsidRPr="008663B0">
              <w:rPr>
                <w:rFonts w:ascii="Arial Armenian" w:eastAsia="Times New Roman" w:hAnsi="Arial Armenian" w:cs="Sylfaen"/>
                <w:iCs/>
                <w:color w:val="000000"/>
                <w:sz w:val="21"/>
                <w:szCs w:val="21"/>
                <w:lang w:val="en-US"/>
              </w:rPr>
              <w:t>կողմ</w:t>
            </w:r>
            <w:r w:rsidRPr="008663B0">
              <w:rPr>
                <w:rFonts w:ascii="Arial Armenian" w:eastAsia="Times New Roman" w:hAnsi="Arial Armenian" w:cs="Times New Roman"/>
                <w:iCs/>
                <w:color w:val="000000"/>
                <w:sz w:val="21"/>
                <w:szCs w:val="21"/>
                <w:lang w:val="pt-BR"/>
              </w:rPr>
              <w:t xml:space="preserve"> </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Times New Roman"/>
                <w:iCs/>
                <w:color w:val="000000"/>
                <w:sz w:val="21"/>
                <w:szCs w:val="21"/>
                <w:lang w:val="pt-BR"/>
              </w:rPr>
              <w:t>___________________________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Times New Roman"/>
                <w:iCs/>
                <w:color w:val="000000"/>
                <w:sz w:val="21"/>
                <w:szCs w:val="21"/>
                <w:lang w:val="pt-BR"/>
              </w:rPr>
              <w:t>___________________________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գտնվելու</w:t>
            </w:r>
            <w:r w:rsidRPr="008663B0">
              <w:rPr>
                <w:rFonts w:ascii="Arial Armenian" w:eastAsia="Times New Roman" w:hAnsi="Arial Armenian" w:cs="Times New Roman"/>
                <w:iCs/>
                <w:color w:val="000000"/>
                <w:sz w:val="21"/>
                <w:szCs w:val="21"/>
                <w:lang w:val="pt-BR"/>
              </w:rPr>
              <w:t xml:space="preserve"> </w:t>
            </w:r>
            <w:r w:rsidRPr="008663B0">
              <w:rPr>
                <w:rFonts w:ascii="Arial Armenian" w:eastAsia="Times New Roman" w:hAnsi="Arial Armenian" w:cs="Sylfaen"/>
                <w:iCs/>
                <w:color w:val="000000"/>
                <w:sz w:val="21"/>
                <w:szCs w:val="21"/>
                <w:lang w:val="en-US"/>
              </w:rPr>
              <w:t>վայրը</w:t>
            </w:r>
            <w:r w:rsidRPr="008663B0">
              <w:rPr>
                <w:rFonts w:ascii="Arial Armenian" w:eastAsia="Times New Roman" w:hAnsi="Arial Armenian" w:cs="Times New Roman"/>
                <w:iCs/>
                <w:color w:val="000000"/>
                <w:sz w:val="21"/>
                <w:szCs w:val="21"/>
                <w:lang w:val="pt-BR"/>
              </w:rPr>
              <w:t xml:space="preserve"> 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հհ</w:t>
            </w:r>
            <w:r w:rsidRPr="008663B0">
              <w:rPr>
                <w:rFonts w:ascii="Arial Armenian" w:eastAsia="Times New Roman" w:hAnsi="Arial Armenian" w:cs="Times New Roman"/>
                <w:iCs/>
                <w:color w:val="000000"/>
                <w:sz w:val="21"/>
                <w:szCs w:val="21"/>
                <w:lang w:val="pt-BR"/>
              </w:rPr>
              <w:t xml:space="preserve"> _________________________ </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հվհհ</w:t>
            </w:r>
            <w:r w:rsidRPr="008663B0">
              <w:rPr>
                <w:rFonts w:ascii="Arial Armenian" w:eastAsia="Times New Roman" w:hAnsi="Arial Armenian" w:cs="Times New Roman"/>
                <w:iCs/>
                <w:color w:val="000000"/>
                <w:sz w:val="21"/>
                <w:szCs w:val="21"/>
                <w:lang w:val="pt-BR"/>
              </w:rPr>
              <w:t xml:space="preserve"> _______________________ </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Պատվիրատու</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Times New Roman"/>
                <w:iCs/>
                <w:color w:val="000000"/>
                <w:sz w:val="21"/>
                <w:szCs w:val="21"/>
                <w:lang w:val="pt-BR"/>
              </w:rPr>
              <w:t>_____________________________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Times New Roman"/>
                <w:iCs/>
                <w:color w:val="000000"/>
                <w:sz w:val="21"/>
                <w:szCs w:val="21"/>
                <w:lang w:val="pt-BR"/>
              </w:rPr>
              <w:t>_____________________________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գտնվելու</w:t>
            </w:r>
            <w:r w:rsidRPr="008663B0">
              <w:rPr>
                <w:rFonts w:ascii="Arial Armenian" w:eastAsia="Times New Roman" w:hAnsi="Arial Armenian" w:cs="Times New Roman"/>
                <w:iCs/>
                <w:color w:val="000000"/>
                <w:sz w:val="21"/>
                <w:szCs w:val="21"/>
                <w:lang w:val="pt-BR"/>
              </w:rPr>
              <w:t xml:space="preserve"> </w:t>
            </w:r>
            <w:r w:rsidRPr="008663B0">
              <w:rPr>
                <w:rFonts w:ascii="Arial Armenian" w:eastAsia="Times New Roman" w:hAnsi="Arial Armenian" w:cs="Sylfaen"/>
                <w:iCs/>
                <w:color w:val="000000"/>
                <w:sz w:val="21"/>
                <w:szCs w:val="21"/>
                <w:lang w:val="en-US"/>
              </w:rPr>
              <w:t>վայրը</w:t>
            </w:r>
            <w:r w:rsidRPr="008663B0">
              <w:rPr>
                <w:rFonts w:ascii="Arial Armenian" w:eastAsia="Times New Roman" w:hAnsi="Arial Armenian" w:cs="Times New Roman"/>
                <w:iCs/>
                <w:color w:val="000000"/>
                <w:sz w:val="21"/>
                <w:szCs w:val="21"/>
                <w:lang w:val="pt-BR"/>
              </w:rPr>
              <w:t xml:space="preserve"> 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հհ</w:t>
            </w:r>
            <w:r w:rsidRPr="008663B0">
              <w:rPr>
                <w:rFonts w:ascii="Arial Armenian" w:eastAsia="Times New Roman" w:hAnsi="Arial Armenian" w:cs="Times New Roman"/>
                <w:iCs/>
                <w:color w:val="000000"/>
                <w:sz w:val="21"/>
                <w:szCs w:val="21"/>
                <w:lang w:val="pt-BR"/>
              </w:rPr>
              <w:t>____________________________</w:t>
            </w:r>
          </w:p>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pt-BR"/>
              </w:rPr>
            </w:pPr>
            <w:r w:rsidRPr="008663B0">
              <w:rPr>
                <w:rFonts w:ascii="Arial Armenian" w:eastAsia="Times New Roman" w:hAnsi="Arial Armenian" w:cs="Sylfaen"/>
                <w:iCs/>
                <w:color w:val="000000"/>
                <w:sz w:val="21"/>
                <w:szCs w:val="21"/>
                <w:lang w:val="en-US"/>
              </w:rPr>
              <w:t>հվհհ</w:t>
            </w:r>
            <w:r w:rsidRPr="008663B0">
              <w:rPr>
                <w:rFonts w:ascii="Arial Armenian" w:eastAsia="Times New Roman" w:hAnsi="Arial Armenian" w:cs="Times New Roman"/>
                <w:iCs/>
                <w:color w:val="000000"/>
                <w:sz w:val="21"/>
                <w:szCs w:val="21"/>
                <w:lang w:val="pt-BR"/>
              </w:rPr>
              <w:t>___________________________</w:t>
            </w:r>
          </w:p>
        </w:tc>
      </w:tr>
    </w:tbl>
    <w:p w:rsidR="00B9400C" w:rsidRPr="008663B0" w:rsidRDefault="00B9400C" w:rsidP="00B9400C">
      <w:pPr>
        <w:spacing w:after="0" w:line="240" w:lineRule="auto"/>
        <w:ind w:firstLine="375"/>
        <w:rPr>
          <w:rFonts w:ascii="Arial Armenian" w:eastAsia="Times New Roman" w:hAnsi="Arial Armenian" w:cs="Arial"/>
          <w:iCs/>
          <w:color w:val="000000"/>
          <w:sz w:val="21"/>
          <w:szCs w:val="21"/>
          <w:lang w:val="pt-BR"/>
        </w:rPr>
      </w:pPr>
      <w:r w:rsidRPr="008663B0">
        <w:rPr>
          <w:rFonts w:ascii="Arial Armenian" w:eastAsia="Times New Roman" w:hAnsi="Arial Armenian" w:cs="Arial"/>
          <w:iCs/>
          <w:color w:val="000000"/>
          <w:sz w:val="21"/>
          <w:szCs w:val="21"/>
          <w:lang w:val="pt-BR"/>
        </w:rPr>
        <w:t>  </w:t>
      </w:r>
    </w:p>
    <w:p w:rsidR="00B9400C" w:rsidRPr="008663B0" w:rsidRDefault="00B9400C" w:rsidP="00B9400C">
      <w:pPr>
        <w:spacing w:after="0" w:line="240" w:lineRule="auto"/>
        <w:ind w:firstLine="375"/>
        <w:rPr>
          <w:rFonts w:ascii="Arial Armenian" w:eastAsia="Times New Roman" w:hAnsi="Arial Armenian" w:cs="Times New Roman"/>
          <w:iCs/>
          <w:color w:val="000000"/>
          <w:sz w:val="15"/>
          <w:szCs w:val="21"/>
          <w:lang w:val="pt-BR"/>
        </w:rPr>
      </w:pPr>
    </w:p>
    <w:p w:rsidR="00B9400C" w:rsidRPr="008663B0" w:rsidRDefault="00B9400C" w:rsidP="00B9400C">
      <w:pPr>
        <w:spacing w:after="0" w:line="240" w:lineRule="auto"/>
        <w:ind w:firstLine="375"/>
        <w:jc w:val="center"/>
        <w:rPr>
          <w:rFonts w:ascii="Arial Armenian" w:eastAsia="Times New Roman" w:hAnsi="Arial Armenian" w:cs="Times New Roman"/>
          <w:iCs/>
          <w:color w:val="000000"/>
          <w:lang w:val="pt-BR"/>
        </w:rPr>
      </w:pPr>
      <w:r w:rsidRPr="008663B0">
        <w:rPr>
          <w:rFonts w:ascii="Arial Armenian" w:eastAsia="Times New Roman" w:hAnsi="Arial Armenian" w:cs="Sylfaen"/>
          <w:b/>
          <w:bCs/>
          <w:iCs/>
          <w:color w:val="000000"/>
          <w:lang w:val="en-US"/>
        </w:rPr>
        <w:t>ԱՐՁԱՆԱԳՐՈՒԹՅՈՒՆ</w:t>
      </w:r>
      <w:r w:rsidRPr="008663B0">
        <w:rPr>
          <w:rFonts w:ascii="Arial Armenian" w:eastAsia="Times New Roman" w:hAnsi="Arial Armenian" w:cs="Times New Roman"/>
          <w:b/>
          <w:bCs/>
          <w:iCs/>
          <w:color w:val="000000"/>
          <w:lang w:val="pt-BR"/>
        </w:rPr>
        <w:t xml:space="preserve"> N</w:t>
      </w:r>
    </w:p>
    <w:p w:rsidR="00B9400C" w:rsidRPr="008663B0" w:rsidRDefault="00B9400C" w:rsidP="00B9400C">
      <w:pPr>
        <w:spacing w:after="0" w:line="240" w:lineRule="auto"/>
        <w:ind w:firstLine="375"/>
        <w:jc w:val="center"/>
        <w:rPr>
          <w:rFonts w:ascii="Arial Armenian" w:eastAsia="Times New Roman" w:hAnsi="Arial Armenian" w:cs="Times New Roman"/>
          <w:b/>
          <w:bCs/>
          <w:iCs/>
          <w:color w:val="000000"/>
          <w:lang w:val="pt-BR"/>
        </w:rPr>
      </w:pPr>
      <w:r w:rsidRPr="008663B0">
        <w:rPr>
          <w:rFonts w:ascii="Arial Armenian" w:eastAsia="Times New Roman" w:hAnsi="Arial Armenian" w:cs="Sylfaen"/>
          <w:b/>
          <w:bCs/>
          <w:iCs/>
          <w:color w:val="000000"/>
          <w:lang w:val="en-US"/>
        </w:rPr>
        <w:t>ՊԱՅՄԱՆԱԳՐԻ</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en-US"/>
        </w:rPr>
        <w:t>ԿԱՄ</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en-US"/>
        </w:rPr>
        <w:t>ԴՐԱ</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en-US"/>
        </w:rPr>
        <w:t>ՄԻ</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en-US"/>
        </w:rPr>
        <w:t>ՄԱՍԻ</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pt-BR"/>
        </w:rPr>
        <w:t>ԿԱՏԱՐՄԱՆ</w:t>
      </w:r>
      <w:r w:rsidRPr="008663B0">
        <w:rPr>
          <w:rFonts w:ascii="Arial Armenian" w:eastAsia="Times New Roman" w:hAnsi="Arial Armenian" w:cs="Times New Roman"/>
          <w:b/>
          <w:bCs/>
          <w:iCs/>
          <w:color w:val="000000"/>
          <w:lang w:val="pt-BR"/>
        </w:rPr>
        <w:t xml:space="preserve"> </w:t>
      </w:r>
      <w:r w:rsidRPr="008663B0">
        <w:rPr>
          <w:rFonts w:ascii="Arial Armenian" w:eastAsia="Times New Roman" w:hAnsi="Arial Armenian" w:cs="Sylfaen"/>
          <w:b/>
          <w:bCs/>
          <w:iCs/>
          <w:color w:val="000000"/>
          <w:lang w:val="pt-BR"/>
        </w:rPr>
        <w:t>ԱՐԴՅՈՒՆՔՆԵՐԻ</w:t>
      </w:r>
      <w:r w:rsidRPr="008663B0">
        <w:rPr>
          <w:rFonts w:ascii="Arial Armenian" w:eastAsia="Times New Roman" w:hAnsi="Arial Armenian" w:cs="Times New Roman"/>
          <w:b/>
          <w:bCs/>
          <w:iCs/>
          <w:color w:val="000000"/>
          <w:lang w:val="pt-BR"/>
        </w:rPr>
        <w:t xml:space="preserve"> </w:t>
      </w:r>
    </w:p>
    <w:p w:rsidR="00B9400C" w:rsidRPr="008663B0" w:rsidRDefault="00B9400C" w:rsidP="00B9400C">
      <w:pPr>
        <w:spacing w:after="0" w:line="240" w:lineRule="auto"/>
        <w:ind w:firstLine="375"/>
        <w:jc w:val="center"/>
        <w:rPr>
          <w:rFonts w:ascii="Arial Armenian" w:eastAsia="Times New Roman" w:hAnsi="Arial Armenian" w:cs="Times New Roman"/>
          <w:iCs/>
          <w:color w:val="000000"/>
          <w:lang w:val="pt-BR"/>
        </w:rPr>
      </w:pPr>
      <w:r w:rsidRPr="008663B0">
        <w:rPr>
          <w:rFonts w:ascii="Arial Armenian" w:eastAsia="Times New Roman" w:hAnsi="Arial Armenian" w:cs="Sylfaen"/>
          <w:b/>
          <w:bCs/>
          <w:iCs/>
          <w:color w:val="000000"/>
          <w:lang w:val="en-US"/>
        </w:rPr>
        <w:t>ՀԱՆՁՆՄԱՆ</w:t>
      </w:r>
      <w:r w:rsidRPr="008663B0">
        <w:rPr>
          <w:rFonts w:ascii="Arial Armenian" w:eastAsia="Times New Roman" w:hAnsi="Arial Armenian" w:cs="Times New Roman"/>
          <w:b/>
          <w:bCs/>
          <w:iCs/>
          <w:color w:val="000000"/>
          <w:lang w:val="pt-BR"/>
        </w:rPr>
        <w:t>-</w:t>
      </w:r>
      <w:r w:rsidRPr="008663B0">
        <w:rPr>
          <w:rFonts w:ascii="Arial Armenian" w:eastAsia="Times New Roman" w:hAnsi="Arial Armenian" w:cs="Sylfaen"/>
          <w:b/>
          <w:bCs/>
          <w:iCs/>
          <w:color w:val="000000"/>
          <w:lang w:val="en-US"/>
        </w:rPr>
        <w:t>ԸՆԴՈՒՆՄԱՆ</w:t>
      </w:r>
    </w:p>
    <w:p w:rsidR="00B9400C" w:rsidRPr="008663B0" w:rsidRDefault="00B9400C" w:rsidP="00B9400C">
      <w:pPr>
        <w:spacing w:after="0" w:line="240" w:lineRule="auto"/>
        <w:jc w:val="center"/>
        <w:rPr>
          <w:rFonts w:ascii="Arial Armenian" w:eastAsia="Times New Roman" w:hAnsi="Arial Armenian" w:cs="Times New Roman"/>
          <w:b/>
          <w:bCs/>
          <w:i/>
          <w:iCs/>
          <w:sz w:val="20"/>
          <w:szCs w:val="20"/>
          <w:lang w:val="es-ES"/>
        </w:rPr>
      </w:pPr>
    </w:p>
    <w:p w:rsidR="00B9400C" w:rsidRPr="008663B0" w:rsidRDefault="00B9400C" w:rsidP="00B9400C">
      <w:pPr>
        <w:spacing w:after="0" w:line="240" w:lineRule="auto"/>
        <w:ind w:firstLine="540"/>
        <w:jc w:val="both"/>
        <w:rPr>
          <w:rFonts w:ascii="Arial Armenian" w:eastAsia="Times New Roman" w:hAnsi="Arial Armenian" w:cs="Times New Roman"/>
          <w:i/>
          <w:iCs/>
          <w:sz w:val="20"/>
          <w:szCs w:val="20"/>
          <w:lang w:val="es-ES"/>
        </w:rPr>
      </w:pPr>
      <w:r w:rsidRPr="008663B0">
        <w:rPr>
          <w:rFonts w:ascii="Arial Armenian" w:eastAsia="Times New Roman" w:hAnsi="Arial Armenian" w:cs="Times New Roman"/>
          <w:i/>
          <w:color w:val="000000"/>
          <w:sz w:val="21"/>
          <w:szCs w:val="21"/>
          <w:lang w:val="es-ES" w:eastAsia="ru-RU"/>
        </w:rPr>
        <w:t>«      » «              »</w:t>
      </w:r>
      <w:r w:rsidRPr="008663B0">
        <w:rPr>
          <w:rFonts w:ascii="Arial Armenian" w:eastAsia="Times New Roman" w:hAnsi="Arial Armenian" w:cs="Times New Roman"/>
          <w:i/>
          <w:iCs/>
          <w:sz w:val="20"/>
          <w:szCs w:val="20"/>
          <w:lang w:val="es-ES"/>
        </w:rPr>
        <w:t xml:space="preserve">  </w:t>
      </w:r>
      <w:r w:rsidRPr="008663B0">
        <w:rPr>
          <w:rFonts w:ascii="Arial Armenian" w:eastAsia="Times New Roman" w:hAnsi="Arial Armenian" w:cs="Times New Roman"/>
          <w:i/>
          <w:color w:val="000000"/>
          <w:sz w:val="21"/>
          <w:szCs w:val="21"/>
          <w:lang w:val="es-ES" w:eastAsia="ru-RU"/>
        </w:rPr>
        <w:t xml:space="preserve">20    </w:t>
      </w:r>
      <w:r w:rsidRPr="008663B0">
        <w:rPr>
          <w:rFonts w:ascii="Arial Armenian" w:eastAsia="Times New Roman" w:hAnsi="Arial Armenian" w:cs="Sylfaen"/>
          <w:i/>
          <w:color w:val="000000"/>
          <w:sz w:val="21"/>
          <w:szCs w:val="21"/>
          <w:lang w:val="en-AU" w:eastAsia="ru-RU"/>
        </w:rPr>
        <w:t>թ</w:t>
      </w:r>
      <w:r w:rsidRPr="008663B0">
        <w:rPr>
          <w:rFonts w:ascii="Arial Armenian" w:eastAsia="Times New Roman" w:hAnsi="Arial Armenian" w:cs="Times New Roman"/>
          <w:i/>
          <w:color w:val="000000"/>
          <w:sz w:val="21"/>
          <w:szCs w:val="21"/>
          <w:lang w:val="es-ES" w:eastAsia="ru-RU"/>
        </w:rPr>
        <w:t>.</w:t>
      </w:r>
    </w:p>
    <w:p w:rsidR="00B9400C" w:rsidRPr="008663B0" w:rsidRDefault="00B9400C" w:rsidP="00B9400C">
      <w:pPr>
        <w:spacing w:after="0" w:line="240" w:lineRule="auto"/>
        <w:jc w:val="both"/>
        <w:rPr>
          <w:rFonts w:ascii="Arial Armenian" w:eastAsia="Times New Roman" w:hAnsi="Arial Armenian" w:cs="Times New Roman"/>
          <w:i/>
          <w:iCs/>
          <w:sz w:val="20"/>
          <w:szCs w:val="20"/>
          <w:lang w:val="es-ES"/>
        </w:rPr>
      </w:pPr>
    </w:p>
    <w:p w:rsidR="00B9400C" w:rsidRPr="008663B0" w:rsidRDefault="00B9400C" w:rsidP="00B9400C">
      <w:pPr>
        <w:spacing w:after="0" w:line="240" w:lineRule="auto"/>
        <w:rPr>
          <w:rFonts w:ascii="Arial Armenian" w:eastAsia="Times New Roman" w:hAnsi="Arial Armenian" w:cs="Times New Roman"/>
          <w:color w:val="000000"/>
          <w:sz w:val="21"/>
          <w:szCs w:val="21"/>
          <w:lang w:val="es-ES"/>
        </w:rPr>
      </w:pPr>
      <w:r w:rsidRPr="008663B0">
        <w:rPr>
          <w:rFonts w:ascii="Arial Armenian" w:eastAsia="Times New Roman" w:hAnsi="Arial Armenian" w:cs="Sylfaen"/>
          <w:color w:val="000000"/>
          <w:sz w:val="21"/>
          <w:szCs w:val="21"/>
          <w:lang w:val="en-US"/>
        </w:rPr>
        <w:t>Պայմանագրի</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այսուհետ</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Պայմանագիր</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անվանումը</w:t>
      </w:r>
      <w:r w:rsidRPr="008663B0">
        <w:rPr>
          <w:rFonts w:ascii="Arial Armenian" w:eastAsia="Times New Roman" w:hAnsi="Arial Armenian" w:cs="Times New Roman"/>
          <w:color w:val="000000"/>
          <w:sz w:val="21"/>
          <w:szCs w:val="21"/>
          <w:lang w:val="es-ES"/>
        </w:rPr>
        <w:t>` ____________________________________________________________________________________________</w:t>
      </w:r>
    </w:p>
    <w:p w:rsidR="00B9400C" w:rsidRPr="008663B0" w:rsidRDefault="00B9400C" w:rsidP="00B9400C">
      <w:pPr>
        <w:spacing w:after="0" w:line="240" w:lineRule="auto"/>
        <w:rPr>
          <w:rFonts w:ascii="Arial Armenian" w:eastAsia="Times New Roman" w:hAnsi="Arial Armenian" w:cs="Times New Roman"/>
          <w:color w:val="000000"/>
          <w:sz w:val="21"/>
          <w:szCs w:val="21"/>
          <w:lang w:val="es-ES"/>
        </w:rPr>
      </w:pPr>
      <w:proofErr w:type="gramStart"/>
      <w:r w:rsidRPr="008663B0">
        <w:rPr>
          <w:rFonts w:ascii="Arial Armenian" w:eastAsia="Times New Roman" w:hAnsi="Arial Armenian" w:cs="Sylfaen"/>
          <w:color w:val="000000"/>
          <w:sz w:val="21"/>
          <w:szCs w:val="21"/>
          <w:lang w:val="en-US"/>
        </w:rPr>
        <w:t>Պայմանագրի</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կնքման</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ամսաթիվը</w:t>
      </w:r>
      <w:r w:rsidRPr="008663B0">
        <w:rPr>
          <w:rFonts w:ascii="Arial Armenian" w:eastAsia="Times New Roman" w:hAnsi="Arial Armenian" w:cs="Times New Roman"/>
          <w:color w:val="000000"/>
          <w:sz w:val="21"/>
          <w:szCs w:val="21"/>
          <w:lang w:val="es-ES"/>
        </w:rPr>
        <w:t xml:space="preserve">` «____» «__________________» 20 </w:t>
      </w:r>
      <w:r w:rsidRPr="008663B0">
        <w:rPr>
          <w:rFonts w:ascii="Arial Armenian" w:eastAsia="Times New Roman" w:hAnsi="Arial Armenian" w:cs="Sylfaen"/>
          <w:color w:val="000000"/>
          <w:sz w:val="21"/>
          <w:szCs w:val="21"/>
          <w:lang w:val="en-US"/>
        </w:rPr>
        <w:t>թ</w:t>
      </w:r>
      <w:r w:rsidRPr="008663B0">
        <w:rPr>
          <w:rFonts w:ascii="Arial Armenian" w:eastAsia="Times New Roman" w:hAnsi="Arial Armenian" w:cs="Times New Roman"/>
          <w:color w:val="000000"/>
          <w:sz w:val="21"/>
          <w:szCs w:val="21"/>
          <w:lang w:val="es-ES"/>
        </w:rPr>
        <w:t>.</w:t>
      </w:r>
      <w:proofErr w:type="gramEnd"/>
    </w:p>
    <w:p w:rsidR="00B9400C" w:rsidRPr="008663B0" w:rsidRDefault="00B9400C" w:rsidP="00B9400C">
      <w:pPr>
        <w:spacing w:after="0" w:line="240" w:lineRule="auto"/>
        <w:rPr>
          <w:rFonts w:ascii="Arial Armenian" w:eastAsia="Times New Roman" w:hAnsi="Arial Armenian" w:cs="Times New Roman"/>
          <w:color w:val="000000"/>
          <w:sz w:val="21"/>
          <w:szCs w:val="21"/>
          <w:lang w:val="es-ES"/>
        </w:rPr>
      </w:pPr>
      <w:r w:rsidRPr="008663B0">
        <w:rPr>
          <w:rFonts w:ascii="Arial Armenian" w:eastAsia="Times New Roman" w:hAnsi="Arial Armenian" w:cs="Sylfaen"/>
          <w:color w:val="000000"/>
          <w:sz w:val="21"/>
          <w:szCs w:val="21"/>
          <w:lang w:val="en-US"/>
        </w:rPr>
        <w:t>Պայմանագրի</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համարը</w:t>
      </w:r>
      <w:r w:rsidRPr="008663B0">
        <w:rPr>
          <w:rFonts w:ascii="Arial Armenian" w:eastAsia="Times New Roman" w:hAnsi="Arial Armenian" w:cs="Times New Roman"/>
          <w:color w:val="000000"/>
          <w:sz w:val="21"/>
          <w:szCs w:val="21"/>
          <w:lang w:val="es-ES"/>
        </w:rPr>
        <w:t>`    __________</w:t>
      </w:r>
    </w:p>
    <w:p w:rsidR="00B9400C" w:rsidRPr="008663B0" w:rsidRDefault="00B9400C" w:rsidP="00B9400C">
      <w:pPr>
        <w:spacing w:after="0" w:line="240" w:lineRule="auto"/>
        <w:jc w:val="both"/>
        <w:rPr>
          <w:rFonts w:ascii="Arial Armenian" w:eastAsia="Times New Roman" w:hAnsi="Arial Armenian" w:cs="Sylfaen"/>
          <w:iCs/>
          <w:sz w:val="24"/>
          <w:szCs w:val="24"/>
          <w:lang w:val="es-ES"/>
        </w:rPr>
      </w:pPr>
      <w:proofErr w:type="gramStart"/>
      <w:r w:rsidRPr="008663B0">
        <w:rPr>
          <w:rFonts w:ascii="Arial Armenian" w:eastAsia="Times New Roman" w:hAnsi="Arial Armenian" w:cs="Sylfaen"/>
          <w:iCs/>
          <w:color w:val="000000"/>
          <w:sz w:val="21"/>
          <w:szCs w:val="21"/>
          <w:lang w:val="en-US"/>
        </w:rPr>
        <w:t>Պատվիրատուն</w:t>
      </w:r>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color w:val="000000"/>
          <w:sz w:val="21"/>
          <w:szCs w:val="21"/>
          <w:lang w:val="en-US"/>
        </w:rPr>
        <w:t>և</w:t>
      </w:r>
      <w:proofErr w:type="gramEnd"/>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color w:val="000000"/>
          <w:sz w:val="21"/>
          <w:szCs w:val="21"/>
          <w:lang w:val="en-US"/>
        </w:rPr>
        <w:t>Պայմանագրի</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n-US"/>
        </w:rPr>
        <w:t>կողմը՝</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hy-AM"/>
        </w:rPr>
        <w:t>հիմք</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hy-AM"/>
        </w:rPr>
        <w:t>ընդունելով</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hy-AM"/>
        </w:rPr>
        <w:t>պայմանագրի</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hy-AM"/>
        </w:rPr>
        <w:t>կատարման</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hy-AM"/>
        </w:rPr>
        <w:t>վերաբերյալ</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 »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20 </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Sylfaen"/>
          <w:color w:val="000000"/>
          <w:sz w:val="21"/>
          <w:szCs w:val="21"/>
          <w:lang w:val="hy-AM"/>
        </w:rPr>
        <w:t>թ</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Sylfaen"/>
          <w:color w:val="000000"/>
          <w:sz w:val="21"/>
          <w:szCs w:val="21"/>
          <w:lang w:val="hy-AM"/>
        </w:rPr>
        <w:t>դուրս</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Sylfaen"/>
          <w:color w:val="000000"/>
          <w:sz w:val="21"/>
          <w:szCs w:val="21"/>
          <w:lang w:val="hy-AM"/>
        </w:rPr>
        <w:t>գրված</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Times New Roman"/>
          <w:color w:val="000000"/>
          <w:sz w:val="21"/>
          <w:szCs w:val="21"/>
          <w:lang w:val="es-ES"/>
        </w:rPr>
        <w:t xml:space="preserve">N ___   </w:t>
      </w:r>
      <w:r w:rsidRPr="008663B0">
        <w:rPr>
          <w:rFonts w:ascii="Arial Armenian" w:eastAsia="Times New Roman" w:hAnsi="Arial Armenian" w:cs="Sylfaen"/>
          <w:color w:val="000000"/>
          <w:sz w:val="21"/>
          <w:szCs w:val="21"/>
          <w:lang w:val="hy-AM"/>
        </w:rPr>
        <w:t>հաշիվ</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Sylfaen"/>
          <w:color w:val="000000"/>
          <w:sz w:val="21"/>
          <w:szCs w:val="21"/>
          <w:lang w:val="hy-AM"/>
        </w:rPr>
        <w:t>ապրանքագիրը</w:t>
      </w:r>
      <w:r w:rsidRPr="008663B0">
        <w:rPr>
          <w:rFonts w:ascii="Arial Armenian" w:eastAsia="Times New Roman" w:hAnsi="Arial Armenian" w:cs="Times New Roman"/>
          <w:color w:val="000000"/>
          <w:sz w:val="21"/>
          <w:szCs w:val="21"/>
          <w:lang w:val="hy-AM"/>
        </w:rPr>
        <w:t xml:space="preserve">, </w:t>
      </w:r>
      <w:r w:rsidRPr="008663B0">
        <w:rPr>
          <w:rFonts w:ascii="Arial Armenian" w:eastAsia="Times New Roman" w:hAnsi="Arial Armenian" w:cs="Sylfaen"/>
          <w:color w:val="000000"/>
          <w:sz w:val="21"/>
          <w:szCs w:val="21"/>
          <w:lang w:val="es-ES"/>
        </w:rPr>
        <w:t>կազմեցին</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s-ES"/>
        </w:rPr>
        <w:t>սույն</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s-ES"/>
        </w:rPr>
        <w:t>արձանագրությունը</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s-ES"/>
        </w:rPr>
        <w:t>հետևյալի</w:t>
      </w:r>
      <w:r w:rsidRPr="008663B0">
        <w:rPr>
          <w:rFonts w:ascii="Arial Armenian" w:eastAsia="Times New Roman" w:hAnsi="Arial Armenian" w:cs="Times New Roman"/>
          <w:color w:val="000000"/>
          <w:sz w:val="21"/>
          <w:szCs w:val="21"/>
          <w:lang w:val="es-ES"/>
        </w:rPr>
        <w:t xml:space="preserve"> </w:t>
      </w:r>
      <w:r w:rsidRPr="008663B0">
        <w:rPr>
          <w:rFonts w:ascii="Arial Armenian" w:eastAsia="Times New Roman" w:hAnsi="Arial Armenian" w:cs="Sylfaen"/>
          <w:color w:val="000000"/>
          <w:sz w:val="21"/>
          <w:szCs w:val="21"/>
          <w:lang w:val="es-ES"/>
        </w:rPr>
        <w:t>մասին</w:t>
      </w:r>
      <w:r w:rsidRPr="008663B0">
        <w:rPr>
          <w:rFonts w:ascii="Arial Armenian" w:eastAsia="Times New Roman" w:hAnsi="Arial Armenian" w:cs="Times New Roman"/>
          <w:color w:val="000000"/>
          <w:sz w:val="21"/>
          <w:szCs w:val="21"/>
          <w:lang w:val="es-ES"/>
        </w:rPr>
        <w:t>.</w:t>
      </w:r>
    </w:p>
    <w:p w:rsidR="00B9400C" w:rsidRPr="008663B0" w:rsidRDefault="00B9400C" w:rsidP="00B9400C">
      <w:pPr>
        <w:spacing w:after="0" w:line="240" w:lineRule="auto"/>
        <w:jc w:val="both"/>
        <w:rPr>
          <w:rFonts w:ascii="Arial Armenian" w:eastAsia="Times New Roman" w:hAnsi="Arial Armenian" w:cs="Times New Roman"/>
          <w:iCs/>
          <w:color w:val="000000"/>
          <w:sz w:val="21"/>
          <w:szCs w:val="21"/>
          <w:lang w:val="hy-AM"/>
        </w:rPr>
      </w:pPr>
      <w:r w:rsidRPr="008663B0">
        <w:rPr>
          <w:rFonts w:ascii="Arial Armenian" w:eastAsia="Times New Roman" w:hAnsi="Arial Armenian" w:cs="Sylfaen"/>
          <w:iCs/>
          <w:color w:val="000000"/>
          <w:sz w:val="21"/>
          <w:szCs w:val="21"/>
          <w:lang w:val="en-US"/>
        </w:rPr>
        <w:t>Պայմանագրի</w:t>
      </w:r>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color w:val="000000"/>
          <w:sz w:val="21"/>
          <w:szCs w:val="21"/>
          <w:lang w:val="en-US"/>
        </w:rPr>
        <w:t>շրջանակներում</w:t>
      </w:r>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Պայմանագրի</w:t>
      </w:r>
      <w:r w:rsidRPr="008663B0">
        <w:rPr>
          <w:rFonts w:ascii="Arial Armenian" w:eastAsia="Times New Roman" w:hAnsi="Arial Armenian" w:cs="Times New Roman"/>
          <w:iCs/>
          <w:snapToGrid w:val="0"/>
          <w:color w:val="000000"/>
          <w:sz w:val="21"/>
          <w:szCs w:val="21"/>
          <w:lang w:val="es-ES"/>
        </w:rPr>
        <w:t xml:space="preserve"> </w:t>
      </w:r>
      <w:proofErr w:type="gramStart"/>
      <w:r w:rsidRPr="008663B0">
        <w:rPr>
          <w:rFonts w:ascii="Arial Armenian" w:eastAsia="Times New Roman" w:hAnsi="Arial Armenian" w:cs="Sylfaen"/>
          <w:iCs/>
          <w:snapToGrid w:val="0"/>
          <w:color w:val="000000"/>
          <w:sz w:val="21"/>
          <w:szCs w:val="21"/>
          <w:lang w:val="es-ES"/>
        </w:rPr>
        <w:t>կողմը</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կատարել</w:t>
      </w:r>
      <w:proofErr w:type="gramEnd"/>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color w:val="000000"/>
          <w:sz w:val="21"/>
          <w:szCs w:val="21"/>
          <w:lang w:val="es-ES"/>
        </w:rPr>
        <w:t>է</w:t>
      </w:r>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color w:val="000000"/>
          <w:sz w:val="21"/>
          <w:szCs w:val="21"/>
          <w:lang w:val="es-ES"/>
        </w:rPr>
        <w:t>հետևյալ</w:t>
      </w:r>
      <w:r w:rsidRPr="008663B0">
        <w:rPr>
          <w:rFonts w:ascii="Arial Armenian" w:eastAsia="Times New Roman" w:hAnsi="Arial Armenian" w:cs="Times New Roman"/>
          <w:iCs/>
          <w:color w:val="000000"/>
          <w:sz w:val="21"/>
          <w:szCs w:val="21"/>
          <w:lang w:val="es-ES"/>
        </w:rPr>
        <w:t xml:space="preserve"> </w:t>
      </w:r>
      <w:r w:rsidRPr="008663B0">
        <w:rPr>
          <w:rFonts w:ascii="Arial Armenian" w:eastAsia="Times New Roman" w:hAnsi="Arial Armenian" w:cs="Sylfaen"/>
          <w:iCs/>
          <w:color w:val="000000"/>
          <w:sz w:val="21"/>
          <w:szCs w:val="21"/>
          <w:lang w:val="es-ES"/>
        </w:rPr>
        <w:t>աշխատանքները</w:t>
      </w:r>
      <w:r w:rsidRPr="008663B0">
        <w:rPr>
          <w:rFonts w:ascii="Arial Armenian" w:eastAsia="Times New Roman" w:hAnsi="Arial Armenian" w:cs="Sylfaen"/>
          <w:iCs/>
          <w:color w:val="000000"/>
          <w:sz w:val="21"/>
          <w:szCs w:val="21"/>
          <w:lang w:val="en-US"/>
        </w:rPr>
        <w:t>՝</w:t>
      </w:r>
    </w:p>
    <w:p w:rsidR="00B9400C" w:rsidRPr="008663B0" w:rsidRDefault="00B9400C" w:rsidP="00B9400C">
      <w:pPr>
        <w:spacing w:after="0" w:line="240" w:lineRule="auto"/>
        <w:jc w:val="both"/>
        <w:rPr>
          <w:rFonts w:ascii="Arial Armenian" w:eastAsia="Times New Roman" w:hAnsi="Arial Armenian"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9400C" w:rsidRPr="008663B0" w:rsidTr="005238A1">
        <w:trPr>
          <w:jc w:val="right"/>
        </w:trPr>
        <w:tc>
          <w:tcPr>
            <w:tcW w:w="357" w:type="dxa"/>
            <w:vMerge w:val="restart"/>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Times New Roman"/>
                <w:sz w:val="18"/>
                <w:szCs w:val="18"/>
                <w:lang w:val="en-US"/>
              </w:rPr>
              <w:t>N</w:t>
            </w:r>
          </w:p>
        </w:tc>
        <w:tc>
          <w:tcPr>
            <w:tcW w:w="10348" w:type="dxa"/>
            <w:gridSpan w:val="8"/>
            <w:shd w:val="clear" w:color="auto" w:fill="auto"/>
            <w:vAlign w:val="center"/>
          </w:tcPr>
          <w:p w:rsidR="00B9400C" w:rsidRPr="008663B0" w:rsidRDefault="00B9400C" w:rsidP="00B9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Կատարված</w:t>
            </w:r>
            <w:r w:rsidRPr="008663B0">
              <w:rPr>
                <w:rFonts w:ascii="Arial Armenian" w:eastAsia="Times New Roman" w:hAnsi="Arial Armenian" w:cs="Courier New"/>
                <w:sz w:val="18"/>
                <w:szCs w:val="18"/>
                <w:lang w:val="en-US"/>
              </w:rPr>
              <w:t xml:space="preserve"> </w:t>
            </w:r>
            <w:r w:rsidRPr="008663B0">
              <w:rPr>
                <w:rFonts w:ascii="Arial Armenian" w:eastAsia="Times New Roman" w:hAnsi="Arial Armenian" w:cs="Sylfaen"/>
                <w:sz w:val="18"/>
                <w:szCs w:val="18"/>
                <w:lang w:val="en-US"/>
              </w:rPr>
              <w:t>աշխատանքների</w:t>
            </w:r>
          </w:p>
        </w:tc>
      </w:tr>
      <w:tr w:rsidR="00B9400C" w:rsidRPr="008663B0" w:rsidTr="005238A1">
        <w:trPr>
          <w:jc w:val="right"/>
        </w:trPr>
        <w:tc>
          <w:tcPr>
            <w:tcW w:w="357" w:type="dxa"/>
            <w:vMerge/>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73" w:type="dxa"/>
            <w:vMerge w:val="restart"/>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անվանումը</w:t>
            </w:r>
          </w:p>
        </w:tc>
        <w:tc>
          <w:tcPr>
            <w:tcW w:w="1440" w:type="dxa"/>
            <w:vMerge w:val="restart"/>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տեխնիկական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բնութագրի</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համառոտ</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շարադրանքը</w:t>
            </w:r>
          </w:p>
        </w:tc>
        <w:tc>
          <w:tcPr>
            <w:tcW w:w="2916" w:type="dxa"/>
            <w:gridSpan w:val="2"/>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քանակական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ցուցանիշը</w:t>
            </w:r>
          </w:p>
        </w:tc>
        <w:tc>
          <w:tcPr>
            <w:tcW w:w="2976" w:type="dxa"/>
            <w:gridSpan w:val="2"/>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կատարման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ժամկետը</w:t>
            </w:r>
          </w:p>
        </w:tc>
        <w:tc>
          <w:tcPr>
            <w:tcW w:w="1168" w:type="dxa"/>
            <w:vMerge w:val="restart"/>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Վճարման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ենթակա</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գումարը</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հազար</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դրամ</w:t>
            </w:r>
            <w:r w:rsidRPr="008663B0">
              <w:rPr>
                <w:rFonts w:ascii="Arial Armenian" w:eastAsia="Times New Roman" w:hAnsi="Arial Armenian" w:cs="Times New Roman"/>
                <w:sz w:val="18"/>
                <w:szCs w:val="18"/>
                <w:lang w:val="en-US"/>
              </w:rPr>
              <w:t>/</w:t>
            </w:r>
          </w:p>
        </w:tc>
        <w:tc>
          <w:tcPr>
            <w:tcW w:w="675" w:type="dxa"/>
            <w:vMerge w:val="restart"/>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Վճարման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ժամկետը</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ըստ</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վճարման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ժամանակացույցի</w:t>
            </w:r>
            <w:r w:rsidRPr="008663B0">
              <w:rPr>
                <w:rFonts w:ascii="Arial Armenian" w:eastAsia="Times New Roman" w:hAnsi="Arial Armenian" w:cs="Times New Roman"/>
                <w:sz w:val="18"/>
                <w:szCs w:val="18"/>
                <w:lang w:val="en-US"/>
              </w:rPr>
              <w:t>/</w:t>
            </w:r>
          </w:p>
        </w:tc>
      </w:tr>
      <w:tr w:rsidR="00B9400C" w:rsidRPr="008663B0" w:rsidTr="005238A1">
        <w:trPr>
          <w:trHeight w:val="1105"/>
          <w:jc w:val="right"/>
        </w:trPr>
        <w:tc>
          <w:tcPr>
            <w:tcW w:w="357" w:type="dxa"/>
            <w:vMerge/>
            <w:tcBorders>
              <w:bottom w:val="single" w:sz="4" w:space="0" w:color="auto"/>
            </w:tcBorders>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73" w:type="dxa"/>
            <w:vMerge/>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440" w:type="dxa"/>
            <w:vMerge/>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800" w:type="dxa"/>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ըստ</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պայմանագրով</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հաստատված</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գնման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ժամանակացույցի</w:t>
            </w:r>
          </w:p>
        </w:tc>
        <w:tc>
          <w:tcPr>
            <w:tcW w:w="1116" w:type="dxa"/>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փաստացի</w:t>
            </w:r>
          </w:p>
        </w:tc>
        <w:tc>
          <w:tcPr>
            <w:tcW w:w="1842" w:type="dxa"/>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ըստ</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պայմանագրով</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հաստատված</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գնման</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ժամանակացույցի</w:t>
            </w:r>
          </w:p>
        </w:tc>
        <w:tc>
          <w:tcPr>
            <w:tcW w:w="1134" w:type="dxa"/>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փաստացի</w:t>
            </w:r>
          </w:p>
        </w:tc>
        <w:tc>
          <w:tcPr>
            <w:tcW w:w="1168" w:type="dxa"/>
            <w:vMerge/>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675" w:type="dxa"/>
            <w:vMerge/>
            <w:tcBorders>
              <w:bottom w:val="single" w:sz="4" w:space="0" w:color="auto"/>
            </w:tcBorders>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r>
      <w:tr w:rsidR="00B9400C" w:rsidRPr="008663B0" w:rsidTr="005238A1">
        <w:trPr>
          <w:jc w:val="right"/>
        </w:trPr>
        <w:tc>
          <w:tcPr>
            <w:tcW w:w="357"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73"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440"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800"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16"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842"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34"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1168"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c>
          <w:tcPr>
            <w:tcW w:w="675" w:type="dxa"/>
            <w:shd w:val="clear" w:color="auto" w:fill="auto"/>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p>
        </w:tc>
      </w:tr>
      <w:tr w:rsidR="00B9400C" w:rsidRPr="008663B0" w:rsidTr="005238A1">
        <w:trPr>
          <w:jc w:val="right"/>
        </w:trPr>
        <w:tc>
          <w:tcPr>
            <w:tcW w:w="357"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173"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440"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800"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116"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842"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134"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1168"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c>
          <w:tcPr>
            <w:tcW w:w="675" w:type="dxa"/>
            <w:shd w:val="clear" w:color="auto" w:fill="auto"/>
          </w:tcPr>
          <w:p w:rsidR="00B9400C" w:rsidRPr="008663B0" w:rsidRDefault="00B9400C" w:rsidP="00B9400C">
            <w:pPr>
              <w:spacing w:after="0" w:line="240" w:lineRule="auto"/>
              <w:jc w:val="center"/>
              <w:rPr>
                <w:rFonts w:ascii="Arial Armenian" w:eastAsia="Times New Roman" w:hAnsi="Arial Armenian" w:cs="Times New Roman"/>
                <w:sz w:val="24"/>
                <w:szCs w:val="24"/>
                <w:lang w:val="en-US"/>
              </w:rPr>
            </w:pPr>
          </w:p>
        </w:tc>
      </w:tr>
    </w:tbl>
    <w:p w:rsidR="00B9400C" w:rsidRPr="008663B0" w:rsidRDefault="00B9400C" w:rsidP="00B9400C">
      <w:pPr>
        <w:spacing w:after="0" w:line="240" w:lineRule="auto"/>
        <w:ind w:firstLine="375"/>
        <w:jc w:val="both"/>
        <w:rPr>
          <w:rFonts w:ascii="Arial Armenian" w:eastAsia="Times New Roman" w:hAnsi="Arial Armenian" w:cs="Arial"/>
          <w:iCs/>
          <w:color w:val="000000"/>
          <w:sz w:val="21"/>
          <w:szCs w:val="21"/>
          <w:lang w:val="es-ES"/>
        </w:rPr>
      </w:pPr>
      <w:r w:rsidRPr="008663B0">
        <w:rPr>
          <w:rFonts w:ascii="Arial Armenian" w:eastAsia="Times New Roman" w:hAnsi="Arial Armenian" w:cs="Arial"/>
          <w:iCs/>
          <w:color w:val="000000"/>
          <w:sz w:val="21"/>
          <w:szCs w:val="21"/>
          <w:lang w:val="es-ES"/>
        </w:rPr>
        <w:t> </w:t>
      </w:r>
    </w:p>
    <w:p w:rsidR="00B9400C" w:rsidRPr="008663B0" w:rsidRDefault="00B9400C" w:rsidP="00B9400C">
      <w:pPr>
        <w:spacing w:after="0" w:line="240" w:lineRule="auto"/>
        <w:ind w:firstLine="375"/>
        <w:jc w:val="both"/>
        <w:rPr>
          <w:rFonts w:ascii="Arial Armenian" w:eastAsia="Times New Roman" w:hAnsi="Arial Armenian" w:cs="Times New Roman"/>
          <w:iCs/>
          <w:snapToGrid w:val="0"/>
          <w:color w:val="000000"/>
          <w:sz w:val="21"/>
          <w:szCs w:val="21"/>
          <w:lang w:val="es-ES"/>
        </w:rPr>
      </w:pPr>
      <w:r w:rsidRPr="008663B0">
        <w:rPr>
          <w:rFonts w:ascii="Arial Armenian" w:eastAsia="Times New Roman" w:hAnsi="Arial Armenian" w:cs="Arial"/>
          <w:iCs/>
          <w:color w:val="000000"/>
          <w:sz w:val="21"/>
          <w:szCs w:val="21"/>
          <w:lang w:val="es-ES"/>
        </w:rPr>
        <w:t> </w:t>
      </w:r>
      <w:r w:rsidRPr="008663B0">
        <w:rPr>
          <w:rFonts w:ascii="Arial Armenian" w:eastAsia="Times New Roman" w:hAnsi="Arial Armenian" w:cs="Sylfaen"/>
          <w:iCs/>
          <w:snapToGrid w:val="0"/>
          <w:color w:val="000000"/>
          <w:sz w:val="21"/>
          <w:szCs w:val="21"/>
          <w:lang w:val="hy-AM"/>
        </w:rPr>
        <w:t>Սույն</w:t>
      </w:r>
      <w:r w:rsidRPr="008663B0">
        <w:rPr>
          <w:rFonts w:ascii="Arial Armenian" w:eastAsia="Times New Roman" w:hAnsi="Arial Armenian" w:cs="Times New Roman"/>
          <w:iCs/>
          <w:snapToGrid w:val="0"/>
          <w:color w:val="000000"/>
          <w:sz w:val="21"/>
          <w:szCs w:val="21"/>
          <w:lang w:val="hy-AM"/>
        </w:rPr>
        <w:t xml:space="preserve"> </w:t>
      </w:r>
      <w:r w:rsidRPr="008663B0">
        <w:rPr>
          <w:rFonts w:ascii="Arial Armenian" w:eastAsia="Times New Roman" w:hAnsi="Arial Armenian" w:cs="Sylfaen"/>
          <w:iCs/>
          <w:snapToGrid w:val="0"/>
          <w:color w:val="000000"/>
          <w:sz w:val="21"/>
          <w:szCs w:val="21"/>
          <w:lang w:val="en-US"/>
        </w:rPr>
        <w:t>արձանագրության</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n-US"/>
        </w:rPr>
        <w:t>երկկողմ</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hy-AM"/>
        </w:rPr>
        <w:t>հաստատման</w:t>
      </w:r>
      <w:r w:rsidRPr="008663B0">
        <w:rPr>
          <w:rFonts w:ascii="Arial Armenian" w:eastAsia="Times New Roman" w:hAnsi="Arial Armenian" w:cs="Times New Roman"/>
          <w:iCs/>
          <w:snapToGrid w:val="0"/>
          <w:color w:val="000000"/>
          <w:sz w:val="21"/>
          <w:szCs w:val="21"/>
          <w:lang w:val="hy-AM"/>
        </w:rPr>
        <w:t xml:space="preserve"> </w:t>
      </w:r>
      <w:r w:rsidRPr="008663B0">
        <w:rPr>
          <w:rFonts w:ascii="Arial Armenian" w:eastAsia="Times New Roman" w:hAnsi="Arial Armenian" w:cs="Sylfaen"/>
          <w:iCs/>
          <w:snapToGrid w:val="0"/>
          <w:color w:val="000000"/>
          <w:sz w:val="21"/>
          <w:szCs w:val="21"/>
          <w:lang w:val="hy-AM"/>
        </w:rPr>
        <w:t>համար</w:t>
      </w:r>
      <w:r w:rsidRPr="008663B0">
        <w:rPr>
          <w:rFonts w:ascii="Arial Armenian" w:eastAsia="Times New Roman" w:hAnsi="Arial Armenian" w:cs="Times New Roman"/>
          <w:iCs/>
          <w:snapToGrid w:val="0"/>
          <w:color w:val="000000"/>
          <w:sz w:val="21"/>
          <w:szCs w:val="21"/>
          <w:lang w:val="hy-AM"/>
        </w:rPr>
        <w:t xml:space="preserve"> </w:t>
      </w:r>
      <w:r w:rsidRPr="008663B0">
        <w:rPr>
          <w:rFonts w:ascii="Arial Armenian" w:eastAsia="Times New Roman" w:hAnsi="Arial Armenian" w:cs="Sylfaen"/>
          <w:iCs/>
          <w:snapToGrid w:val="0"/>
          <w:color w:val="000000"/>
          <w:sz w:val="21"/>
          <w:szCs w:val="21"/>
          <w:lang w:val="hy-AM"/>
        </w:rPr>
        <w:t>հիմք</w:t>
      </w:r>
      <w:r w:rsidRPr="008663B0">
        <w:rPr>
          <w:rFonts w:ascii="Arial Armenian" w:eastAsia="Times New Roman" w:hAnsi="Arial Armenian" w:cs="Times New Roman"/>
          <w:iCs/>
          <w:snapToGrid w:val="0"/>
          <w:color w:val="000000"/>
          <w:sz w:val="21"/>
          <w:szCs w:val="21"/>
          <w:lang w:val="hy-AM"/>
        </w:rPr>
        <w:t xml:space="preserve"> </w:t>
      </w:r>
      <w:r w:rsidRPr="008663B0">
        <w:rPr>
          <w:rFonts w:ascii="Arial Armenian" w:eastAsia="Times New Roman" w:hAnsi="Arial Armenian" w:cs="Sylfaen"/>
          <w:iCs/>
          <w:snapToGrid w:val="0"/>
          <w:color w:val="000000"/>
          <w:sz w:val="21"/>
          <w:szCs w:val="21"/>
          <w:lang w:val="hy-AM"/>
        </w:rPr>
        <w:t>հանդիսացած</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n-US"/>
        </w:rPr>
        <w:t>հաշիվ</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n-US"/>
        </w:rPr>
        <w:t>ապրանքագիրը</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n-US"/>
        </w:rPr>
        <w:t>և</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hy-AM"/>
        </w:rPr>
        <w:t>դրական</w:t>
      </w:r>
      <w:r w:rsidRPr="008663B0">
        <w:rPr>
          <w:rFonts w:ascii="Arial Armenian" w:eastAsia="Times New Roman" w:hAnsi="Arial Armenian" w:cs="Times New Roman"/>
          <w:iCs/>
          <w:snapToGrid w:val="0"/>
          <w:color w:val="000000"/>
          <w:sz w:val="21"/>
          <w:szCs w:val="21"/>
          <w:lang w:val="hy-AM"/>
        </w:rPr>
        <w:t xml:space="preserve"> </w:t>
      </w:r>
      <w:r w:rsidRPr="008663B0">
        <w:rPr>
          <w:rFonts w:ascii="Arial Armenian" w:eastAsia="Times New Roman" w:hAnsi="Arial Armenian" w:cs="Sylfaen"/>
          <w:color w:val="000000"/>
          <w:sz w:val="21"/>
          <w:szCs w:val="21"/>
          <w:lang w:val="es-ES"/>
        </w:rPr>
        <w:t>եզրակացությունը</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հանդիսանում</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են</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սույն</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արձանագրության</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բաղկացուցիչ</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մասը</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և</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կցվում</w:t>
      </w:r>
      <w:r w:rsidRPr="008663B0">
        <w:rPr>
          <w:rFonts w:ascii="Arial Armenian" w:eastAsia="Times New Roman" w:hAnsi="Arial Armenian" w:cs="Times New Roman"/>
          <w:iCs/>
          <w:snapToGrid w:val="0"/>
          <w:color w:val="000000"/>
          <w:sz w:val="21"/>
          <w:szCs w:val="21"/>
          <w:lang w:val="es-ES"/>
        </w:rPr>
        <w:t xml:space="preserve"> </w:t>
      </w:r>
      <w:r w:rsidRPr="008663B0">
        <w:rPr>
          <w:rFonts w:ascii="Arial Armenian" w:eastAsia="Times New Roman" w:hAnsi="Arial Armenian" w:cs="Sylfaen"/>
          <w:iCs/>
          <w:snapToGrid w:val="0"/>
          <w:color w:val="000000"/>
          <w:sz w:val="21"/>
          <w:szCs w:val="21"/>
          <w:lang w:val="es-ES"/>
        </w:rPr>
        <w:t>են</w:t>
      </w:r>
      <w:r w:rsidRPr="008663B0">
        <w:rPr>
          <w:rFonts w:ascii="Arial Armenian" w:eastAsia="Times New Roman" w:hAnsi="Arial Armenian" w:cs="Times New Roman"/>
          <w:iCs/>
          <w:snapToGrid w:val="0"/>
          <w:color w:val="000000"/>
          <w:sz w:val="21"/>
          <w:szCs w:val="21"/>
          <w:lang w:val="es-ES"/>
        </w:rPr>
        <w:t>:</w:t>
      </w:r>
    </w:p>
    <w:p w:rsidR="00B9400C" w:rsidRPr="008663B0" w:rsidRDefault="00B9400C" w:rsidP="00B9400C">
      <w:pPr>
        <w:spacing w:after="0" w:line="240" w:lineRule="auto"/>
        <w:ind w:firstLine="375"/>
        <w:jc w:val="both"/>
        <w:rPr>
          <w:rFonts w:ascii="Arial Armenian" w:eastAsia="Times New Roman" w:hAnsi="Arial Armenian" w:cs="Times New Roman"/>
          <w:iCs/>
          <w:snapToGrid w:val="0"/>
          <w:color w:val="000000"/>
          <w:sz w:val="21"/>
          <w:szCs w:val="21"/>
          <w:lang w:val="es-ES"/>
        </w:rPr>
      </w:pPr>
    </w:p>
    <w:p w:rsidR="00B9400C" w:rsidRPr="008663B0" w:rsidRDefault="00B9400C" w:rsidP="00B9400C">
      <w:pPr>
        <w:spacing w:after="0" w:line="240" w:lineRule="auto"/>
        <w:ind w:firstLine="375"/>
        <w:jc w:val="both"/>
        <w:rPr>
          <w:rFonts w:ascii="Arial Armenian" w:eastAsia="Times New Roman" w:hAnsi="Arial Armenian" w:cs="Times New Roman"/>
          <w:iCs/>
          <w:snapToGrid w:val="0"/>
          <w:color w:val="000000"/>
          <w:sz w:val="2"/>
          <w:szCs w:val="21"/>
          <w:lang w:val="es-ES"/>
        </w:rPr>
      </w:pPr>
    </w:p>
    <w:p w:rsidR="00B9400C" w:rsidRPr="008663B0" w:rsidRDefault="00B9400C" w:rsidP="00B9400C">
      <w:pPr>
        <w:spacing w:after="0" w:line="240" w:lineRule="auto"/>
        <w:ind w:firstLine="375"/>
        <w:rPr>
          <w:rFonts w:ascii="Arial Armenian" w:eastAsia="Times New Roman" w:hAnsi="Arial Armenian" w:cs="Times New Roman"/>
          <w:iCs/>
          <w:snapToGrid w:val="0"/>
          <w:color w:val="000000"/>
          <w:sz w:val="2"/>
          <w:szCs w:val="21"/>
          <w:lang w:val="es-ES"/>
        </w:rPr>
      </w:pPr>
      <w:r w:rsidRPr="008663B0">
        <w:rPr>
          <w:rFonts w:ascii="Arial Armenian" w:eastAsia="Times New Roman" w:hAnsi="Arial Armenian" w:cs="Times New Roma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9400C" w:rsidRPr="008663B0" w:rsidTr="005238A1">
        <w:trPr>
          <w:trHeight w:val="266"/>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en-US"/>
              </w:rPr>
            </w:pPr>
            <w:r w:rsidRPr="008663B0">
              <w:rPr>
                <w:rFonts w:ascii="Arial Armenian" w:eastAsia="Times New Roman" w:hAnsi="Arial Armenian" w:cs="Sylfaen"/>
                <w:iCs/>
                <w:color w:val="000000"/>
                <w:sz w:val="21"/>
                <w:szCs w:val="21"/>
                <w:lang w:val="en-US"/>
              </w:rPr>
              <w:t>Աշխատանքը</w:t>
            </w:r>
            <w:r w:rsidRPr="008663B0">
              <w:rPr>
                <w:rFonts w:ascii="Arial Armenian" w:eastAsia="Times New Roman" w:hAnsi="Arial Armenian" w:cs="Times New Roman"/>
                <w:iCs/>
                <w:color w:val="000000"/>
                <w:sz w:val="21"/>
                <w:szCs w:val="21"/>
                <w:lang w:val="en-US"/>
              </w:rPr>
              <w:t xml:space="preserve"> </w:t>
            </w:r>
            <w:r w:rsidRPr="008663B0">
              <w:rPr>
                <w:rFonts w:ascii="Arial Armenian" w:eastAsia="Times New Roman" w:hAnsi="Arial Armenian" w:cs="Sylfaen"/>
                <w:iCs/>
                <w:color w:val="000000"/>
                <w:sz w:val="21"/>
                <w:szCs w:val="21"/>
                <w:lang w:val="en-US"/>
              </w:rPr>
              <w:t>հանձնեց</w:t>
            </w:r>
            <w:r w:rsidRPr="008663B0">
              <w:rPr>
                <w:rFonts w:ascii="Arial Armenian" w:eastAsia="Times New Roman" w:hAnsi="Arial Armenian" w:cs="Times New Roman"/>
                <w:iCs/>
                <w:color w:val="000000"/>
                <w:sz w:val="21"/>
                <w:szCs w:val="21"/>
                <w:lang w:val="en-US"/>
              </w:rPr>
              <w:t xml:space="preserve"> </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color w:val="000000"/>
                <w:sz w:val="21"/>
                <w:szCs w:val="21"/>
                <w:lang w:val="en-US"/>
              </w:rPr>
            </w:pPr>
            <w:r w:rsidRPr="008663B0">
              <w:rPr>
                <w:rFonts w:ascii="Arial Armenian" w:eastAsia="Times New Roman" w:hAnsi="Arial Armenian" w:cs="Sylfaen"/>
                <w:iCs/>
                <w:color w:val="000000"/>
                <w:sz w:val="21"/>
                <w:szCs w:val="21"/>
                <w:lang w:val="en-US"/>
              </w:rPr>
              <w:t>Աշխատանքը</w:t>
            </w:r>
            <w:r w:rsidRPr="008663B0">
              <w:rPr>
                <w:rFonts w:ascii="Arial Armenian" w:eastAsia="Times New Roman" w:hAnsi="Arial Armenian" w:cs="Times New Roman"/>
                <w:iCs/>
                <w:color w:val="000000"/>
                <w:sz w:val="21"/>
                <w:szCs w:val="21"/>
                <w:lang w:val="en-US"/>
              </w:rPr>
              <w:t xml:space="preserve"> </w:t>
            </w:r>
            <w:r w:rsidRPr="008663B0">
              <w:rPr>
                <w:rFonts w:ascii="Arial Armenian" w:eastAsia="Times New Roman" w:hAnsi="Arial Armenian" w:cs="Sylfaen"/>
                <w:iCs/>
                <w:color w:val="000000"/>
                <w:sz w:val="21"/>
                <w:szCs w:val="21"/>
                <w:lang w:val="en-US"/>
              </w:rPr>
              <w:t>ընդունեց</w:t>
            </w:r>
          </w:p>
        </w:tc>
      </w:tr>
      <w:tr w:rsidR="00B9400C" w:rsidRPr="008663B0" w:rsidTr="005238A1">
        <w:trPr>
          <w:trHeight w:val="473"/>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Times New Roman"/>
                <w:iCs/>
                <w:sz w:val="21"/>
                <w:szCs w:val="21"/>
                <w:lang w:val="en-US"/>
              </w:rPr>
              <w:t xml:space="preserve">___________________________ </w:t>
            </w:r>
          </w:p>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Sylfaen"/>
                <w:iCs/>
                <w:sz w:val="15"/>
                <w:szCs w:val="15"/>
                <w:lang w:val="en-US"/>
              </w:rPr>
              <w:t>ստորագրություն</w:t>
            </w:r>
            <w:r w:rsidRPr="008663B0">
              <w:rPr>
                <w:rFonts w:ascii="Arial Armenian" w:eastAsia="Times New Roman" w:hAnsi="Arial Armenian" w:cs="Times New Roman"/>
                <w:iCs/>
                <w:sz w:val="15"/>
                <w:szCs w:val="15"/>
                <w:lang w:val="en-US"/>
              </w:rPr>
              <w:t xml:space="preserve"> </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Times New Roman"/>
                <w:iCs/>
                <w:sz w:val="21"/>
                <w:szCs w:val="21"/>
                <w:lang w:val="en-US"/>
              </w:rPr>
              <w:t>___________________________</w:t>
            </w:r>
          </w:p>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Sylfaen"/>
                <w:iCs/>
                <w:sz w:val="15"/>
                <w:szCs w:val="15"/>
                <w:lang w:val="en-US"/>
              </w:rPr>
              <w:t>ստորագրություն</w:t>
            </w:r>
            <w:r w:rsidRPr="008663B0">
              <w:rPr>
                <w:rFonts w:ascii="Arial Armenian" w:eastAsia="Times New Roman" w:hAnsi="Arial Armenian" w:cs="Times New Roman"/>
                <w:iCs/>
                <w:sz w:val="15"/>
                <w:szCs w:val="15"/>
                <w:lang w:val="en-US"/>
              </w:rPr>
              <w:t xml:space="preserve"> </w:t>
            </w:r>
          </w:p>
        </w:tc>
      </w:tr>
      <w:tr w:rsidR="00B9400C" w:rsidRPr="008663B0" w:rsidTr="005238A1">
        <w:trPr>
          <w:trHeight w:val="503"/>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Times New Roman"/>
                <w:iCs/>
                <w:sz w:val="21"/>
                <w:szCs w:val="21"/>
                <w:lang w:val="en-US"/>
              </w:rPr>
              <w:t xml:space="preserve">___________________________ </w:t>
            </w:r>
          </w:p>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Sylfaen"/>
                <w:iCs/>
                <w:sz w:val="15"/>
                <w:szCs w:val="15"/>
                <w:lang w:val="en-US"/>
              </w:rPr>
              <w:t>ազգանուն</w:t>
            </w:r>
            <w:r w:rsidRPr="008663B0">
              <w:rPr>
                <w:rFonts w:ascii="Arial Armenian" w:eastAsia="Times New Roman" w:hAnsi="Arial Armenian" w:cs="Times New Roman"/>
                <w:iCs/>
                <w:sz w:val="15"/>
                <w:szCs w:val="15"/>
                <w:lang w:val="en-US"/>
              </w:rPr>
              <w:t xml:space="preserve">, </w:t>
            </w:r>
            <w:r w:rsidRPr="008663B0">
              <w:rPr>
                <w:rFonts w:ascii="Arial Armenian" w:eastAsia="Times New Roman" w:hAnsi="Arial Armenian" w:cs="Sylfaen"/>
                <w:iCs/>
                <w:sz w:val="15"/>
                <w:szCs w:val="15"/>
                <w:lang w:val="en-US"/>
              </w:rPr>
              <w:t>անուն</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Times New Roman"/>
                <w:iCs/>
                <w:sz w:val="21"/>
                <w:szCs w:val="21"/>
                <w:lang w:val="en-US"/>
              </w:rPr>
              <w:t>___________________________</w:t>
            </w:r>
          </w:p>
          <w:p w:rsidR="00B9400C" w:rsidRPr="008663B0" w:rsidRDefault="00B9400C" w:rsidP="00B9400C">
            <w:pPr>
              <w:spacing w:after="0" w:line="240" w:lineRule="auto"/>
              <w:jc w:val="center"/>
              <w:rPr>
                <w:rFonts w:ascii="Arial Armenian" w:eastAsia="Times New Roman" w:hAnsi="Arial Armenian" w:cs="Times New Roman"/>
                <w:iCs/>
                <w:sz w:val="21"/>
                <w:szCs w:val="21"/>
                <w:lang w:val="en-US"/>
              </w:rPr>
            </w:pPr>
            <w:r w:rsidRPr="008663B0">
              <w:rPr>
                <w:rFonts w:ascii="Arial Armenian" w:eastAsia="Times New Roman" w:hAnsi="Arial Armenian" w:cs="Sylfaen"/>
                <w:iCs/>
                <w:sz w:val="15"/>
                <w:szCs w:val="15"/>
                <w:lang w:val="en-US"/>
              </w:rPr>
              <w:t>ազգանուն</w:t>
            </w:r>
            <w:r w:rsidRPr="008663B0">
              <w:rPr>
                <w:rFonts w:ascii="Arial Armenian" w:eastAsia="Times New Roman" w:hAnsi="Arial Armenian" w:cs="Times New Roman"/>
                <w:iCs/>
                <w:sz w:val="15"/>
                <w:szCs w:val="15"/>
                <w:lang w:val="en-US"/>
              </w:rPr>
              <w:t xml:space="preserve">, </w:t>
            </w:r>
            <w:r w:rsidRPr="008663B0">
              <w:rPr>
                <w:rFonts w:ascii="Arial Armenian" w:eastAsia="Times New Roman" w:hAnsi="Arial Armenian" w:cs="Sylfaen"/>
                <w:iCs/>
                <w:sz w:val="15"/>
                <w:szCs w:val="15"/>
                <w:lang w:val="en-US"/>
              </w:rPr>
              <w:t>անուն</w:t>
            </w:r>
          </w:p>
        </w:tc>
      </w:tr>
      <w:tr w:rsidR="00B9400C" w:rsidRPr="008663B0" w:rsidTr="005238A1">
        <w:trPr>
          <w:trHeight w:val="281"/>
          <w:tblCellSpacing w:w="7" w:type="dxa"/>
          <w:jc w:val="center"/>
        </w:trPr>
        <w:tc>
          <w:tcPr>
            <w:tcW w:w="0" w:type="auto"/>
            <w:vAlign w:val="center"/>
          </w:tcPr>
          <w:p w:rsidR="00B9400C" w:rsidRPr="008663B0" w:rsidRDefault="00B9400C" w:rsidP="00B9400C">
            <w:pPr>
              <w:spacing w:after="0" w:line="240" w:lineRule="auto"/>
              <w:rPr>
                <w:rFonts w:ascii="Arial Armenian" w:eastAsia="Times New Roman" w:hAnsi="Arial Armenian" w:cs="Times New Roman"/>
                <w:iCs/>
                <w:color w:val="000000"/>
                <w:sz w:val="21"/>
                <w:szCs w:val="21"/>
                <w:lang w:val="en-US"/>
              </w:rPr>
            </w:pPr>
            <w:r w:rsidRPr="008663B0">
              <w:rPr>
                <w:rFonts w:ascii="Arial Armenian" w:eastAsia="Times New Roman" w:hAnsi="Arial Armenian" w:cs="Times New Roman"/>
                <w:iCs/>
                <w:color w:val="000000"/>
                <w:sz w:val="21"/>
                <w:szCs w:val="21"/>
                <w:lang w:val="en-US"/>
              </w:rPr>
              <w:t xml:space="preserve">                              </w:t>
            </w:r>
            <w:r w:rsidRPr="008663B0">
              <w:rPr>
                <w:rFonts w:ascii="Arial Armenian" w:eastAsia="Times New Roman" w:hAnsi="Arial Armenian" w:cs="Sylfaen"/>
                <w:iCs/>
                <w:color w:val="000000"/>
                <w:sz w:val="21"/>
                <w:szCs w:val="21"/>
                <w:lang w:val="en-US"/>
              </w:rPr>
              <w:t>Կ</w:t>
            </w:r>
            <w:r w:rsidRPr="008663B0">
              <w:rPr>
                <w:rFonts w:ascii="Arial Armenian" w:eastAsia="Times New Roman" w:hAnsi="Arial Armenian" w:cs="Times New Roman"/>
                <w:iCs/>
                <w:color w:val="000000"/>
                <w:sz w:val="21"/>
                <w:szCs w:val="21"/>
                <w:lang w:val="en-US"/>
              </w:rPr>
              <w:t>.</w:t>
            </w:r>
            <w:r w:rsidRPr="008663B0">
              <w:rPr>
                <w:rFonts w:ascii="Arial Armenian" w:eastAsia="Times New Roman" w:hAnsi="Arial Armenian" w:cs="Sylfaen"/>
                <w:iCs/>
                <w:color w:val="000000"/>
                <w:sz w:val="21"/>
                <w:szCs w:val="21"/>
                <w:lang w:val="en-US"/>
              </w:rPr>
              <w:t>Տ</w:t>
            </w:r>
            <w:r w:rsidRPr="008663B0">
              <w:rPr>
                <w:rFonts w:ascii="Arial Armenian" w:eastAsia="Times New Roman" w:hAnsi="Arial Armenian" w:cs="Times New Roman"/>
                <w:iCs/>
                <w:color w:val="000000"/>
                <w:sz w:val="21"/>
                <w:szCs w:val="21"/>
                <w:lang w:val="en-US"/>
              </w:rPr>
              <w:t>.</w:t>
            </w:r>
            <w:r w:rsidRPr="008663B0">
              <w:rPr>
                <w:rFonts w:ascii="Arial Armenian" w:eastAsia="Times New Roman" w:hAnsi="Arial Armenian" w:cs="Arial"/>
                <w:iCs/>
                <w:color w:val="000000"/>
                <w:sz w:val="21"/>
                <w:szCs w:val="21"/>
                <w:lang w:val="en-US"/>
              </w:rPr>
              <w:t xml:space="preserve">                                                                                 </w:t>
            </w:r>
          </w:p>
        </w:tc>
        <w:tc>
          <w:tcPr>
            <w:tcW w:w="0" w:type="auto"/>
            <w:vAlign w:val="center"/>
          </w:tcPr>
          <w:p w:rsidR="00B9400C" w:rsidRPr="008663B0" w:rsidRDefault="00B9400C" w:rsidP="00B9400C">
            <w:pPr>
              <w:spacing w:after="0" w:line="240" w:lineRule="auto"/>
              <w:rPr>
                <w:rFonts w:ascii="Arial Armenian" w:eastAsia="Times New Roman" w:hAnsi="Arial Armenian" w:cs="Times New Roman"/>
                <w:iCs/>
                <w:color w:val="000000"/>
                <w:sz w:val="21"/>
                <w:szCs w:val="21"/>
                <w:lang w:val="en-US"/>
              </w:rPr>
            </w:pPr>
            <w:r w:rsidRPr="008663B0">
              <w:rPr>
                <w:rFonts w:ascii="Arial Armenian" w:eastAsia="Times New Roman" w:hAnsi="Arial Armenian" w:cs="Arial"/>
                <w:iCs/>
                <w:color w:val="000000"/>
                <w:sz w:val="21"/>
                <w:szCs w:val="21"/>
                <w:lang w:val="en-US"/>
              </w:rPr>
              <w:t xml:space="preserve">                                     </w:t>
            </w:r>
            <w:r w:rsidRPr="008663B0">
              <w:rPr>
                <w:rFonts w:ascii="Arial Armenian" w:eastAsia="Times New Roman" w:hAnsi="Arial Armenian" w:cs="Sylfaen"/>
                <w:iCs/>
                <w:color w:val="000000"/>
                <w:sz w:val="21"/>
                <w:szCs w:val="21"/>
                <w:lang w:val="en-US"/>
              </w:rPr>
              <w:t>Կ</w:t>
            </w:r>
            <w:r w:rsidRPr="008663B0">
              <w:rPr>
                <w:rFonts w:ascii="Arial Armenian" w:eastAsia="Times New Roman" w:hAnsi="Arial Armenian" w:cs="Times New Roman"/>
                <w:iCs/>
                <w:color w:val="000000"/>
                <w:sz w:val="21"/>
                <w:szCs w:val="21"/>
                <w:lang w:val="en-US"/>
              </w:rPr>
              <w:t>.</w:t>
            </w:r>
            <w:r w:rsidRPr="008663B0">
              <w:rPr>
                <w:rFonts w:ascii="Arial Armenian" w:eastAsia="Times New Roman" w:hAnsi="Arial Armenian" w:cs="Sylfaen"/>
                <w:iCs/>
                <w:color w:val="000000"/>
                <w:sz w:val="21"/>
                <w:szCs w:val="21"/>
                <w:lang w:val="en-US"/>
              </w:rPr>
              <w:t>Տ</w:t>
            </w:r>
            <w:r w:rsidRPr="008663B0">
              <w:rPr>
                <w:rFonts w:ascii="Arial Armenian" w:eastAsia="Times New Roman" w:hAnsi="Arial Armenian" w:cs="Times New Roman"/>
                <w:iCs/>
                <w:color w:val="000000"/>
                <w:sz w:val="21"/>
                <w:szCs w:val="21"/>
                <w:lang w:val="en-US"/>
              </w:rPr>
              <w:t>.</w:t>
            </w:r>
          </w:p>
        </w:tc>
      </w:tr>
    </w:tbl>
    <w:p w:rsidR="00B9400C" w:rsidRPr="008663B0" w:rsidRDefault="00B9400C" w:rsidP="00B9400C">
      <w:pPr>
        <w:spacing w:after="0" w:line="240" w:lineRule="auto"/>
        <w:ind w:left="-142" w:firstLine="142"/>
        <w:jc w:val="center"/>
        <w:rPr>
          <w:rFonts w:ascii="Arial Armenian" w:eastAsia="Times New Roman" w:hAnsi="Arial Armenian" w:cs="Sylfaen"/>
          <w:b/>
          <w:sz w:val="24"/>
          <w:szCs w:val="24"/>
          <w:lang w:val="en-US"/>
        </w:rPr>
      </w:pPr>
    </w:p>
    <w:p w:rsidR="00B9400C" w:rsidRPr="008663B0" w:rsidRDefault="00B9400C" w:rsidP="00B9400C">
      <w:pPr>
        <w:spacing w:after="0" w:line="240" w:lineRule="auto"/>
        <w:ind w:left="-142" w:firstLine="142"/>
        <w:jc w:val="center"/>
        <w:rPr>
          <w:rFonts w:ascii="Arial Armenian" w:eastAsia="Times New Roman" w:hAnsi="Arial Armenian" w:cs="Sylfaen"/>
          <w:b/>
          <w:sz w:val="24"/>
          <w:szCs w:val="24"/>
          <w:lang w:val="en-US"/>
        </w:rPr>
      </w:pPr>
    </w:p>
    <w:p w:rsidR="00B9400C" w:rsidRPr="008663B0" w:rsidRDefault="00B9400C" w:rsidP="00B9400C">
      <w:pPr>
        <w:spacing w:after="0" w:line="240" w:lineRule="auto"/>
        <w:ind w:left="-142" w:firstLine="142"/>
        <w:jc w:val="center"/>
        <w:rPr>
          <w:rFonts w:ascii="Arial Armenian" w:eastAsia="Times New Roman" w:hAnsi="Arial Armenian" w:cs="Sylfaen"/>
          <w:b/>
          <w:sz w:val="24"/>
          <w:szCs w:val="24"/>
          <w:lang w:val="en-US"/>
        </w:rPr>
      </w:pPr>
    </w:p>
    <w:p w:rsidR="00B9400C" w:rsidRPr="008663B0" w:rsidRDefault="00B9400C" w:rsidP="00B9400C">
      <w:pPr>
        <w:spacing w:after="0" w:line="240" w:lineRule="auto"/>
        <w:ind w:firstLine="567"/>
        <w:jc w:val="right"/>
        <w:rPr>
          <w:rFonts w:ascii="Arial Armenian" w:eastAsia="Times New Roman" w:hAnsi="Arial Armenian" w:cs="Sylfaen"/>
          <w:i/>
          <w:lang w:val="pt-BR"/>
        </w:rPr>
      </w:pPr>
    </w:p>
    <w:p w:rsidR="00B9400C" w:rsidRPr="008663B0" w:rsidRDefault="00B9400C" w:rsidP="00B9400C">
      <w:pPr>
        <w:spacing w:after="0" w:line="240" w:lineRule="auto"/>
        <w:ind w:firstLine="567"/>
        <w:jc w:val="right"/>
        <w:rPr>
          <w:rFonts w:ascii="Arial Armenian" w:eastAsia="Times New Roman" w:hAnsi="Arial Armenian" w:cs="Sylfaen"/>
          <w:i/>
          <w:sz w:val="20"/>
          <w:szCs w:val="20"/>
          <w:lang w:val="pt-BR"/>
        </w:rPr>
      </w:pPr>
      <w:r w:rsidRPr="008663B0">
        <w:rPr>
          <w:rFonts w:ascii="Arial Armenian" w:eastAsia="Times New Roman" w:hAnsi="Arial Armenian" w:cs="Sylfaen"/>
          <w:i/>
          <w:sz w:val="20"/>
          <w:szCs w:val="20"/>
          <w:lang w:val="pt-BR"/>
        </w:rPr>
        <w:t>Հավելված 4.1</w:t>
      </w:r>
    </w:p>
    <w:p w:rsidR="00B9400C" w:rsidRPr="008663B0" w:rsidRDefault="00B9400C" w:rsidP="00B9400C">
      <w:pPr>
        <w:spacing w:after="0" w:line="240" w:lineRule="auto"/>
        <w:ind w:firstLine="567"/>
        <w:jc w:val="right"/>
        <w:rPr>
          <w:rFonts w:ascii="Arial Armenian" w:eastAsia="Times New Roman" w:hAnsi="Arial Armenian" w:cs="Arial"/>
          <w:i/>
          <w:sz w:val="20"/>
          <w:szCs w:val="20"/>
          <w:lang w:val="pt-BR"/>
        </w:rPr>
      </w:pPr>
      <w:r w:rsidRPr="008663B0">
        <w:rPr>
          <w:rFonts w:ascii="Arial Armenian" w:eastAsia="Times New Roman" w:hAnsi="Arial Armenian" w:cs="Times New Roman"/>
          <w:i/>
          <w:sz w:val="20"/>
          <w:szCs w:val="20"/>
          <w:lang w:val="pt-BR"/>
        </w:rPr>
        <w:t xml:space="preserve">«           »                  20   </w:t>
      </w:r>
      <w:r w:rsidRPr="008663B0">
        <w:rPr>
          <w:rFonts w:ascii="Arial Armenian" w:eastAsia="Times New Roman" w:hAnsi="Arial Armenian" w:cs="Sylfaen"/>
          <w:i/>
          <w:sz w:val="20"/>
          <w:szCs w:val="20"/>
          <w:lang w:val="pt-BR"/>
        </w:rPr>
        <w:t>թ</w:t>
      </w:r>
      <w:r w:rsidRPr="008663B0">
        <w:rPr>
          <w:rFonts w:ascii="Arial Armenian" w:eastAsia="Times New Roman" w:hAnsi="Arial Armenian" w:cs="Arial"/>
          <w:i/>
          <w:sz w:val="20"/>
          <w:szCs w:val="20"/>
          <w:lang w:val="pt-BR"/>
        </w:rPr>
        <w:t xml:space="preserve">. </w:t>
      </w:r>
      <w:r w:rsidRPr="008663B0">
        <w:rPr>
          <w:rFonts w:ascii="Arial Armenian" w:eastAsia="Times New Roman" w:hAnsi="Arial Armenian" w:cs="Times New Roman"/>
          <w:i/>
          <w:sz w:val="20"/>
          <w:szCs w:val="20"/>
          <w:lang w:val="pt-BR"/>
        </w:rPr>
        <w:t xml:space="preserve"> </w:t>
      </w:r>
      <w:r w:rsidRPr="008663B0">
        <w:rPr>
          <w:rFonts w:ascii="Arial Armenian" w:eastAsia="Times New Roman" w:hAnsi="Arial Armenian" w:cs="Sylfaen"/>
          <w:i/>
          <w:sz w:val="20"/>
          <w:szCs w:val="20"/>
          <w:lang w:val="pt-BR"/>
        </w:rPr>
        <w:t>կնքված</w:t>
      </w:r>
      <w:r w:rsidRPr="008663B0">
        <w:rPr>
          <w:rFonts w:ascii="Arial Armenian" w:eastAsia="Times New Roman" w:hAnsi="Arial Armenian" w:cs="Arial"/>
          <w:i/>
          <w:sz w:val="20"/>
          <w:szCs w:val="20"/>
          <w:lang w:val="pt-BR"/>
        </w:rPr>
        <w:t xml:space="preserve"> </w:t>
      </w:r>
    </w:p>
    <w:p w:rsidR="00B9400C" w:rsidRPr="008663B0" w:rsidRDefault="00B9400C" w:rsidP="00B9400C">
      <w:pPr>
        <w:spacing w:after="0" w:line="240" w:lineRule="auto"/>
        <w:jc w:val="right"/>
        <w:rPr>
          <w:rFonts w:ascii="Arial Armenian" w:eastAsia="Times New Roman" w:hAnsi="Arial Armenian" w:cs="Arial"/>
          <w:i/>
          <w:sz w:val="20"/>
          <w:szCs w:val="20"/>
          <w:lang w:val="pt-BR"/>
        </w:rPr>
      </w:pPr>
      <w:r w:rsidRPr="008663B0">
        <w:rPr>
          <w:rFonts w:ascii="Arial Armenian" w:eastAsia="Times New Roman" w:hAnsi="Arial Armenian" w:cs="Sylfaen"/>
          <w:i/>
          <w:sz w:val="20"/>
          <w:szCs w:val="20"/>
          <w:lang w:val="pt-BR"/>
        </w:rPr>
        <w:t>ծածկագրով պայմանագրի</w:t>
      </w:r>
    </w:p>
    <w:p w:rsidR="00B9400C" w:rsidRPr="008663B0" w:rsidRDefault="00B9400C" w:rsidP="00B9400C">
      <w:pPr>
        <w:tabs>
          <w:tab w:val="left" w:pos="360"/>
          <w:tab w:val="left" w:pos="540"/>
        </w:tabs>
        <w:spacing w:after="0" w:line="240" w:lineRule="auto"/>
        <w:jc w:val="center"/>
        <w:rPr>
          <w:rFonts w:ascii="Arial Armenian" w:eastAsia="Times New Roman" w:hAnsi="Arial Armenian" w:cs="Sylfaen"/>
          <w:b/>
          <w:bCs/>
          <w:sz w:val="20"/>
          <w:szCs w:val="20"/>
          <w:lang w:val="pt-BR"/>
        </w:rPr>
      </w:pPr>
    </w:p>
    <w:p w:rsidR="00B9400C" w:rsidRPr="008663B0" w:rsidRDefault="00B9400C" w:rsidP="00B9400C">
      <w:pPr>
        <w:tabs>
          <w:tab w:val="left" w:pos="360"/>
          <w:tab w:val="left" w:pos="540"/>
        </w:tabs>
        <w:spacing w:after="0" w:line="240" w:lineRule="auto"/>
        <w:jc w:val="center"/>
        <w:rPr>
          <w:rFonts w:ascii="Arial Armenian" w:eastAsia="Times New Roman" w:hAnsi="Arial Armenian" w:cs="Sylfaen"/>
          <w:b/>
          <w:bCs/>
          <w:sz w:val="24"/>
          <w:szCs w:val="24"/>
          <w:lang w:val="pt-BR"/>
        </w:rPr>
      </w:pPr>
    </w:p>
    <w:p w:rsidR="00B9400C" w:rsidRPr="008663B0" w:rsidRDefault="00B9400C" w:rsidP="00B9400C">
      <w:pPr>
        <w:tabs>
          <w:tab w:val="left" w:pos="360"/>
          <w:tab w:val="left" w:pos="540"/>
        </w:tabs>
        <w:spacing w:after="0" w:line="240" w:lineRule="auto"/>
        <w:rPr>
          <w:rFonts w:ascii="Arial Armenian" w:eastAsia="Times New Roman" w:hAnsi="Arial Armenian" w:cs="Sylfaen"/>
          <w:lang w:val="pt-BR"/>
        </w:rPr>
      </w:pPr>
    </w:p>
    <w:p w:rsidR="00B9400C" w:rsidRPr="008663B0" w:rsidRDefault="00B9400C" w:rsidP="00B9400C">
      <w:pPr>
        <w:tabs>
          <w:tab w:val="left" w:pos="2250"/>
        </w:tabs>
        <w:spacing w:after="0"/>
        <w:jc w:val="center"/>
        <w:rPr>
          <w:rFonts w:ascii="Arial Armenian" w:eastAsia="Times New Roman" w:hAnsi="Arial Armenian" w:cs="Sylfaen"/>
          <w:bCs/>
          <w:sz w:val="18"/>
          <w:szCs w:val="18"/>
          <w:lang w:val="pt-BR"/>
        </w:rPr>
      </w:pPr>
      <w:proofErr w:type="gramStart"/>
      <w:r w:rsidRPr="008663B0">
        <w:rPr>
          <w:rFonts w:ascii="Arial Armenian" w:eastAsia="Times New Roman" w:hAnsi="Arial Armenian" w:cs="Sylfaen"/>
          <w:bCs/>
          <w:sz w:val="18"/>
          <w:szCs w:val="18"/>
          <w:lang w:val="en-US"/>
        </w:rPr>
        <w:t>ԱԿՏ</w:t>
      </w:r>
      <w:r w:rsidRPr="008663B0">
        <w:rPr>
          <w:rFonts w:ascii="Arial Armenian" w:eastAsia="Times New Roman" w:hAnsi="Arial Armenian" w:cs="Sylfaen"/>
          <w:bCs/>
          <w:sz w:val="18"/>
          <w:szCs w:val="18"/>
          <w:lang w:val="pt-BR"/>
        </w:rPr>
        <w:t xml:space="preserve">  N</w:t>
      </w:r>
      <w:proofErr w:type="gramEnd"/>
      <w:r w:rsidRPr="008663B0">
        <w:rPr>
          <w:rFonts w:ascii="Arial Armenian" w:eastAsia="Times New Roman" w:hAnsi="Arial Armenian" w:cs="Sylfaen"/>
          <w:bCs/>
          <w:sz w:val="18"/>
          <w:szCs w:val="18"/>
          <w:lang w:val="pt-BR"/>
        </w:rPr>
        <w:t xml:space="preserve">    </w:t>
      </w:r>
    </w:p>
    <w:p w:rsidR="00B9400C" w:rsidRPr="008663B0" w:rsidRDefault="00B9400C" w:rsidP="00B9400C">
      <w:pPr>
        <w:tabs>
          <w:tab w:val="left" w:pos="360"/>
          <w:tab w:val="left" w:pos="540"/>
          <w:tab w:val="left" w:pos="2250"/>
        </w:tabs>
        <w:spacing w:after="0"/>
        <w:jc w:val="center"/>
        <w:rPr>
          <w:rFonts w:ascii="Arial Armenian" w:eastAsia="Times New Roman" w:hAnsi="Arial Armenian" w:cs="Sylfaen"/>
          <w:bCs/>
          <w:sz w:val="18"/>
          <w:szCs w:val="18"/>
          <w:lang w:val="pt-BR"/>
        </w:rPr>
      </w:pPr>
      <w:proofErr w:type="gramStart"/>
      <w:r w:rsidRPr="008663B0">
        <w:rPr>
          <w:rFonts w:ascii="Arial Armenian" w:eastAsia="Times New Roman" w:hAnsi="Arial Armenian" w:cs="Sylfaen"/>
          <w:bCs/>
          <w:sz w:val="18"/>
          <w:szCs w:val="18"/>
          <w:lang w:val="en-US"/>
        </w:rPr>
        <w:t>պայմանագրի</w:t>
      </w:r>
      <w:proofErr w:type="gramEnd"/>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արդյունքը</w:t>
      </w:r>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Պատվիրատուին</w:t>
      </w:r>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հանձնելու</w:t>
      </w:r>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փաստը</w:t>
      </w:r>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ֆիքսելու</w:t>
      </w:r>
      <w:r w:rsidRPr="008663B0">
        <w:rPr>
          <w:rFonts w:ascii="Arial Armenian" w:eastAsia="Times New Roman" w:hAnsi="Arial Armenian" w:cs="Sylfaen"/>
          <w:bCs/>
          <w:sz w:val="18"/>
          <w:szCs w:val="18"/>
          <w:lang w:val="pt-BR"/>
        </w:rPr>
        <w:t xml:space="preserve"> </w:t>
      </w:r>
      <w:r w:rsidRPr="008663B0">
        <w:rPr>
          <w:rFonts w:ascii="Arial Armenian" w:eastAsia="Times New Roman" w:hAnsi="Arial Armenian" w:cs="Sylfaen"/>
          <w:bCs/>
          <w:sz w:val="18"/>
          <w:szCs w:val="18"/>
          <w:lang w:val="en-US"/>
        </w:rPr>
        <w:t>վերաբերյալ</w:t>
      </w:r>
      <w:r w:rsidRPr="008663B0">
        <w:rPr>
          <w:rFonts w:ascii="Arial Armenian" w:eastAsia="Times New Roman" w:hAnsi="Arial Armenian" w:cs="Sylfaen"/>
          <w:bCs/>
          <w:sz w:val="18"/>
          <w:szCs w:val="18"/>
          <w:lang w:val="pt-BR"/>
        </w:rPr>
        <w:t xml:space="preserve">                                                                                                                               </w:t>
      </w:r>
    </w:p>
    <w:p w:rsidR="00B9400C" w:rsidRPr="008663B0" w:rsidRDefault="00B9400C" w:rsidP="00B9400C">
      <w:pPr>
        <w:tabs>
          <w:tab w:val="left" w:pos="360"/>
          <w:tab w:val="left" w:pos="540"/>
        </w:tabs>
        <w:spacing w:after="0" w:line="240" w:lineRule="auto"/>
        <w:rPr>
          <w:rFonts w:ascii="Arial Armenian" w:eastAsia="Times New Roman" w:hAnsi="Arial Armenian" w:cs="Sylfaen"/>
          <w:lang w:val="pt-BR"/>
        </w:rPr>
      </w:pPr>
    </w:p>
    <w:p w:rsidR="00B9400C" w:rsidRPr="008663B0" w:rsidRDefault="00B9400C" w:rsidP="00B9400C">
      <w:pPr>
        <w:tabs>
          <w:tab w:val="left" w:pos="360"/>
          <w:tab w:val="left" w:pos="540"/>
        </w:tabs>
        <w:spacing w:after="0" w:line="240" w:lineRule="auto"/>
        <w:rPr>
          <w:rFonts w:ascii="Arial Armenian" w:eastAsia="Times New Roman" w:hAnsi="Arial Armenian" w:cs="Sylfaen"/>
          <w:lang w:val="pt-BR"/>
        </w:rPr>
      </w:pPr>
    </w:p>
    <w:p w:rsidR="00B9400C" w:rsidRPr="008663B0" w:rsidRDefault="00B9400C" w:rsidP="00B9400C">
      <w:pPr>
        <w:tabs>
          <w:tab w:val="left" w:pos="360"/>
          <w:tab w:val="left" w:pos="540"/>
        </w:tabs>
        <w:spacing w:after="0" w:line="240" w:lineRule="auto"/>
        <w:ind w:left="-540" w:firstLine="180"/>
        <w:jc w:val="both"/>
        <w:rPr>
          <w:rFonts w:ascii="Arial Armenian" w:eastAsia="Times New Roman" w:hAnsi="Arial Armenian" w:cs="Sylfaen"/>
          <w:sz w:val="20"/>
          <w:szCs w:val="20"/>
          <w:lang w:val="pt-BR"/>
        </w:rPr>
      </w:pPr>
      <w:r w:rsidRPr="008663B0">
        <w:rPr>
          <w:rFonts w:ascii="Arial Armenian" w:eastAsia="Times New Roman" w:hAnsi="Arial Armenian" w:cs="Sylfaen"/>
          <w:sz w:val="24"/>
          <w:szCs w:val="24"/>
          <w:lang w:val="pt-BR"/>
        </w:rPr>
        <w:tab/>
      </w:r>
      <w:r w:rsidRPr="008663B0">
        <w:rPr>
          <w:rFonts w:ascii="Arial Armenian" w:eastAsia="Times New Roman" w:hAnsi="Arial Armenian" w:cs="Sylfaen"/>
          <w:sz w:val="20"/>
          <w:szCs w:val="20"/>
          <w:lang w:val="hy-AM"/>
        </w:rPr>
        <w:t xml:space="preserve">Սույնով </w:t>
      </w:r>
      <w:r w:rsidRPr="008663B0">
        <w:rPr>
          <w:rFonts w:ascii="Arial Armenian" w:eastAsia="Times New Roman" w:hAnsi="Arial Armenian" w:cs="Sylfaen"/>
          <w:sz w:val="20"/>
          <w:szCs w:val="20"/>
          <w:lang w:val="en-US"/>
        </w:rPr>
        <w:t>արձանագրվում</w:t>
      </w:r>
      <w:r w:rsidRPr="008663B0">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en-US"/>
        </w:rPr>
        <w:t>է</w:t>
      </w:r>
      <w:r w:rsidRPr="008663B0">
        <w:rPr>
          <w:rFonts w:ascii="Arial Armenian" w:eastAsia="Times New Roman" w:hAnsi="Arial Armenian" w:cs="Sylfaen"/>
          <w:sz w:val="20"/>
          <w:szCs w:val="20"/>
          <w:lang w:val="hy-AM"/>
        </w:rPr>
        <w:t>, որ</w:t>
      </w:r>
      <w:r w:rsidRPr="008663B0">
        <w:rPr>
          <w:rFonts w:ascii="Arial Armenian" w:eastAsia="Times New Roman" w:hAnsi="Arial Armenian" w:cs="Sylfaen"/>
          <w:sz w:val="24"/>
          <w:szCs w:val="24"/>
          <w:lang w:val="hy-AM"/>
        </w:rPr>
        <w:t xml:space="preserve"> </w:t>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u w:val="single"/>
          <w:lang w:val="pt-BR"/>
        </w:rPr>
        <w:tab/>
        <w:t xml:space="preserve">        </w:t>
      </w:r>
      <w:r w:rsidRPr="008663B0">
        <w:rPr>
          <w:rFonts w:ascii="Arial Armenian" w:eastAsia="Times New Roman" w:hAnsi="Arial Armenian" w:cs="Sylfaen"/>
          <w:sz w:val="20"/>
          <w:szCs w:val="24"/>
          <w:lang w:val="pt-BR"/>
        </w:rPr>
        <w:t>-</w:t>
      </w:r>
      <w:r w:rsidRPr="008663B0">
        <w:rPr>
          <w:rFonts w:ascii="Arial Armenian" w:eastAsia="Times New Roman" w:hAnsi="Arial Armenian" w:cs="Sylfaen"/>
          <w:sz w:val="20"/>
          <w:szCs w:val="24"/>
          <w:lang w:val="en-US"/>
        </w:rPr>
        <w:t>ի</w:t>
      </w:r>
      <w:r w:rsidRPr="008663B0">
        <w:rPr>
          <w:rFonts w:ascii="Arial Armenian" w:eastAsia="Times New Roman" w:hAnsi="Arial Armenian" w:cs="Sylfaen"/>
          <w:sz w:val="24"/>
          <w:szCs w:val="24"/>
          <w:lang w:val="pt-BR"/>
        </w:rPr>
        <w:t xml:space="preserve"> </w:t>
      </w:r>
      <w:r w:rsidRPr="008663B0">
        <w:rPr>
          <w:rFonts w:ascii="Arial Armenian" w:eastAsia="Times New Roman" w:hAnsi="Arial Armenian" w:cs="Sylfaen"/>
          <w:sz w:val="20"/>
          <w:szCs w:val="20"/>
          <w:lang w:val="pt-BR"/>
        </w:rPr>
        <w:t>(</w:t>
      </w:r>
      <w:r w:rsidRPr="008663B0">
        <w:rPr>
          <w:rFonts w:ascii="Arial Armenian" w:eastAsia="Times New Roman" w:hAnsi="Arial Armenian" w:cs="Sylfaen"/>
          <w:sz w:val="20"/>
          <w:szCs w:val="20"/>
          <w:lang w:val="en-US"/>
        </w:rPr>
        <w:t>այսուհետ</w:t>
      </w:r>
      <w:r w:rsidRPr="008663B0">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en-US"/>
        </w:rPr>
        <w:t>Պատվիրատու</w:t>
      </w:r>
      <w:r w:rsidRPr="008663B0">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en-US"/>
        </w:rPr>
        <w:t>և</w:t>
      </w:r>
      <w:r w:rsidRPr="008663B0">
        <w:rPr>
          <w:rFonts w:ascii="Arial Armenian" w:eastAsia="Times New Roman" w:hAnsi="Arial Armenian" w:cs="Sylfaen"/>
          <w:sz w:val="20"/>
          <w:szCs w:val="20"/>
          <w:lang w:val="hy-AM"/>
        </w:rPr>
        <w:t xml:space="preserve"> </w:t>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u w:val="single"/>
          <w:lang w:val="pt-BR"/>
        </w:rPr>
        <w:tab/>
        <w:t xml:space="preserve">        </w:t>
      </w:r>
      <w:r w:rsidRPr="008663B0">
        <w:rPr>
          <w:rFonts w:ascii="Arial Armenian" w:eastAsia="Times New Roman" w:hAnsi="Arial Armenian" w:cs="Sylfaen"/>
          <w:sz w:val="20"/>
          <w:szCs w:val="24"/>
          <w:lang w:val="pt-BR"/>
        </w:rPr>
        <w:t>-</w:t>
      </w:r>
      <w:r w:rsidRPr="008663B0">
        <w:rPr>
          <w:rFonts w:ascii="Arial Armenian" w:eastAsia="Times New Roman" w:hAnsi="Arial Armenian" w:cs="Sylfaen"/>
          <w:sz w:val="20"/>
          <w:szCs w:val="24"/>
          <w:lang w:val="en-US"/>
        </w:rPr>
        <w:t>ի</w:t>
      </w:r>
    </w:p>
    <w:p w:rsidR="00B9400C" w:rsidRPr="008663B0" w:rsidRDefault="00B9400C" w:rsidP="00B9400C">
      <w:pPr>
        <w:tabs>
          <w:tab w:val="left" w:pos="360"/>
          <w:tab w:val="left" w:pos="540"/>
        </w:tabs>
        <w:spacing w:after="0" w:line="240" w:lineRule="auto"/>
        <w:ind w:right="-360"/>
        <w:jc w:val="both"/>
        <w:rPr>
          <w:rFonts w:ascii="Arial Armenian" w:eastAsia="Times New Roman" w:hAnsi="Arial Armenian" w:cs="Sylfaen"/>
          <w:sz w:val="12"/>
          <w:szCs w:val="12"/>
          <w:lang w:val="pt-BR"/>
        </w:rPr>
      </w:pPr>
      <w:r w:rsidRPr="008663B0">
        <w:rPr>
          <w:rFonts w:ascii="Arial Armenian" w:eastAsia="Times New Roman" w:hAnsi="Arial Armenian" w:cs="Sylfaen"/>
          <w:sz w:val="24"/>
          <w:szCs w:val="24"/>
          <w:lang w:val="pt-BR"/>
        </w:rPr>
        <w:t xml:space="preserve">                                           </w:t>
      </w:r>
      <w:r w:rsidRPr="008663B0">
        <w:rPr>
          <w:rFonts w:ascii="Arial Armenian" w:eastAsia="Times New Roman" w:hAnsi="Arial Armenian" w:cs="Sylfaen"/>
          <w:sz w:val="12"/>
          <w:szCs w:val="12"/>
          <w:lang w:val="en-US"/>
        </w:rPr>
        <w:t>Պատվիրատուի</w:t>
      </w:r>
      <w:r w:rsidRPr="008663B0">
        <w:rPr>
          <w:rFonts w:ascii="Arial Armenian" w:eastAsia="Times New Roman" w:hAnsi="Arial Armenian" w:cs="Sylfaen"/>
          <w:sz w:val="12"/>
          <w:szCs w:val="12"/>
          <w:lang w:val="pt-BR"/>
        </w:rPr>
        <w:t xml:space="preserve"> </w:t>
      </w:r>
      <w:r w:rsidRPr="008663B0">
        <w:rPr>
          <w:rFonts w:ascii="Arial Armenian" w:eastAsia="Times New Roman" w:hAnsi="Arial Armenian" w:cs="Sylfaen"/>
          <w:sz w:val="12"/>
          <w:szCs w:val="12"/>
          <w:lang w:val="en-US"/>
        </w:rPr>
        <w:t>անունը</w:t>
      </w:r>
      <w:r w:rsidRPr="008663B0">
        <w:rPr>
          <w:rFonts w:ascii="Arial Armenian" w:eastAsia="Times New Roman" w:hAnsi="Arial Armenian" w:cs="Sylfaen"/>
          <w:sz w:val="12"/>
          <w:szCs w:val="12"/>
          <w:lang w:val="pt-BR"/>
        </w:rPr>
        <w:t xml:space="preserve">                                                                                                 </w:t>
      </w:r>
      <w:r w:rsidRPr="008663B0">
        <w:rPr>
          <w:rFonts w:ascii="Arial Armenian" w:eastAsia="Times New Roman" w:hAnsi="Arial Armenian" w:cs="Sylfaen"/>
          <w:sz w:val="12"/>
          <w:szCs w:val="12"/>
          <w:lang w:val="en-US"/>
        </w:rPr>
        <w:t>Կապալառուի</w:t>
      </w:r>
      <w:r w:rsidRPr="008663B0">
        <w:rPr>
          <w:rFonts w:ascii="Arial Armenian" w:eastAsia="Times New Roman" w:hAnsi="Arial Armenian" w:cs="Sylfaen"/>
          <w:sz w:val="12"/>
          <w:szCs w:val="12"/>
          <w:lang w:val="pt-BR"/>
        </w:rPr>
        <w:t xml:space="preserve"> </w:t>
      </w:r>
      <w:r w:rsidRPr="008663B0">
        <w:rPr>
          <w:rFonts w:ascii="Arial Armenian" w:eastAsia="Times New Roman" w:hAnsi="Arial Armenian" w:cs="Sylfaen"/>
          <w:sz w:val="12"/>
          <w:szCs w:val="12"/>
          <w:lang w:val="en-US"/>
        </w:rPr>
        <w:t>անունը</w:t>
      </w:r>
    </w:p>
    <w:p w:rsidR="00B9400C" w:rsidRPr="008663B0" w:rsidRDefault="00B9400C" w:rsidP="00B9400C">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8663B0">
        <w:rPr>
          <w:rFonts w:ascii="Arial Armenian" w:eastAsia="Times New Roman" w:hAnsi="Arial Armenian" w:cs="Sylfaen"/>
          <w:sz w:val="20"/>
          <w:szCs w:val="20"/>
          <w:lang w:val="hy-AM"/>
        </w:rPr>
        <w:t>(այսուհետ` Կ</w:t>
      </w:r>
      <w:r w:rsidRPr="008663B0">
        <w:rPr>
          <w:rFonts w:ascii="Arial Armenian" w:eastAsia="Times New Roman" w:hAnsi="Arial Armenian" w:cs="Sylfaen"/>
          <w:sz w:val="20"/>
          <w:szCs w:val="20"/>
          <w:lang w:val="en-US"/>
        </w:rPr>
        <w:t>ապալառու</w:t>
      </w:r>
      <w:r w:rsidRPr="008663B0">
        <w:rPr>
          <w:rFonts w:ascii="Arial Armenian" w:eastAsia="Times New Roman" w:hAnsi="Arial Armenian" w:cs="Sylfaen"/>
          <w:sz w:val="20"/>
          <w:szCs w:val="20"/>
          <w:lang w:val="hy-AM"/>
        </w:rPr>
        <w:t>)</w:t>
      </w:r>
      <w:r w:rsidRPr="008663B0">
        <w:rPr>
          <w:rFonts w:ascii="Arial Armenian" w:eastAsia="Times New Roman" w:hAnsi="Arial Armenian" w:cs="Sylfaen"/>
          <w:sz w:val="20"/>
          <w:szCs w:val="20"/>
          <w:lang w:val="pt-BR"/>
        </w:rPr>
        <w:t xml:space="preserve"> </w:t>
      </w:r>
      <w:r w:rsidRPr="008663B0">
        <w:rPr>
          <w:rFonts w:ascii="Arial Armenian" w:eastAsia="Times New Roman" w:hAnsi="Arial Armenian" w:cs="Sylfaen"/>
          <w:sz w:val="20"/>
          <w:szCs w:val="20"/>
          <w:lang w:val="en-US"/>
        </w:rPr>
        <w:t>միջև</w:t>
      </w:r>
      <w:r w:rsidRPr="008663B0">
        <w:rPr>
          <w:rFonts w:ascii="Arial Armenian" w:eastAsia="Times New Roman" w:hAnsi="Arial Armenian" w:cs="Sylfaen"/>
          <w:sz w:val="24"/>
          <w:szCs w:val="24"/>
          <w:lang w:val="pt-BR"/>
        </w:rPr>
        <w:t xml:space="preserve"> </w:t>
      </w:r>
      <w:r w:rsidRPr="008663B0">
        <w:rPr>
          <w:rFonts w:ascii="Arial Armenian" w:eastAsia="Times New Roman" w:hAnsi="Arial Armenian" w:cs="Sylfaen"/>
          <w:sz w:val="20"/>
          <w:szCs w:val="24"/>
          <w:lang w:val="pt-BR"/>
        </w:rPr>
        <w:t xml:space="preserve">20     </w:t>
      </w:r>
      <w:r w:rsidRPr="008663B0">
        <w:rPr>
          <w:rFonts w:ascii="Arial Armenian" w:eastAsia="Times New Roman" w:hAnsi="Arial Armenian" w:cs="Sylfaen"/>
          <w:sz w:val="20"/>
          <w:szCs w:val="24"/>
          <w:lang w:val="en-US"/>
        </w:rPr>
        <w:t>թ</w:t>
      </w:r>
      <w:r w:rsidRPr="008663B0">
        <w:rPr>
          <w:rFonts w:ascii="Arial Armenian" w:eastAsia="Times New Roman" w:hAnsi="Arial Armenian" w:cs="Sylfaen"/>
          <w:sz w:val="20"/>
          <w:szCs w:val="24"/>
          <w:lang w:val="pt-BR"/>
        </w:rPr>
        <w:t xml:space="preserve">. </w:t>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u w:val="single"/>
          <w:lang w:val="pt-BR"/>
        </w:rPr>
        <w:tab/>
      </w:r>
      <w:r w:rsidRPr="008663B0">
        <w:rPr>
          <w:rFonts w:ascii="Arial Armenian" w:eastAsia="Times New Roman" w:hAnsi="Arial Armenian" w:cs="Sylfaen"/>
          <w:sz w:val="20"/>
          <w:szCs w:val="24"/>
          <w:lang w:val="hy-AM"/>
        </w:rPr>
        <w:t xml:space="preserve"> -ին կնքված N </w:t>
      </w:r>
      <w:r w:rsidRPr="008663B0">
        <w:rPr>
          <w:rFonts w:ascii="Arial Armenian" w:eastAsia="Times New Roman" w:hAnsi="Arial Armenian" w:cs="Sylfaen"/>
          <w:sz w:val="20"/>
          <w:szCs w:val="24"/>
          <w:u w:val="single"/>
          <w:lang w:val="hy-AM"/>
        </w:rPr>
        <w:tab/>
      </w:r>
      <w:r w:rsidRPr="008663B0">
        <w:rPr>
          <w:rFonts w:ascii="Arial Armenian" w:eastAsia="Times New Roman" w:hAnsi="Arial Armenian" w:cs="Sylfaen"/>
          <w:sz w:val="20"/>
          <w:szCs w:val="24"/>
          <w:u w:val="single"/>
          <w:lang w:val="hy-AM"/>
        </w:rPr>
        <w:tab/>
      </w:r>
      <w:r w:rsidRPr="008663B0">
        <w:rPr>
          <w:rFonts w:ascii="Arial Armenian" w:eastAsia="Times New Roman" w:hAnsi="Arial Armenian" w:cs="Sylfaen"/>
          <w:sz w:val="20"/>
          <w:szCs w:val="24"/>
          <w:u w:val="single"/>
          <w:lang w:val="hy-AM"/>
        </w:rPr>
        <w:tab/>
      </w:r>
      <w:r w:rsidRPr="008663B0">
        <w:rPr>
          <w:rFonts w:ascii="Arial Armenian" w:eastAsia="Times New Roman" w:hAnsi="Arial Armenian" w:cs="Sylfaen"/>
          <w:sz w:val="20"/>
          <w:szCs w:val="24"/>
          <w:u w:val="single"/>
          <w:lang w:val="hy-AM"/>
        </w:rPr>
        <w:tab/>
      </w:r>
    </w:p>
    <w:p w:rsidR="00B9400C" w:rsidRPr="008663B0" w:rsidRDefault="00B9400C" w:rsidP="00B9400C">
      <w:pPr>
        <w:tabs>
          <w:tab w:val="left" w:pos="360"/>
          <w:tab w:val="left" w:pos="540"/>
        </w:tabs>
        <w:spacing w:after="0" w:line="240" w:lineRule="auto"/>
        <w:ind w:right="-360"/>
        <w:jc w:val="both"/>
        <w:rPr>
          <w:rFonts w:ascii="Arial Armenian" w:eastAsia="Times New Roman" w:hAnsi="Arial Armenian" w:cs="Sylfaen"/>
          <w:sz w:val="20"/>
          <w:szCs w:val="24"/>
          <w:u w:val="single"/>
          <w:lang w:val="hy-AM"/>
        </w:rPr>
      </w:pPr>
      <w:r w:rsidRPr="008663B0">
        <w:rPr>
          <w:rFonts w:ascii="Arial Armenian" w:eastAsia="Times New Roman" w:hAnsi="Arial Armenian" w:cs="Sylfaen"/>
          <w:sz w:val="12"/>
          <w:szCs w:val="16"/>
          <w:lang w:val="hy-AM"/>
        </w:rPr>
        <w:t xml:space="preserve">                                                                                                պայմանագրի կնքման ամսաթիվը</w:t>
      </w:r>
      <w:r w:rsidRPr="008663B0">
        <w:rPr>
          <w:rFonts w:ascii="Arial Armenian" w:eastAsia="Times New Roman" w:hAnsi="Arial Armenian" w:cs="Sylfaen"/>
          <w:sz w:val="12"/>
          <w:szCs w:val="16"/>
          <w:lang w:val="hy-AM"/>
        </w:rPr>
        <w:tab/>
      </w:r>
      <w:r w:rsidRPr="008663B0">
        <w:rPr>
          <w:rFonts w:ascii="Arial Armenian" w:eastAsia="Times New Roman" w:hAnsi="Arial Armenian" w:cs="Sylfaen"/>
          <w:sz w:val="12"/>
          <w:szCs w:val="16"/>
          <w:lang w:val="hy-AM"/>
        </w:rPr>
        <w:tab/>
      </w:r>
      <w:r w:rsidRPr="008663B0">
        <w:rPr>
          <w:rFonts w:ascii="Arial Armenian" w:eastAsia="Times New Roman" w:hAnsi="Arial Armenian" w:cs="Sylfaen"/>
          <w:sz w:val="12"/>
          <w:szCs w:val="16"/>
          <w:lang w:val="hy-AM"/>
        </w:rPr>
        <w:tab/>
        <w:t xml:space="preserve">                             պայմանագրի համարը</w:t>
      </w:r>
    </w:p>
    <w:p w:rsidR="00B9400C" w:rsidRPr="008663B0" w:rsidRDefault="00B9400C" w:rsidP="00B9400C">
      <w:pPr>
        <w:tabs>
          <w:tab w:val="left" w:pos="360"/>
          <w:tab w:val="left" w:pos="540"/>
        </w:tabs>
        <w:spacing w:after="0" w:line="360" w:lineRule="auto"/>
        <w:jc w:val="both"/>
        <w:rPr>
          <w:rFonts w:ascii="Arial Armenian" w:eastAsia="Times New Roman" w:hAnsi="Arial Armenian" w:cs="Sylfaen"/>
          <w:sz w:val="24"/>
          <w:szCs w:val="24"/>
          <w:lang w:val="hy-AM"/>
        </w:rPr>
      </w:pPr>
      <w:r w:rsidRPr="008663B0">
        <w:rPr>
          <w:rFonts w:ascii="Arial Armenian" w:eastAsia="Times New Roman" w:hAnsi="Arial Armenian" w:cs="Sylfaen"/>
          <w:sz w:val="20"/>
          <w:szCs w:val="20"/>
          <w:lang w:val="hy-AM"/>
        </w:rPr>
        <w:t>գնման պայմանագրի շրջանակներում Կապալառուն</w:t>
      </w:r>
      <w:r w:rsidRPr="008663B0">
        <w:rPr>
          <w:rFonts w:ascii="Arial Armenian" w:eastAsia="Times New Roman" w:hAnsi="Arial Armenian" w:cs="Sylfaen"/>
          <w:sz w:val="24"/>
          <w:szCs w:val="24"/>
          <w:lang w:val="hy-AM"/>
        </w:rPr>
        <w:t xml:space="preserve">  </w:t>
      </w:r>
      <w:r w:rsidRPr="008663B0">
        <w:rPr>
          <w:rFonts w:ascii="Arial Armenian" w:eastAsia="Times New Roman" w:hAnsi="Arial Armenian" w:cs="Sylfaen"/>
          <w:sz w:val="20"/>
          <w:szCs w:val="24"/>
          <w:lang w:val="hy-AM"/>
        </w:rPr>
        <w:t xml:space="preserve">20  թ. </w:t>
      </w:r>
      <w:r w:rsidRPr="008663B0">
        <w:rPr>
          <w:rFonts w:ascii="Arial Armenian" w:eastAsia="Times New Roman" w:hAnsi="Arial Armenian" w:cs="Sylfaen"/>
          <w:sz w:val="20"/>
          <w:szCs w:val="24"/>
          <w:u w:val="single"/>
          <w:lang w:val="hy-AM"/>
        </w:rPr>
        <w:tab/>
      </w:r>
      <w:r w:rsidRPr="008663B0">
        <w:rPr>
          <w:rFonts w:ascii="Arial Armenian" w:eastAsia="Times New Roman" w:hAnsi="Arial Armenian" w:cs="Sylfaen"/>
          <w:sz w:val="20"/>
          <w:szCs w:val="24"/>
          <w:u w:val="single"/>
          <w:lang w:val="hy-AM"/>
        </w:rPr>
        <w:tab/>
      </w:r>
      <w:r w:rsidRPr="008663B0">
        <w:rPr>
          <w:rFonts w:ascii="Arial Armenian" w:eastAsia="Times New Roman" w:hAnsi="Arial Armenian" w:cs="Sylfaen"/>
          <w:sz w:val="20"/>
          <w:szCs w:val="24"/>
          <w:lang w:val="hy-AM"/>
        </w:rPr>
        <w:t xml:space="preserve">-ին </w:t>
      </w:r>
      <w:r w:rsidRPr="008663B0">
        <w:rPr>
          <w:rFonts w:ascii="Arial Armenian" w:eastAsia="Times New Roman" w:hAnsi="Arial Armenian" w:cs="Sylfaen"/>
          <w:sz w:val="20"/>
          <w:szCs w:val="20"/>
          <w:lang w:val="hy-AM"/>
        </w:rPr>
        <w:t>հանձնման-ընդունման նպատակով Պատվիրատուին հանձնեց ստորև նշված աշխատանքները.</w:t>
      </w:r>
    </w:p>
    <w:p w:rsidR="00B9400C" w:rsidRPr="008663B0" w:rsidRDefault="00B9400C" w:rsidP="00B9400C">
      <w:pPr>
        <w:tabs>
          <w:tab w:val="left" w:pos="360"/>
          <w:tab w:val="left" w:pos="540"/>
        </w:tabs>
        <w:spacing w:after="0" w:line="240" w:lineRule="auto"/>
        <w:ind w:left="-540" w:firstLine="180"/>
        <w:jc w:val="both"/>
        <w:rPr>
          <w:rFonts w:ascii="Arial Armenian" w:eastAsia="Times New Roman" w:hAnsi="Arial Armenian" w:cs="Sylfaen"/>
          <w:sz w:val="24"/>
          <w:szCs w:val="24"/>
          <w:lang w:val="hy-AM"/>
        </w:rPr>
      </w:pPr>
      <w:r w:rsidRPr="008663B0">
        <w:rPr>
          <w:rFonts w:ascii="Arial Armenian" w:eastAsia="Times New Roman" w:hAnsi="Arial Armenian"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9400C" w:rsidRPr="008663B0" w:rsidTr="005238A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9400C" w:rsidRPr="008663B0" w:rsidRDefault="00B9400C" w:rsidP="00B9400C">
            <w:pPr>
              <w:spacing w:after="0" w:line="240" w:lineRule="auto"/>
              <w:jc w:val="center"/>
              <w:rPr>
                <w:rFonts w:ascii="Arial Armenian" w:eastAsia="Times New Roman" w:hAnsi="Arial Armenian" w:cs="Sylfaen"/>
                <w:bCs/>
                <w:sz w:val="18"/>
                <w:szCs w:val="18"/>
                <w:lang w:eastAsia="ru-RU"/>
              </w:rPr>
            </w:pPr>
            <w:r w:rsidRPr="008663B0">
              <w:rPr>
                <w:rFonts w:ascii="Arial Armenian" w:eastAsia="Times New Roman" w:hAnsi="Arial Armenian" w:cs="Sylfaen"/>
                <w:sz w:val="18"/>
                <w:szCs w:val="18"/>
                <w:lang w:val="en-US"/>
              </w:rPr>
              <w:t>Աշխատանքի</w:t>
            </w:r>
          </w:p>
        </w:tc>
      </w:tr>
      <w:tr w:rsidR="00B9400C" w:rsidRPr="008663B0" w:rsidTr="005238A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9400C" w:rsidRPr="008663B0" w:rsidRDefault="00B9400C" w:rsidP="00B9400C">
            <w:pPr>
              <w:spacing w:after="0" w:line="240" w:lineRule="auto"/>
              <w:jc w:val="center"/>
              <w:rPr>
                <w:rFonts w:ascii="Arial Armenian" w:eastAsia="Times New Roman" w:hAnsi="Arial Armenian" w:cs="Times New Roman"/>
                <w:sz w:val="18"/>
                <w:szCs w:val="18"/>
                <w:lang w:val="en-US"/>
              </w:rPr>
            </w:pPr>
            <w:r w:rsidRPr="008663B0">
              <w:rPr>
                <w:rFonts w:ascii="Arial Armenian" w:eastAsia="Times New Roman" w:hAnsi="Arial Armenian" w:cs="Sylfaen"/>
                <w:sz w:val="18"/>
                <w:szCs w:val="18"/>
                <w:lang w:val="en-US"/>
              </w:rPr>
              <w:t>քանակը</w:t>
            </w:r>
            <w:r w:rsidRPr="008663B0">
              <w:rPr>
                <w:rFonts w:ascii="Arial Armenian" w:eastAsia="Times New Roman" w:hAnsi="Arial Armenian" w:cs="Times New Roman"/>
                <w:sz w:val="18"/>
                <w:szCs w:val="18"/>
                <w:lang w:val="en-US"/>
              </w:rPr>
              <w:t xml:space="preserve"> (</w:t>
            </w:r>
            <w:r w:rsidRPr="008663B0">
              <w:rPr>
                <w:rFonts w:ascii="Arial Armenian" w:eastAsia="Times New Roman" w:hAnsi="Arial Armenian" w:cs="Sylfaen"/>
                <w:sz w:val="18"/>
                <w:szCs w:val="18"/>
                <w:lang w:val="en-US"/>
              </w:rPr>
              <w:t>փաստացի</w:t>
            </w:r>
            <w:r w:rsidRPr="008663B0">
              <w:rPr>
                <w:rFonts w:ascii="Arial Armenian" w:eastAsia="Times New Roman" w:hAnsi="Arial Armenian" w:cs="Times New Roman"/>
                <w:sz w:val="18"/>
                <w:szCs w:val="18"/>
                <w:lang w:val="en-US"/>
              </w:rPr>
              <w:t>)</w:t>
            </w:r>
          </w:p>
        </w:tc>
      </w:tr>
      <w:tr w:rsidR="00B9400C" w:rsidRPr="008663B0" w:rsidTr="005238A1">
        <w:trPr>
          <w:trHeight w:val="273"/>
        </w:trPr>
        <w:tc>
          <w:tcPr>
            <w:tcW w:w="3852" w:type="dxa"/>
            <w:tcBorders>
              <w:top w:val="single" w:sz="4" w:space="0" w:color="000000"/>
              <w:left w:val="single" w:sz="4" w:space="0" w:color="000000"/>
              <w:bottom w:val="single" w:sz="4" w:space="0" w:color="000000"/>
              <w:right w:val="single" w:sz="4" w:space="0" w:color="000000"/>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r>
      <w:tr w:rsidR="00B9400C" w:rsidRPr="008663B0" w:rsidTr="005238A1">
        <w:trPr>
          <w:trHeight w:val="273"/>
        </w:trPr>
        <w:tc>
          <w:tcPr>
            <w:tcW w:w="3852" w:type="dxa"/>
            <w:tcBorders>
              <w:top w:val="single" w:sz="4" w:space="0" w:color="000000"/>
              <w:left w:val="single" w:sz="4" w:space="0" w:color="000000"/>
              <w:bottom w:val="single" w:sz="4" w:space="0" w:color="000000"/>
              <w:right w:val="single" w:sz="4" w:space="0" w:color="000000"/>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9400C" w:rsidRPr="008663B0" w:rsidRDefault="00B9400C" w:rsidP="00B9400C">
            <w:pPr>
              <w:spacing w:after="0" w:line="240" w:lineRule="auto"/>
              <w:rPr>
                <w:rFonts w:ascii="Arial Armenian" w:eastAsia="Times New Roman" w:hAnsi="Arial Armenian" w:cs="Sylfaen"/>
                <w:sz w:val="18"/>
                <w:szCs w:val="18"/>
                <w:lang w:eastAsia="ru-RU"/>
              </w:rPr>
            </w:pPr>
          </w:p>
        </w:tc>
      </w:tr>
    </w:tbl>
    <w:p w:rsidR="00B9400C" w:rsidRPr="008663B0" w:rsidRDefault="00B9400C" w:rsidP="00B9400C">
      <w:pPr>
        <w:tabs>
          <w:tab w:val="left" w:pos="360"/>
          <w:tab w:val="left" w:pos="540"/>
        </w:tabs>
        <w:spacing w:after="0" w:line="240" w:lineRule="auto"/>
        <w:jc w:val="both"/>
        <w:rPr>
          <w:rFonts w:ascii="Arial Armenian" w:eastAsia="Times New Roman" w:hAnsi="Arial Armenian" w:cs="Sylfaen"/>
          <w:sz w:val="24"/>
          <w:szCs w:val="24"/>
          <w:lang w:val="en-US" w:eastAsia="ru-RU"/>
        </w:rPr>
      </w:pPr>
    </w:p>
    <w:p w:rsidR="00B9400C" w:rsidRPr="008663B0" w:rsidRDefault="00B9400C" w:rsidP="00B9400C">
      <w:pPr>
        <w:tabs>
          <w:tab w:val="left" w:pos="360"/>
          <w:tab w:val="left" w:pos="540"/>
        </w:tabs>
        <w:spacing w:after="0" w:line="240" w:lineRule="auto"/>
        <w:jc w:val="both"/>
        <w:rPr>
          <w:rFonts w:ascii="Arial Armenian" w:eastAsia="Times New Roman" w:hAnsi="Arial Armenian" w:cs="Sylfaen"/>
          <w:sz w:val="24"/>
          <w:szCs w:val="24"/>
          <w:lang w:val="en-US"/>
        </w:rPr>
      </w:pPr>
    </w:p>
    <w:p w:rsidR="00B9400C" w:rsidRPr="008663B0" w:rsidRDefault="00B9400C" w:rsidP="00B9400C">
      <w:pPr>
        <w:tabs>
          <w:tab w:val="left" w:pos="360"/>
          <w:tab w:val="left" w:pos="540"/>
        </w:tabs>
        <w:spacing w:after="0" w:line="240" w:lineRule="auto"/>
        <w:jc w:val="both"/>
        <w:rPr>
          <w:rFonts w:ascii="Arial Armenian" w:eastAsia="Times New Roman" w:hAnsi="Arial Armenian" w:cs="Sylfaen"/>
          <w:sz w:val="24"/>
          <w:szCs w:val="24"/>
          <w:lang w:val="hy-AM"/>
        </w:rPr>
      </w:pPr>
    </w:p>
    <w:p w:rsidR="00B9400C" w:rsidRPr="008663B0" w:rsidRDefault="00B9400C" w:rsidP="00B9400C">
      <w:pPr>
        <w:tabs>
          <w:tab w:val="left" w:pos="360"/>
          <w:tab w:val="left" w:pos="540"/>
        </w:tabs>
        <w:spacing w:after="0" w:line="240" w:lineRule="auto"/>
        <w:jc w:val="both"/>
        <w:rPr>
          <w:rFonts w:ascii="Arial Armenian" w:eastAsia="Times New Roman" w:hAnsi="Arial Armenian" w:cs="Sylfaen"/>
          <w:sz w:val="20"/>
          <w:szCs w:val="20"/>
          <w:lang w:val="hy-AM"/>
        </w:rPr>
      </w:pPr>
      <w:r w:rsidRPr="008663B0">
        <w:rPr>
          <w:rFonts w:ascii="Arial Armenian" w:eastAsia="Times New Roman" w:hAnsi="Arial Armenian" w:cs="Sylfaen"/>
          <w:sz w:val="20"/>
          <w:szCs w:val="20"/>
          <w:lang w:val="hy-AM"/>
        </w:rPr>
        <w:t>Սույն ակտը կազմված է 2 օրինակից, յուրաքանչյուր կողմին տրամադրվում է մեկական օրինակ:</w:t>
      </w:r>
    </w:p>
    <w:p w:rsidR="00B9400C" w:rsidRPr="008663B0" w:rsidRDefault="00B9400C" w:rsidP="00B9400C">
      <w:pPr>
        <w:tabs>
          <w:tab w:val="left" w:pos="360"/>
          <w:tab w:val="left" w:pos="540"/>
        </w:tabs>
        <w:spacing w:after="0" w:line="240" w:lineRule="auto"/>
        <w:rPr>
          <w:rFonts w:ascii="Arial Armenian" w:eastAsia="Times New Roman" w:hAnsi="Arial Armenian" w:cs="Sylfaen"/>
          <w:lang w:val="hy-AM"/>
        </w:rPr>
      </w:pPr>
    </w:p>
    <w:p w:rsidR="00B9400C" w:rsidRPr="008663B0" w:rsidRDefault="00B9400C" w:rsidP="00B9400C">
      <w:pPr>
        <w:spacing w:after="0" w:line="240" w:lineRule="auto"/>
        <w:jc w:val="center"/>
        <w:rPr>
          <w:rFonts w:ascii="Arial Armenian" w:eastAsia="Times New Roman" w:hAnsi="Arial Armenian" w:cs="Sylfaen"/>
          <w:lang w:val="hy-AM"/>
        </w:rPr>
      </w:pPr>
    </w:p>
    <w:p w:rsidR="00B9400C" w:rsidRPr="008663B0" w:rsidRDefault="00B9400C" w:rsidP="00B9400C">
      <w:pPr>
        <w:spacing w:after="0" w:line="240" w:lineRule="auto"/>
        <w:jc w:val="center"/>
        <w:rPr>
          <w:rFonts w:ascii="Arial Armenian" w:eastAsia="Times New Roman" w:hAnsi="Arial Armenian" w:cs="Sylfaen"/>
          <w:sz w:val="14"/>
          <w:szCs w:val="14"/>
          <w:lang w:val="hy-AM"/>
        </w:rPr>
      </w:pPr>
    </w:p>
    <w:p w:rsidR="00B9400C" w:rsidRPr="008663B0" w:rsidRDefault="00B9400C" w:rsidP="00B9400C">
      <w:pPr>
        <w:spacing w:after="0" w:line="240" w:lineRule="auto"/>
        <w:jc w:val="center"/>
        <w:rPr>
          <w:rFonts w:ascii="Arial Armenian" w:eastAsia="Times New Roman" w:hAnsi="Arial Armenian" w:cs="Sylfaen"/>
          <w:lang w:val="hy-AM"/>
        </w:rPr>
      </w:pPr>
    </w:p>
    <w:p w:rsidR="00B9400C" w:rsidRPr="008663B0" w:rsidRDefault="00B9400C" w:rsidP="00B9400C">
      <w:pPr>
        <w:spacing w:after="0" w:line="240" w:lineRule="auto"/>
        <w:jc w:val="center"/>
        <w:rPr>
          <w:rFonts w:ascii="Arial Armenian" w:eastAsia="Times New Roman" w:hAnsi="Arial Armenian" w:cs="Sylfaen"/>
          <w:lang w:val="hy-AM"/>
        </w:rPr>
      </w:pPr>
      <w:r w:rsidRPr="008663B0">
        <w:rPr>
          <w:rFonts w:ascii="Arial Armenian" w:eastAsia="Times New Roman" w:hAnsi="Arial Armenian" w:cs="Sylfaen"/>
          <w:lang w:val="hy-AM"/>
        </w:rPr>
        <w:t>ԿՈՂՄԵՐԸ</w:t>
      </w:r>
    </w:p>
    <w:p w:rsidR="00B9400C" w:rsidRPr="008663B0" w:rsidRDefault="00B9400C" w:rsidP="00B9400C">
      <w:pPr>
        <w:spacing w:after="0" w:line="240" w:lineRule="auto"/>
        <w:jc w:val="center"/>
        <w:rPr>
          <w:rFonts w:ascii="Arial Armenian" w:eastAsia="Times New Roman" w:hAnsi="Arial Armenian" w:cs="Sylfaen"/>
          <w:lang w:val="hy-AM"/>
        </w:rPr>
      </w:pPr>
    </w:p>
    <w:p w:rsidR="00B9400C" w:rsidRPr="008663B0" w:rsidRDefault="00B9400C" w:rsidP="00B9400C">
      <w:pPr>
        <w:tabs>
          <w:tab w:val="left" w:pos="360"/>
          <w:tab w:val="left" w:pos="540"/>
        </w:tabs>
        <w:spacing w:after="0" w:line="240" w:lineRule="auto"/>
        <w:rPr>
          <w:rFonts w:ascii="Arial Armenian" w:eastAsia="Times New Roman" w:hAnsi="Arial Armenian" w:cs="Sylfaen"/>
          <w:lang w:val="hy-AM"/>
        </w:rPr>
      </w:pPr>
    </w:p>
    <w:p w:rsidR="00B9400C" w:rsidRPr="008663B0" w:rsidRDefault="00B9400C" w:rsidP="00B9400C">
      <w:pPr>
        <w:tabs>
          <w:tab w:val="left" w:pos="360"/>
          <w:tab w:val="left" w:pos="540"/>
        </w:tabs>
        <w:spacing w:after="0" w:line="240" w:lineRule="auto"/>
        <w:rPr>
          <w:rFonts w:ascii="Arial Armenian" w:eastAsia="Times New Roman" w:hAnsi="Arial Armenian" w:cs="Sylfaen"/>
          <w:lang w:val="hy-AM"/>
        </w:rPr>
      </w:pPr>
    </w:p>
    <w:tbl>
      <w:tblPr>
        <w:tblW w:w="0" w:type="auto"/>
        <w:tblLook w:val="00A0" w:firstRow="1" w:lastRow="0" w:firstColumn="1" w:lastColumn="0" w:noHBand="0" w:noVBand="0"/>
      </w:tblPr>
      <w:tblGrid>
        <w:gridCol w:w="4578"/>
        <w:gridCol w:w="4993"/>
      </w:tblGrid>
      <w:tr w:rsidR="00B9400C" w:rsidRPr="008663B0" w:rsidTr="005238A1">
        <w:tc>
          <w:tcPr>
            <w:tcW w:w="4785" w:type="dxa"/>
          </w:tcPr>
          <w:p w:rsidR="00B9400C" w:rsidRPr="008663B0" w:rsidRDefault="00B9400C" w:rsidP="00B9400C">
            <w:pPr>
              <w:tabs>
                <w:tab w:val="left" w:pos="360"/>
                <w:tab w:val="left" w:pos="540"/>
              </w:tabs>
              <w:spacing w:after="0" w:line="240" w:lineRule="auto"/>
              <w:jc w:val="center"/>
              <w:rPr>
                <w:rFonts w:ascii="Arial Armenian" w:eastAsia="Times New Roman" w:hAnsi="Arial Armenian" w:cs="Sylfaen"/>
                <w:b/>
                <w:bCs/>
                <w:lang w:val="hy-AM" w:eastAsia="ru-RU"/>
              </w:rPr>
            </w:pPr>
            <w:r w:rsidRPr="008663B0">
              <w:rPr>
                <w:rFonts w:ascii="Arial Armenian" w:eastAsia="Times New Roman" w:hAnsi="Arial Armenian" w:cs="Sylfaen"/>
                <w:b/>
                <w:bCs/>
                <w:lang w:val="hy-AM"/>
              </w:rPr>
              <w:t>Հանձնեց</w:t>
            </w:r>
          </w:p>
        </w:tc>
        <w:tc>
          <w:tcPr>
            <w:tcW w:w="5223" w:type="dxa"/>
          </w:tcPr>
          <w:p w:rsidR="00B9400C" w:rsidRPr="008663B0" w:rsidRDefault="00B9400C" w:rsidP="00B9400C">
            <w:pPr>
              <w:tabs>
                <w:tab w:val="left" w:pos="360"/>
                <w:tab w:val="left" w:pos="540"/>
              </w:tabs>
              <w:spacing w:after="0" w:line="240" w:lineRule="auto"/>
              <w:jc w:val="center"/>
              <w:rPr>
                <w:rFonts w:ascii="Arial Armenian" w:eastAsia="Times New Roman" w:hAnsi="Arial Armenian" w:cs="Sylfaen"/>
                <w:b/>
                <w:bCs/>
                <w:lang w:val="hy-AM" w:eastAsia="ru-RU"/>
              </w:rPr>
            </w:pPr>
            <w:r w:rsidRPr="008663B0">
              <w:rPr>
                <w:rFonts w:ascii="Arial Armenian" w:eastAsia="Times New Roman" w:hAnsi="Arial Armenian" w:cs="Sylfaen"/>
                <w:b/>
                <w:bCs/>
                <w:lang w:val="hy-AM"/>
              </w:rPr>
              <w:t xml:space="preserve">        Ընդունեց</w:t>
            </w:r>
          </w:p>
        </w:tc>
      </w:tr>
    </w:tbl>
    <w:p w:rsidR="00B9400C" w:rsidRPr="008663B0" w:rsidRDefault="00B9400C" w:rsidP="00B9400C">
      <w:pPr>
        <w:tabs>
          <w:tab w:val="left" w:pos="360"/>
          <w:tab w:val="left" w:pos="540"/>
        </w:tabs>
        <w:spacing w:after="0" w:line="240" w:lineRule="auto"/>
        <w:rPr>
          <w:rFonts w:ascii="Arial Armenian" w:eastAsia="Times New Roman" w:hAnsi="Arial Armenian" w:cs="Sylfaen"/>
          <w:sz w:val="20"/>
          <w:szCs w:val="20"/>
          <w:lang w:val="hy-AM" w:eastAsia="ru-RU"/>
        </w:rPr>
      </w:pPr>
      <w:r w:rsidRPr="008663B0">
        <w:rPr>
          <w:rFonts w:ascii="Arial Armenian" w:eastAsia="Times New Roman" w:hAnsi="Arial Armenian" w:cs="Sylfaen"/>
          <w:sz w:val="20"/>
          <w:szCs w:val="20"/>
          <w:lang w:val="hy-AM" w:eastAsia="ru-RU"/>
        </w:rPr>
        <w:t xml:space="preserve">                                                                                                  հայտը նախագծած ներկայացուցիչ`</w:t>
      </w:r>
    </w:p>
    <w:p w:rsidR="00B9400C" w:rsidRPr="008663B0" w:rsidRDefault="00B9400C" w:rsidP="00B9400C">
      <w:pPr>
        <w:tabs>
          <w:tab w:val="left" w:pos="360"/>
          <w:tab w:val="left" w:pos="540"/>
        </w:tabs>
        <w:spacing w:after="0" w:line="240" w:lineRule="auto"/>
        <w:rPr>
          <w:rFonts w:ascii="Arial Armenian" w:eastAsia="Times New Rom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9400C" w:rsidRPr="008663B0" w:rsidTr="005238A1">
        <w:trPr>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GHEA Grapalat"/>
                <w:color w:val="000000"/>
                <w:sz w:val="21"/>
                <w:szCs w:val="21"/>
                <w:lang w:val="en-US"/>
              </w:rPr>
              <w:t xml:space="preserve">___________________________ </w:t>
            </w:r>
          </w:p>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Sylfaen"/>
                <w:color w:val="000000"/>
                <w:sz w:val="15"/>
                <w:szCs w:val="15"/>
                <w:lang w:val="en-US"/>
              </w:rPr>
              <w:t>ազգանուն</w:t>
            </w:r>
            <w:r w:rsidRPr="008663B0">
              <w:rPr>
                <w:rFonts w:ascii="Arial Armenian" w:eastAsia="Times New Roman" w:hAnsi="Arial Armenian" w:cs="GHEA Grapalat"/>
                <w:color w:val="000000"/>
                <w:sz w:val="15"/>
                <w:szCs w:val="15"/>
                <w:lang w:val="en-US"/>
              </w:rPr>
              <w:t xml:space="preserve">, </w:t>
            </w:r>
            <w:r w:rsidRPr="008663B0">
              <w:rPr>
                <w:rFonts w:ascii="Arial Armenian" w:eastAsia="Times New Roman" w:hAnsi="Arial Armenian" w:cs="Sylfaen"/>
                <w:color w:val="000000"/>
                <w:sz w:val="15"/>
                <w:szCs w:val="15"/>
                <w:lang w:val="en-US"/>
              </w:rPr>
              <w:t>անուն</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GHEA Grapalat"/>
                <w:color w:val="000000"/>
                <w:sz w:val="21"/>
                <w:szCs w:val="21"/>
                <w:lang w:val="en-US"/>
              </w:rPr>
              <w:t>___________________________</w:t>
            </w:r>
          </w:p>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Sylfaen"/>
                <w:color w:val="000000"/>
                <w:sz w:val="15"/>
                <w:szCs w:val="15"/>
                <w:lang w:val="en-US"/>
              </w:rPr>
              <w:t>ազգանուն</w:t>
            </w:r>
            <w:r w:rsidRPr="008663B0">
              <w:rPr>
                <w:rFonts w:ascii="Arial Armenian" w:eastAsia="Times New Roman" w:hAnsi="Arial Armenian" w:cs="GHEA Grapalat"/>
                <w:color w:val="000000"/>
                <w:sz w:val="15"/>
                <w:szCs w:val="15"/>
                <w:lang w:val="en-US"/>
              </w:rPr>
              <w:t xml:space="preserve">, </w:t>
            </w:r>
            <w:r w:rsidRPr="008663B0">
              <w:rPr>
                <w:rFonts w:ascii="Arial Armenian" w:eastAsia="Times New Roman" w:hAnsi="Arial Armenian" w:cs="Sylfaen"/>
                <w:color w:val="000000"/>
                <w:sz w:val="15"/>
                <w:szCs w:val="15"/>
                <w:lang w:val="en-US"/>
              </w:rPr>
              <w:t>անուն</w:t>
            </w:r>
          </w:p>
        </w:tc>
      </w:tr>
      <w:tr w:rsidR="00B9400C" w:rsidRPr="008663B0" w:rsidTr="005238A1">
        <w:trPr>
          <w:tblCellSpacing w:w="7" w:type="dxa"/>
          <w:jc w:val="center"/>
        </w:trPr>
        <w:tc>
          <w:tcPr>
            <w:tcW w:w="0" w:type="auto"/>
            <w:vAlign w:val="center"/>
          </w:tcPr>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GHEA Grapalat"/>
                <w:color w:val="000000"/>
                <w:sz w:val="21"/>
                <w:szCs w:val="21"/>
                <w:lang w:val="en-US"/>
              </w:rPr>
              <w:t xml:space="preserve">___________________________ </w:t>
            </w:r>
          </w:p>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Sylfaen"/>
                <w:color w:val="000000"/>
                <w:sz w:val="15"/>
                <w:szCs w:val="15"/>
                <w:lang w:val="en-US"/>
              </w:rPr>
              <w:t>ստորագրություն</w:t>
            </w:r>
          </w:p>
        </w:tc>
        <w:tc>
          <w:tcPr>
            <w:tcW w:w="0" w:type="auto"/>
            <w:vAlign w:val="center"/>
          </w:tcPr>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GHEA Grapalat"/>
                <w:color w:val="000000"/>
                <w:sz w:val="21"/>
                <w:szCs w:val="21"/>
                <w:lang w:val="en-US"/>
              </w:rPr>
              <w:t>___________________________</w:t>
            </w:r>
          </w:p>
          <w:p w:rsidR="00B9400C" w:rsidRPr="008663B0" w:rsidRDefault="00B9400C" w:rsidP="00B9400C">
            <w:pPr>
              <w:spacing w:after="0" w:line="240" w:lineRule="auto"/>
              <w:jc w:val="center"/>
              <w:rPr>
                <w:rFonts w:ascii="Arial Armenian" w:eastAsia="Times New Roman" w:hAnsi="Arial Armenian" w:cs="GHEA Grapalat"/>
                <w:color w:val="000000"/>
                <w:sz w:val="21"/>
                <w:szCs w:val="21"/>
                <w:lang w:eastAsia="ru-RU"/>
              </w:rPr>
            </w:pPr>
            <w:r w:rsidRPr="008663B0">
              <w:rPr>
                <w:rFonts w:ascii="Arial Armenian" w:eastAsia="Times New Roman" w:hAnsi="Arial Armenian" w:cs="Sylfaen"/>
                <w:color w:val="000000"/>
                <w:sz w:val="15"/>
                <w:szCs w:val="15"/>
                <w:lang w:val="en-US"/>
              </w:rPr>
              <w:t>ստորագրություն</w:t>
            </w:r>
          </w:p>
        </w:tc>
      </w:tr>
    </w:tbl>
    <w:p w:rsidR="00B9400C" w:rsidRPr="008663B0" w:rsidRDefault="00B9400C" w:rsidP="00B9400C">
      <w:pPr>
        <w:spacing w:after="0" w:line="240" w:lineRule="auto"/>
        <w:jc w:val="both"/>
        <w:rPr>
          <w:rFonts w:ascii="Arial Armenian" w:eastAsia="Times New Roman" w:hAnsi="Arial Armenian" w:cs="Times New Roman"/>
          <w:sz w:val="20"/>
          <w:szCs w:val="20"/>
          <w:lang w:val="en-US"/>
        </w:rPr>
      </w:pPr>
    </w:p>
    <w:p w:rsidR="0012110C" w:rsidRPr="008663B0" w:rsidRDefault="0012110C">
      <w:pPr>
        <w:rPr>
          <w:rFonts w:ascii="Arial Armenian" w:hAnsi="Arial Armenian"/>
        </w:rPr>
      </w:pPr>
      <w:r w:rsidRPr="008663B0">
        <w:rPr>
          <w:rFonts w:ascii="Arial Armenian" w:hAnsi="Arial Armenian"/>
        </w:rPr>
        <w:t xml:space="preserve">                                       </w:t>
      </w:r>
      <w:bookmarkStart w:id="13" w:name="_GoBack"/>
      <w:bookmarkEnd w:id="13"/>
    </w:p>
    <w:sectPr w:rsidR="0012110C" w:rsidRPr="008663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B4" w:rsidRDefault="00FF28B4" w:rsidP="00B9400C">
      <w:pPr>
        <w:spacing w:after="0" w:line="240" w:lineRule="auto"/>
      </w:pPr>
      <w:r>
        <w:separator/>
      </w:r>
    </w:p>
  </w:endnote>
  <w:endnote w:type="continuationSeparator" w:id="0">
    <w:p w:rsidR="00FF28B4" w:rsidRDefault="00FF28B4" w:rsidP="00B9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B4" w:rsidRDefault="00FF28B4" w:rsidP="00B9400C">
      <w:pPr>
        <w:spacing w:after="0" w:line="240" w:lineRule="auto"/>
      </w:pPr>
      <w:r>
        <w:separator/>
      </w:r>
    </w:p>
  </w:footnote>
  <w:footnote w:type="continuationSeparator" w:id="0">
    <w:p w:rsidR="00FF28B4" w:rsidRDefault="00FF28B4" w:rsidP="00B9400C">
      <w:pPr>
        <w:spacing w:after="0" w:line="240" w:lineRule="auto"/>
      </w:pPr>
      <w:r>
        <w:continuationSeparator/>
      </w:r>
    </w:p>
  </w:footnote>
  <w:footnote w:id="1">
    <w:p w:rsidR="00475AAE" w:rsidRPr="005D7B02" w:rsidRDefault="00475AAE" w:rsidP="00B9400C">
      <w:pPr>
        <w:pStyle w:val="af2"/>
        <w:jc w:val="both"/>
        <w:rPr>
          <w:rFonts w:ascii="GHEA Grapalat" w:hAnsi="GHEA Grapalat"/>
          <w:b/>
          <w:bCs/>
          <w:i/>
          <w:sz w:val="16"/>
          <w:szCs w:val="16"/>
          <w:lang w:val="af-ZA"/>
        </w:rPr>
      </w:pPr>
      <w:r w:rsidRPr="005D7B02">
        <w:rPr>
          <w:rFonts w:ascii="GHEA Grapalat" w:hAnsi="GHEA Grapalat"/>
          <w:b/>
          <w:bCs/>
          <w:i/>
          <w:sz w:val="16"/>
          <w:szCs w:val="16"/>
          <w:lang w:val="af-ZA"/>
        </w:rPr>
        <w:t>.</w:t>
      </w:r>
    </w:p>
    <w:p w:rsidR="00475AAE" w:rsidRPr="005D7B02" w:rsidDel="009A5190" w:rsidRDefault="00475AAE" w:rsidP="00B9400C">
      <w:pPr>
        <w:pStyle w:val="af2"/>
        <w:jc w:val="both"/>
        <w:rPr>
          <w:del w:id="2" w:author="Vahe Mahtesyan" w:date="2018-02-14T10:15:00Z"/>
          <w:rFonts w:ascii="GHEA Grapalat" w:hAnsi="GHEA Grapalat"/>
          <w:i/>
          <w:sz w:val="16"/>
          <w:szCs w:val="16"/>
          <w:lang w:val="af-ZA"/>
        </w:rPr>
      </w:pPr>
    </w:p>
  </w:footnote>
  <w:footnote w:id="2">
    <w:p w:rsidR="00475AAE" w:rsidRPr="00FF0D1D" w:rsidRDefault="00475AAE" w:rsidP="00B9400C">
      <w:pPr>
        <w:pStyle w:val="af2"/>
        <w:jc w:val="both"/>
        <w:rPr>
          <w:lang w:val="af-ZA"/>
        </w:rPr>
      </w:pPr>
    </w:p>
  </w:footnote>
  <w:footnote w:id="3">
    <w:p w:rsidR="00475AAE" w:rsidRPr="00B9400C" w:rsidRDefault="00475AAE" w:rsidP="00B9400C">
      <w:pPr>
        <w:pStyle w:val="af2"/>
        <w:jc w:val="both"/>
        <w:rPr>
          <w:lang w:val="ru-RU"/>
        </w:rPr>
      </w:pPr>
    </w:p>
  </w:footnote>
  <w:footnote w:id="4">
    <w:p w:rsidR="00475AAE" w:rsidRPr="00B9400C" w:rsidRDefault="00475AAE" w:rsidP="00B9400C">
      <w:pPr>
        <w:pStyle w:val="af2"/>
        <w:jc w:val="both"/>
        <w:rPr>
          <w:lang w:val="ru-RU"/>
        </w:rPr>
      </w:pPr>
    </w:p>
  </w:footnote>
  <w:footnote w:id="5">
    <w:p w:rsidR="00475AAE" w:rsidRPr="00FF0D1D" w:rsidRDefault="00475AAE" w:rsidP="00B9400C">
      <w:pPr>
        <w:pStyle w:val="af2"/>
        <w:jc w:val="both"/>
        <w:rPr>
          <w:rFonts w:ascii="GHEA Grapalat" w:hAnsi="GHEA Grapalat"/>
          <w:sz w:val="16"/>
          <w:szCs w:val="16"/>
          <w:lang w:val="hy-AM"/>
        </w:rPr>
      </w:pPr>
    </w:p>
    <w:p w:rsidR="00475AAE" w:rsidRPr="00FF0D1D" w:rsidRDefault="00475AAE" w:rsidP="00B9400C">
      <w:pPr>
        <w:pStyle w:val="af2"/>
        <w:jc w:val="both"/>
        <w:rPr>
          <w:rFonts w:ascii="GHEA Grapalat" w:hAnsi="GHEA Grapalat"/>
          <w:sz w:val="16"/>
          <w:szCs w:val="16"/>
          <w:lang w:val="hy-AM"/>
        </w:rPr>
      </w:pPr>
    </w:p>
  </w:footnote>
  <w:footnote w:id="6">
    <w:p w:rsidR="00475AAE" w:rsidRPr="005D7B02" w:rsidRDefault="00475AAE" w:rsidP="00B9400C">
      <w:pPr>
        <w:pStyle w:val="af2"/>
      </w:pPr>
    </w:p>
  </w:footnote>
  <w:footnote w:id="7">
    <w:p w:rsidR="00475AAE" w:rsidRPr="00FF0D1D" w:rsidRDefault="00475AAE" w:rsidP="00B9400C">
      <w:pPr>
        <w:pStyle w:val="af2"/>
        <w:rPr>
          <w:rFonts w:ascii="Sylfaen" w:hAnsi="Sylfaen"/>
          <w:lang w:val="hy-AM"/>
        </w:rPr>
      </w:pPr>
    </w:p>
  </w:footnote>
  <w:footnote w:id="8">
    <w:p w:rsidR="00475AAE" w:rsidRPr="00120F8A" w:rsidRDefault="00475AAE" w:rsidP="00B9400C">
      <w:pPr>
        <w:pStyle w:val="af2"/>
        <w:rPr>
          <w:rFonts w:ascii="Calibri" w:hAnsi="Calibri"/>
          <w:vertAlign w:val="superscript"/>
          <w:lang w:val="hy-AM"/>
        </w:rPr>
      </w:pPr>
    </w:p>
    <w:p w:rsidR="00475AAE" w:rsidRPr="005D7B02" w:rsidRDefault="00475AAE" w:rsidP="00B9400C">
      <w:pPr>
        <w:pStyle w:val="af2"/>
        <w:rPr>
          <w:rFonts w:ascii="GHEA Grapalat" w:hAnsi="GHEA Grapalat" w:cs="Sylfaen"/>
          <w:i/>
          <w:sz w:val="16"/>
          <w:szCs w:val="16"/>
          <w:lang w:val="hy-AM"/>
        </w:rPr>
      </w:pPr>
      <w:r w:rsidRPr="005D7B02">
        <w:rPr>
          <w:rFonts w:ascii="GHEA Grapalat" w:hAnsi="GHEA Grapalat" w:cs="Sylfaen"/>
          <w:i/>
          <w:sz w:val="16"/>
          <w:szCs w:val="16"/>
          <w:lang w:val="hy-AM"/>
        </w:rPr>
        <w:t>․</w:t>
      </w:r>
    </w:p>
    <w:p w:rsidR="00475AAE" w:rsidRPr="005D7B02" w:rsidRDefault="00475AAE" w:rsidP="00B9400C">
      <w:pPr>
        <w:pStyle w:val="af2"/>
        <w:rPr>
          <w:rFonts w:ascii="GHEA Grapalat" w:hAnsi="GHEA Grapalat" w:cs="Sylfaen"/>
          <w:i/>
          <w:sz w:val="16"/>
          <w:szCs w:val="16"/>
          <w:lang w:val="hy-AM"/>
        </w:rPr>
      </w:pPr>
    </w:p>
  </w:footnote>
  <w:footnote w:id="9">
    <w:p w:rsidR="00475AAE" w:rsidRPr="005D7B02" w:rsidRDefault="00475AAE" w:rsidP="00B9400C">
      <w:pPr>
        <w:pStyle w:val="af2"/>
        <w:rPr>
          <w:rFonts w:ascii="Times New Roman" w:hAnsi="Times New Roman"/>
          <w:vertAlign w:val="superscript"/>
          <w:lang w:val="hy-AM"/>
        </w:rPr>
      </w:pPr>
    </w:p>
  </w:footnote>
  <w:footnote w:id="10">
    <w:p w:rsidR="00475AAE" w:rsidRPr="00FF0D1D" w:rsidRDefault="00475AAE" w:rsidP="00B9400C">
      <w:pPr>
        <w:pStyle w:val="af2"/>
        <w:rPr>
          <w:rFonts w:ascii="GHEA Grapalat" w:hAnsi="GHEA Grapalat"/>
          <w:lang w:val="hy-AM"/>
        </w:rPr>
      </w:pPr>
    </w:p>
  </w:footnote>
  <w:footnote w:id="11">
    <w:p w:rsidR="00475AAE" w:rsidRPr="005D7B02" w:rsidRDefault="00475AAE" w:rsidP="00B9400C">
      <w:pPr>
        <w:pStyle w:val="af2"/>
        <w:jc w:val="both"/>
        <w:rPr>
          <w:rFonts w:ascii="Sylfaen" w:hAnsi="Sylfaen" w:cs="Sylfaen"/>
          <w:lang w:val="af-ZA"/>
        </w:rPr>
      </w:pPr>
    </w:p>
  </w:footnote>
  <w:footnote w:id="12">
    <w:p w:rsidR="00475AAE" w:rsidRPr="005D7B02" w:rsidRDefault="00475AAE" w:rsidP="00B9400C">
      <w:pPr>
        <w:pStyle w:val="af2"/>
        <w:jc w:val="both"/>
        <w:rPr>
          <w:vertAlign w:val="superscript"/>
          <w:lang w:val="af-ZA"/>
        </w:rPr>
      </w:pPr>
    </w:p>
  </w:footnote>
  <w:footnote w:id="13">
    <w:p w:rsidR="00475AAE" w:rsidRPr="0091590A" w:rsidRDefault="00475AAE" w:rsidP="00B9400C">
      <w:pPr>
        <w:pStyle w:val="af2"/>
        <w:jc w:val="both"/>
        <w:rPr>
          <w:rFonts w:ascii="GHEA Grapalat" w:hAnsi="GHEA Grapalat"/>
          <w:i/>
          <w:lang w:val="hy-AM"/>
        </w:rPr>
      </w:pPr>
    </w:p>
    <w:p w:rsidR="00475AAE" w:rsidRPr="0091590A" w:rsidRDefault="00475AAE" w:rsidP="00B9400C">
      <w:pPr>
        <w:pStyle w:val="af2"/>
        <w:jc w:val="both"/>
        <w:rPr>
          <w:rFonts w:ascii="GHEA Grapalat" w:hAnsi="GHEA Grapalat"/>
          <w:i/>
          <w:lang w:val="hy-AM"/>
        </w:rPr>
      </w:pPr>
    </w:p>
    <w:p w:rsidR="00475AAE" w:rsidRPr="0091590A" w:rsidRDefault="00475AAE" w:rsidP="00B9400C">
      <w:pPr>
        <w:pStyle w:val="af2"/>
        <w:jc w:val="both"/>
        <w:rPr>
          <w:rFonts w:ascii="GHEA Grapalat" w:hAnsi="GHEA Grapalat"/>
          <w:i/>
          <w:lang w:val="hy-AM"/>
        </w:rPr>
      </w:pPr>
    </w:p>
    <w:p w:rsidR="00475AAE" w:rsidRPr="0091590A" w:rsidRDefault="00475AAE" w:rsidP="00B9400C">
      <w:pPr>
        <w:pStyle w:val="af2"/>
        <w:jc w:val="both"/>
        <w:rPr>
          <w:rFonts w:ascii="GHEA Grapalat" w:hAnsi="GHEA Grapalat"/>
          <w:i/>
          <w:lang w:val="hy-AM"/>
        </w:rPr>
      </w:pPr>
      <w:r w:rsidRPr="0091590A">
        <w:rPr>
          <w:rFonts w:ascii="GHEA Grapalat" w:hAnsi="GHEA Grapalat"/>
          <w:i/>
          <w:lang w:val="hy-AM"/>
        </w:rPr>
        <w:tab/>
      </w:r>
    </w:p>
    <w:p w:rsidR="00475AAE" w:rsidRPr="0091590A" w:rsidRDefault="00475AAE" w:rsidP="00B9400C">
      <w:pPr>
        <w:pStyle w:val="af2"/>
        <w:jc w:val="both"/>
        <w:rPr>
          <w:rFonts w:ascii="GHEA Grapalat" w:hAnsi="GHEA Grapalat"/>
          <w:i/>
          <w:lang w:val="hy-AM"/>
        </w:rPr>
      </w:pPr>
    </w:p>
    <w:p w:rsidR="00475AAE" w:rsidRPr="005D7B02" w:rsidRDefault="00475AAE" w:rsidP="00B9400C">
      <w:pPr>
        <w:jc w:val="both"/>
        <w:rPr>
          <w:rFonts w:ascii="GHEA Grapalat" w:hAnsi="GHEA Grapalat" w:cs="Sylfaen"/>
          <w:sz w:val="20"/>
          <w:lang w:val="hy-AM"/>
        </w:rPr>
      </w:pPr>
    </w:p>
  </w:footnote>
  <w:footnote w:id="14">
    <w:p w:rsidR="00475AAE" w:rsidRPr="005D7B02" w:rsidDel="00856FDE" w:rsidRDefault="00475AAE" w:rsidP="00B9400C">
      <w:pPr>
        <w:pStyle w:val="af2"/>
        <w:rPr>
          <w:del w:id="9" w:author="User" w:date="2019-05-26T09:57:00Z"/>
          <w:i/>
          <w:lang w:val="af-ZA"/>
        </w:rPr>
      </w:pPr>
    </w:p>
  </w:footnote>
  <w:footnote w:id="15">
    <w:p w:rsidR="00475AAE" w:rsidRPr="00706E7A" w:rsidDel="004D0559" w:rsidRDefault="00475AAE" w:rsidP="00B9400C">
      <w:pPr>
        <w:pStyle w:val="af2"/>
        <w:jc w:val="both"/>
        <w:rPr>
          <w:del w:id="10" w:author="User" w:date="2019-05-26T13:16:00Z"/>
          <w:rFonts w:asciiTheme="minorHAnsi" w:hAnsiTheme="minorHAnsi"/>
          <w:lang w:val="ru-RU"/>
        </w:rPr>
      </w:pPr>
    </w:p>
  </w:footnote>
  <w:footnote w:id="16">
    <w:p w:rsidR="00475AAE" w:rsidRPr="00706E7A" w:rsidRDefault="00475AAE" w:rsidP="00B9400C">
      <w:pPr>
        <w:pStyle w:val="af2"/>
        <w:rPr>
          <w:rFonts w:asciiTheme="minorHAnsi" w:hAnsiTheme="minorHAnsi"/>
          <w:vertAlign w:val="superscript"/>
          <w:lang w:val="ru-RU"/>
        </w:rPr>
      </w:pPr>
    </w:p>
    <w:p w:rsidR="00475AAE" w:rsidRPr="005D7B02" w:rsidRDefault="00475AAE" w:rsidP="00B9400C">
      <w:pPr>
        <w:pStyle w:val="af2"/>
        <w:rPr>
          <w:lang w:val="hy-AM"/>
        </w:rPr>
      </w:pPr>
    </w:p>
  </w:footnote>
  <w:footnote w:id="17">
    <w:p w:rsidR="00475AAE" w:rsidRPr="00717204" w:rsidRDefault="00475AAE" w:rsidP="00B9400C">
      <w:pPr>
        <w:pStyle w:val="af2"/>
        <w:jc w:val="both"/>
        <w:rPr>
          <w:rFonts w:asciiTheme="minorHAnsi" w:hAnsiTheme="minorHAnsi"/>
          <w:vertAlign w:val="superscript"/>
          <w:lang w:val="hy-AM"/>
        </w:rPr>
      </w:pPr>
    </w:p>
  </w:footnote>
  <w:footnote w:id="18">
    <w:p w:rsidR="00475AAE" w:rsidRPr="005D7B02" w:rsidDel="00AC0465" w:rsidRDefault="00475AAE" w:rsidP="00B9400C">
      <w:pPr>
        <w:pStyle w:val="af2"/>
        <w:rPr>
          <w:del w:id="11" w:author="User" w:date="2019-05-26T13:21:00Z"/>
          <w:lang w:val="hy-AM"/>
        </w:rPr>
      </w:pPr>
    </w:p>
  </w:footnote>
  <w:footnote w:id="19">
    <w:p w:rsidR="00475AAE" w:rsidRPr="005D7B02" w:rsidRDefault="00475AAE" w:rsidP="00B9400C">
      <w:pPr>
        <w:pStyle w:val="af2"/>
        <w:jc w:val="both"/>
        <w:rPr>
          <w:sz w:val="16"/>
          <w:szCs w:val="16"/>
          <w:lang w:val="hy-AM"/>
        </w:rPr>
      </w:pPr>
    </w:p>
  </w:footnote>
  <w:footnote w:id="20">
    <w:p w:rsidR="00475AAE" w:rsidRPr="005D7B02" w:rsidRDefault="00475AAE" w:rsidP="00B9400C">
      <w:pPr>
        <w:pStyle w:val="af2"/>
        <w:jc w:val="both"/>
        <w:rPr>
          <w:lang w:val="hy-AM"/>
        </w:rPr>
      </w:pPr>
    </w:p>
  </w:footnote>
  <w:footnote w:id="21">
    <w:p w:rsidR="00475AAE" w:rsidRPr="005D7B02" w:rsidDel="001432D3" w:rsidRDefault="00475AAE" w:rsidP="00B9400C">
      <w:pPr>
        <w:pStyle w:val="af2"/>
        <w:jc w:val="both"/>
        <w:rPr>
          <w:del w:id="12" w:author="User" w:date="2019-05-26T13:24:00Z"/>
          <w:lang w:val="hy-AM"/>
        </w:rPr>
      </w:pPr>
      <w:r w:rsidRPr="005D7B02">
        <w:rPr>
          <w:rFonts w:ascii="GHEA Grapalat" w:hAnsi="GHEA Grapalat"/>
          <w:i/>
          <w:sz w:val="16"/>
          <w:szCs w:val="24"/>
          <w:lang w:val="hy-AM" w:eastAsia="en-US"/>
        </w:rPr>
        <w:t>:</w:t>
      </w:r>
    </w:p>
  </w:footnote>
  <w:footnote w:id="22">
    <w:p w:rsidR="00475AAE" w:rsidRPr="006B7F1F" w:rsidRDefault="00475AAE" w:rsidP="00B9400C">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E9E2236"/>
    <w:multiLevelType w:val="hybridMultilevel"/>
    <w:tmpl w:val="72ACD37A"/>
    <w:lvl w:ilvl="0" w:tplc="70B41F48">
      <w:numFmt w:val="bullet"/>
      <w:lvlText w:val="-"/>
      <w:lvlJc w:val="left"/>
      <w:pPr>
        <w:ind w:left="720" w:hanging="360"/>
      </w:pPr>
      <w:rPr>
        <w:rFonts w:ascii="Sylfaen" w:eastAsiaTheme="minorHAnsi" w:hAnsi="Sylfaen" w:cstheme="minorBidi"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DF"/>
    <w:rsid w:val="0012110C"/>
    <w:rsid w:val="0015260F"/>
    <w:rsid w:val="0024075E"/>
    <w:rsid w:val="0028451F"/>
    <w:rsid w:val="002A09BB"/>
    <w:rsid w:val="002D65F4"/>
    <w:rsid w:val="002F1DED"/>
    <w:rsid w:val="003C03FF"/>
    <w:rsid w:val="003E3C39"/>
    <w:rsid w:val="004704C2"/>
    <w:rsid w:val="00475AAE"/>
    <w:rsid w:val="004B07B0"/>
    <w:rsid w:val="004E6050"/>
    <w:rsid w:val="004E7ADF"/>
    <w:rsid w:val="00512F75"/>
    <w:rsid w:val="005238A1"/>
    <w:rsid w:val="00576B39"/>
    <w:rsid w:val="005E0119"/>
    <w:rsid w:val="00706E7A"/>
    <w:rsid w:val="00776FBB"/>
    <w:rsid w:val="008663B0"/>
    <w:rsid w:val="008B766C"/>
    <w:rsid w:val="00981131"/>
    <w:rsid w:val="009D20D0"/>
    <w:rsid w:val="00A02FFF"/>
    <w:rsid w:val="00A21098"/>
    <w:rsid w:val="00A83D5D"/>
    <w:rsid w:val="00AA5FF9"/>
    <w:rsid w:val="00B20B64"/>
    <w:rsid w:val="00B34DFD"/>
    <w:rsid w:val="00B9400C"/>
    <w:rsid w:val="00C51AEB"/>
    <w:rsid w:val="00C80682"/>
    <w:rsid w:val="00CA1039"/>
    <w:rsid w:val="00CD77A8"/>
    <w:rsid w:val="00D242E8"/>
    <w:rsid w:val="00D57E6B"/>
    <w:rsid w:val="00D95E8B"/>
    <w:rsid w:val="00E33F36"/>
    <w:rsid w:val="00E34825"/>
    <w:rsid w:val="00E666DC"/>
    <w:rsid w:val="00E70CCA"/>
    <w:rsid w:val="00F70DDB"/>
    <w:rsid w:val="00F755FF"/>
    <w:rsid w:val="00F76409"/>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D0"/>
  </w:style>
  <w:style w:type="paragraph" w:styleId="1">
    <w:name w:val="heading 1"/>
    <w:basedOn w:val="a"/>
    <w:next w:val="a"/>
    <w:link w:val="10"/>
    <w:qFormat/>
    <w:rsid w:val="00B9400C"/>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B9400C"/>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B9400C"/>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9400C"/>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B9400C"/>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B9400C"/>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B9400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B9400C"/>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B9400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0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9400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9400C"/>
    <w:rPr>
      <w:rFonts w:ascii="Arial LatArm" w:eastAsia="Times New Roman" w:hAnsi="Arial LatArm" w:cs="Times New Roman"/>
      <w:i/>
      <w:sz w:val="20"/>
      <w:szCs w:val="20"/>
      <w:lang w:val="en-AU"/>
    </w:rPr>
  </w:style>
  <w:style w:type="character" w:customStyle="1" w:styleId="40">
    <w:name w:val="Заголовок 4 Знак"/>
    <w:basedOn w:val="a0"/>
    <w:link w:val="4"/>
    <w:rsid w:val="00B9400C"/>
    <w:rPr>
      <w:rFonts w:ascii="Arial LatArm" w:eastAsia="Times New Roman" w:hAnsi="Arial LatArm" w:cs="Times New Roman"/>
      <w:i/>
      <w:sz w:val="18"/>
      <w:szCs w:val="20"/>
      <w:lang w:val="en-US"/>
    </w:rPr>
  </w:style>
  <w:style w:type="character" w:customStyle="1" w:styleId="50">
    <w:name w:val="Заголовок 5 Знак"/>
    <w:basedOn w:val="a0"/>
    <w:link w:val="5"/>
    <w:rsid w:val="00B9400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9400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9400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9400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9400C"/>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B9400C"/>
  </w:style>
  <w:style w:type="paragraph" w:styleId="a3">
    <w:name w:val="Body Text Indent"/>
    <w:aliases w:val=" Char, Char Char Char Char,Char Char Char Char"/>
    <w:basedOn w:val="a"/>
    <w:link w:val="a4"/>
    <w:rsid w:val="00B9400C"/>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9400C"/>
    <w:rPr>
      <w:rFonts w:ascii="Arial LatArm" w:eastAsia="Times New Roman" w:hAnsi="Arial LatArm" w:cs="Times New Roman"/>
      <w:i/>
      <w:sz w:val="20"/>
      <w:szCs w:val="20"/>
      <w:lang w:val="en-AU"/>
    </w:rPr>
  </w:style>
  <w:style w:type="paragraph" w:styleId="a5">
    <w:name w:val="footer"/>
    <w:basedOn w:val="a"/>
    <w:link w:val="a6"/>
    <w:rsid w:val="00B9400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B9400C"/>
    <w:rPr>
      <w:rFonts w:ascii="Times New Roman" w:eastAsia="Times New Roman" w:hAnsi="Times New Roman" w:cs="Times New Roman"/>
      <w:sz w:val="20"/>
      <w:szCs w:val="20"/>
      <w:lang w:val="en-US"/>
    </w:rPr>
  </w:style>
  <w:style w:type="paragraph" w:styleId="31">
    <w:name w:val="Body Text Indent 3"/>
    <w:basedOn w:val="a"/>
    <w:link w:val="32"/>
    <w:rsid w:val="00B9400C"/>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B9400C"/>
    <w:rPr>
      <w:rFonts w:ascii="Times Armenian" w:eastAsia="Times New Roman" w:hAnsi="Times Armenian" w:cs="Times New Roman"/>
      <w:sz w:val="20"/>
      <w:szCs w:val="20"/>
      <w:lang w:val="en-US"/>
    </w:rPr>
  </w:style>
  <w:style w:type="paragraph" w:styleId="21">
    <w:name w:val="Body Text 2"/>
    <w:basedOn w:val="a"/>
    <w:link w:val="22"/>
    <w:rsid w:val="00B9400C"/>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B9400C"/>
    <w:rPr>
      <w:rFonts w:ascii="Arial LatArm" w:eastAsia="Times New Roman" w:hAnsi="Arial LatArm" w:cs="Times New Roman"/>
      <w:sz w:val="20"/>
      <w:szCs w:val="20"/>
      <w:lang w:val="en-US"/>
    </w:rPr>
  </w:style>
  <w:style w:type="paragraph" w:styleId="23">
    <w:name w:val="Body Text Indent 2"/>
    <w:basedOn w:val="a"/>
    <w:link w:val="24"/>
    <w:rsid w:val="00B9400C"/>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9400C"/>
    <w:rPr>
      <w:rFonts w:ascii="Baltica" w:eastAsia="Times New Roman" w:hAnsi="Baltica" w:cs="Times New Roman"/>
      <w:sz w:val="20"/>
      <w:szCs w:val="20"/>
      <w:lang w:val="af-ZA"/>
    </w:rPr>
  </w:style>
  <w:style w:type="paragraph" w:customStyle="1" w:styleId="Char">
    <w:name w:val="Char"/>
    <w:basedOn w:val="a"/>
    <w:semiHidden/>
    <w:rsid w:val="00B9400C"/>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B9400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9400C"/>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B9400C"/>
    <w:rPr>
      <w:rFonts w:ascii="Tahoma" w:eastAsia="Times New Roman" w:hAnsi="Tahoma" w:cs="Times New Roman"/>
      <w:sz w:val="16"/>
      <w:szCs w:val="16"/>
      <w:lang w:val="x-none" w:eastAsia="x-none"/>
    </w:rPr>
  </w:style>
  <w:style w:type="character" w:styleId="a9">
    <w:name w:val="Hyperlink"/>
    <w:uiPriority w:val="99"/>
    <w:rsid w:val="00B9400C"/>
    <w:rPr>
      <w:color w:val="0000FF"/>
      <w:u w:val="single"/>
    </w:rPr>
  </w:style>
  <w:style w:type="character" w:customStyle="1" w:styleId="CharChar1">
    <w:name w:val="Char Char1"/>
    <w:locked/>
    <w:rsid w:val="00B9400C"/>
    <w:rPr>
      <w:rFonts w:ascii="Arial LatArm" w:hAnsi="Arial LatArm"/>
      <w:i/>
      <w:lang w:val="en-AU" w:eastAsia="en-US" w:bidi="ar-SA"/>
    </w:rPr>
  </w:style>
  <w:style w:type="paragraph" w:styleId="aa">
    <w:name w:val="Body Text"/>
    <w:basedOn w:val="a"/>
    <w:link w:val="ab"/>
    <w:rsid w:val="00B9400C"/>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B9400C"/>
    <w:rPr>
      <w:rFonts w:ascii="Times New Roman" w:eastAsia="Times New Roman" w:hAnsi="Times New Roman" w:cs="Times New Roman"/>
      <w:sz w:val="24"/>
      <w:szCs w:val="24"/>
      <w:lang w:val="en-US"/>
    </w:rPr>
  </w:style>
  <w:style w:type="paragraph" w:styleId="12">
    <w:name w:val="index 1"/>
    <w:basedOn w:val="a"/>
    <w:next w:val="a"/>
    <w:autoRedefine/>
    <w:semiHidden/>
    <w:rsid w:val="00B9400C"/>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B9400C"/>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B9400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B9400C"/>
    <w:rPr>
      <w:rFonts w:ascii="Times New Roman" w:eastAsia="Times New Roman" w:hAnsi="Times New Roman" w:cs="Times New Roman"/>
      <w:sz w:val="20"/>
      <w:szCs w:val="20"/>
      <w:lang w:val="en-AU" w:eastAsia="ru-RU"/>
    </w:rPr>
  </w:style>
  <w:style w:type="paragraph" w:styleId="33">
    <w:name w:val="Body Text 3"/>
    <w:basedOn w:val="a"/>
    <w:link w:val="34"/>
    <w:rsid w:val="00B9400C"/>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B9400C"/>
    <w:rPr>
      <w:rFonts w:ascii="Arial LatArm" w:eastAsia="Times New Roman" w:hAnsi="Arial LatArm" w:cs="Times New Roman"/>
      <w:sz w:val="20"/>
      <w:szCs w:val="20"/>
      <w:lang w:val="en-US" w:eastAsia="ru-RU"/>
    </w:rPr>
  </w:style>
  <w:style w:type="paragraph" w:styleId="af">
    <w:name w:val="Title"/>
    <w:basedOn w:val="a"/>
    <w:link w:val="af0"/>
    <w:qFormat/>
    <w:rsid w:val="00B9400C"/>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B9400C"/>
    <w:rPr>
      <w:rFonts w:ascii="Arial Armenian" w:eastAsia="Times New Roman" w:hAnsi="Arial Armenian" w:cs="Times New Roman"/>
      <w:sz w:val="24"/>
      <w:szCs w:val="20"/>
      <w:lang w:val="en-US"/>
    </w:rPr>
  </w:style>
  <w:style w:type="character" w:styleId="af1">
    <w:name w:val="page number"/>
    <w:basedOn w:val="a0"/>
    <w:rsid w:val="00B9400C"/>
  </w:style>
  <w:style w:type="paragraph" w:styleId="af2">
    <w:name w:val="footnote text"/>
    <w:basedOn w:val="a"/>
    <w:link w:val="af3"/>
    <w:semiHidden/>
    <w:rsid w:val="00B9400C"/>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B9400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9400C"/>
    <w:pPr>
      <w:spacing w:after="160" w:line="240" w:lineRule="exact"/>
    </w:pPr>
    <w:rPr>
      <w:rFonts w:ascii="Arial" w:eastAsia="Times New Roman" w:hAnsi="Arial" w:cs="Arial"/>
      <w:sz w:val="20"/>
      <w:szCs w:val="20"/>
      <w:lang w:val="en-US"/>
    </w:rPr>
  </w:style>
  <w:style w:type="paragraph" w:customStyle="1" w:styleId="norm">
    <w:name w:val="norm"/>
    <w:basedOn w:val="a"/>
    <w:rsid w:val="00B9400C"/>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B9400C"/>
    <w:rPr>
      <w:rFonts w:ascii="Arial Armenian" w:hAnsi="Arial Armenian"/>
      <w:sz w:val="22"/>
      <w:lang w:val="en-US" w:eastAsia="ru-RU" w:bidi="ar-SA"/>
    </w:rPr>
  </w:style>
  <w:style w:type="character" w:customStyle="1" w:styleId="CharCharChar">
    <w:name w:val="Char Char Char"/>
    <w:rsid w:val="00B9400C"/>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B940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B9400C"/>
    <w:rPr>
      <w:b/>
      <w:bCs/>
    </w:rPr>
  </w:style>
  <w:style w:type="character" w:styleId="af6">
    <w:name w:val="footnote reference"/>
    <w:semiHidden/>
    <w:rsid w:val="00B9400C"/>
    <w:rPr>
      <w:vertAlign w:val="superscript"/>
    </w:rPr>
  </w:style>
  <w:style w:type="character" w:customStyle="1" w:styleId="CharChar22">
    <w:name w:val="Char Char22"/>
    <w:rsid w:val="00B9400C"/>
    <w:rPr>
      <w:rFonts w:ascii="Arial Armenian" w:hAnsi="Arial Armenian"/>
      <w:sz w:val="28"/>
      <w:lang w:val="en-US"/>
    </w:rPr>
  </w:style>
  <w:style w:type="character" w:customStyle="1" w:styleId="CharChar20">
    <w:name w:val="Char Char20"/>
    <w:rsid w:val="00B9400C"/>
    <w:rPr>
      <w:rFonts w:ascii="Times LatArm" w:hAnsi="Times LatArm"/>
      <w:b/>
      <w:sz w:val="28"/>
      <w:lang w:val="en-US"/>
    </w:rPr>
  </w:style>
  <w:style w:type="character" w:customStyle="1" w:styleId="CharChar16">
    <w:name w:val="Char Char16"/>
    <w:rsid w:val="00B9400C"/>
    <w:rPr>
      <w:rFonts w:ascii="Times Armenian" w:hAnsi="Times Armenian"/>
      <w:b/>
      <w:lang w:val="hy-AM"/>
    </w:rPr>
  </w:style>
  <w:style w:type="character" w:customStyle="1" w:styleId="CharChar15">
    <w:name w:val="Char Char15"/>
    <w:rsid w:val="00B9400C"/>
    <w:rPr>
      <w:rFonts w:ascii="Times Armenian" w:hAnsi="Times Armenian"/>
      <w:i/>
      <w:lang w:val="nl-NL"/>
    </w:rPr>
  </w:style>
  <w:style w:type="character" w:customStyle="1" w:styleId="CharChar13">
    <w:name w:val="Char Char13"/>
    <w:rsid w:val="00B9400C"/>
    <w:rPr>
      <w:rFonts w:ascii="Arial Armenian" w:hAnsi="Arial Armenian"/>
      <w:lang w:val="en-US"/>
    </w:rPr>
  </w:style>
  <w:style w:type="character" w:styleId="af7">
    <w:name w:val="annotation reference"/>
    <w:semiHidden/>
    <w:rsid w:val="00B9400C"/>
    <w:rPr>
      <w:sz w:val="16"/>
      <w:szCs w:val="16"/>
    </w:rPr>
  </w:style>
  <w:style w:type="paragraph" w:styleId="af8">
    <w:name w:val="annotation text"/>
    <w:basedOn w:val="a"/>
    <w:link w:val="af9"/>
    <w:semiHidden/>
    <w:rsid w:val="00B9400C"/>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B9400C"/>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9400C"/>
    <w:rPr>
      <w:b/>
      <w:bCs/>
    </w:rPr>
  </w:style>
  <w:style w:type="character" w:customStyle="1" w:styleId="afb">
    <w:name w:val="Тема примечания Знак"/>
    <w:basedOn w:val="af9"/>
    <w:link w:val="afa"/>
    <w:semiHidden/>
    <w:rsid w:val="00B9400C"/>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9400C"/>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B9400C"/>
    <w:rPr>
      <w:rFonts w:ascii="Times Armenian" w:eastAsia="Times New Roman" w:hAnsi="Times Armenian" w:cs="Times New Roman"/>
      <w:sz w:val="20"/>
      <w:szCs w:val="20"/>
      <w:lang w:val="en-US" w:eastAsia="ru-RU"/>
    </w:rPr>
  </w:style>
  <w:style w:type="character" w:styleId="afe">
    <w:name w:val="endnote reference"/>
    <w:semiHidden/>
    <w:rsid w:val="00B9400C"/>
    <w:rPr>
      <w:vertAlign w:val="superscript"/>
    </w:rPr>
  </w:style>
  <w:style w:type="paragraph" w:styleId="aff">
    <w:name w:val="Document Map"/>
    <w:basedOn w:val="a"/>
    <w:link w:val="aff0"/>
    <w:semiHidden/>
    <w:rsid w:val="00B9400C"/>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B9400C"/>
    <w:rPr>
      <w:rFonts w:ascii="Tahoma" w:eastAsia="Times New Roman" w:hAnsi="Tahoma" w:cs="Tahoma"/>
      <w:sz w:val="20"/>
      <w:szCs w:val="20"/>
      <w:shd w:val="clear" w:color="auto" w:fill="000080"/>
      <w:lang w:val="en-US" w:eastAsia="ru-RU"/>
    </w:rPr>
  </w:style>
  <w:style w:type="paragraph" w:styleId="aff1">
    <w:name w:val="Revision"/>
    <w:hidden/>
    <w:semiHidden/>
    <w:rsid w:val="00B9400C"/>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940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9400C"/>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B9400C"/>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B9400C"/>
    <w:rPr>
      <w:rFonts w:ascii="Arial Armenian" w:hAnsi="Arial Armenian"/>
      <w:sz w:val="28"/>
      <w:lang w:val="en-US" w:eastAsia="ru-RU" w:bidi="ar-SA"/>
    </w:rPr>
  </w:style>
  <w:style w:type="character" w:customStyle="1" w:styleId="CharChar21">
    <w:name w:val="Char Char21"/>
    <w:rsid w:val="00B9400C"/>
    <w:rPr>
      <w:rFonts w:ascii="Arial LatArm" w:hAnsi="Arial LatArm"/>
      <w:b/>
      <w:color w:val="0000FF"/>
      <w:lang w:val="en-US" w:eastAsia="ru-RU" w:bidi="ar-SA"/>
    </w:rPr>
  </w:style>
  <w:style w:type="paragraph" w:styleId="aff3">
    <w:name w:val="List Paragraph"/>
    <w:basedOn w:val="a"/>
    <w:link w:val="aff4"/>
    <w:uiPriority w:val="34"/>
    <w:qFormat/>
    <w:rsid w:val="00B9400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B9400C"/>
    <w:rPr>
      <w:rFonts w:ascii="Arial Armenian" w:hAnsi="Arial Armenian"/>
      <w:sz w:val="28"/>
      <w:lang w:val="en-US" w:eastAsia="ru-RU" w:bidi="ar-SA"/>
    </w:rPr>
  </w:style>
  <w:style w:type="character" w:customStyle="1" w:styleId="CharChar24">
    <w:name w:val="Char Char24"/>
    <w:rsid w:val="00B9400C"/>
    <w:rPr>
      <w:rFonts w:ascii="Arial LatArm" w:hAnsi="Arial LatArm"/>
      <w:b/>
      <w:color w:val="0000FF"/>
      <w:lang w:val="en-US" w:eastAsia="ru-RU" w:bidi="ar-SA"/>
    </w:rPr>
  </w:style>
  <w:style w:type="paragraph" w:styleId="aff5">
    <w:name w:val="Block Text"/>
    <w:basedOn w:val="a"/>
    <w:rsid w:val="00B940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9400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B9400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B9400C"/>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B940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B940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B940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B940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B940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B9400C"/>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B9400C"/>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B9400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B9400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B9400C"/>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B9400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B9400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B9400C"/>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B9400C"/>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B940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B940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B940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B940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B940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B9400C"/>
    <w:rPr>
      <w:color w:val="800080"/>
      <w:u w:val="single"/>
    </w:rPr>
  </w:style>
  <w:style w:type="character" w:customStyle="1" w:styleId="CharCharCharChar1">
    <w:name w:val="Char Char Char Char1"/>
    <w:aliases w:val=" Char Char Char Char Char Char"/>
    <w:rsid w:val="00B9400C"/>
    <w:rPr>
      <w:rFonts w:ascii="Arial LatArm" w:hAnsi="Arial LatArm"/>
      <w:sz w:val="24"/>
      <w:lang w:val="en-US" w:eastAsia="ru-RU" w:bidi="ar-SA"/>
    </w:rPr>
  </w:style>
  <w:style w:type="character" w:customStyle="1" w:styleId="CharChar">
    <w:name w:val="Char Char"/>
    <w:locked/>
    <w:rsid w:val="00B9400C"/>
    <w:rPr>
      <w:lang w:val="en-US" w:eastAsia="en-US" w:bidi="ar-SA"/>
    </w:rPr>
  </w:style>
  <w:style w:type="paragraph" w:customStyle="1" w:styleId="Char3CharCharChar">
    <w:name w:val="Char3 Char Char Char"/>
    <w:basedOn w:val="a"/>
    <w:next w:val="a"/>
    <w:semiHidden/>
    <w:rsid w:val="00B9400C"/>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9400C"/>
    <w:rPr>
      <w:rFonts w:ascii="Times Armenian" w:eastAsia="Times New Roman" w:hAnsi="Times Armenian" w:cs="Times New Roman"/>
      <w:sz w:val="24"/>
      <w:szCs w:val="24"/>
      <w:lang w:val="x-none" w:eastAsia="ru-RU"/>
    </w:rPr>
  </w:style>
  <w:style w:type="character" w:styleId="aff7">
    <w:name w:val="Emphasis"/>
    <w:qFormat/>
    <w:rsid w:val="00B9400C"/>
    <w:rPr>
      <w:i/>
      <w:iCs/>
    </w:rPr>
  </w:style>
  <w:style w:type="character" w:customStyle="1" w:styleId="UnresolvedMention">
    <w:name w:val="Unresolved Mention"/>
    <w:uiPriority w:val="99"/>
    <w:semiHidden/>
    <w:unhideWhenUsed/>
    <w:rsid w:val="00B9400C"/>
    <w:rPr>
      <w:color w:val="605E5C"/>
      <w:shd w:val="clear" w:color="auto" w:fill="E1DFDD"/>
    </w:rPr>
  </w:style>
  <w:style w:type="character" w:customStyle="1" w:styleId="CharChar4">
    <w:name w:val="Char Char4"/>
    <w:locked/>
    <w:rsid w:val="00B9400C"/>
    <w:rPr>
      <w:sz w:val="24"/>
      <w:szCs w:val="24"/>
      <w:lang w:val="en-US" w:eastAsia="en-US" w:bidi="ar-SA"/>
    </w:rPr>
  </w:style>
  <w:style w:type="paragraph" w:customStyle="1" w:styleId="msonormalcxspmiddle">
    <w:name w:val="msonormalcxspmiddle"/>
    <w:basedOn w:val="a"/>
    <w:rsid w:val="00B940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B9400C"/>
    <w:rPr>
      <w:sz w:val="24"/>
      <w:szCs w:val="24"/>
      <w:lang w:val="en-US" w:eastAsia="en-US" w:bidi="ar-SA"/>
    </w:rPr>
  </w:style>
  <w:style w:type="numbering" w:customStyle="1" w:styleId="25">
    <w:name w:val="Нет списка2"/>
    <w:next w:val="a2"/>
    <w:uiPriority w:val="99"/>
    <w:semiHidden/>
    <w:unhideWhenUsed/>
    <w:rsid w:val="005238A1"/>
  </w:style>
  <w:style w:type="table" w:customStyle="1" w:styleId="13">
    <w:name w:val="Сетка таблицы1"/>
    <w:basedOn w:val="a1"/>
    <w:next w:val="aff2"/>
    <w:uiPriority w:val="39"/>
    <w:rsid w:val="005238A1"/>
    <w:pPr>
      <w:spacing w:after="0" w:line="240" w:lineRule="auto"/>
    </w:pPr>
    <w:rPr>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5238A1"/>
    <w:pPr>
      <w:spacing w:after="0" w:line="240" w:lineRule="auto"/>
    </w:pPr>
    <w:rPr>
      <w:lang w:val="hy-AM"/>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a1"/>
    <w:uiPriority w:val="42"/>
    <w:rsid w:val="005238A1"/>
    <w:pPr>
      <w:spacing w:after="0" w:line="240" w:lineRule="auto"/>
    </w:pPr>
    <w:rPr>
      <w:lang w:val="hy-AM"/>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76">
    <w:name w:val="xl76"/>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w:eastAsia="Times New Roman" w:hAnsi="Arial Unicode" w:cs="Times New Roman"/>
      <w:sz w:val="20"/>
      <w:szCs w:val="20"/>
      <w:lang w:eastAsia="ru-RU"/>
    </w:rPr>
  </w:style>
  <w:style w:type="paragraph" w:customStyle="1" w:styleId="xl77">
    <w:name w:val="xl77"/>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eastAsia="ru-RU"/>
    </w:rPr>
  </w:style>
  <w:style w:type="paragraph" w:customStyle="1" w:styleId="xl78">
    <w:name w:val="xl78"/>
    <w:basedOn w:val="a"/>
    <w:rsid w:val="005238A1"/>
    <w:pPr>
      <w:spacing w:before="100" w:beforeAutospacing="1" w:after="100" w:afterAutospacing="1" w:line="240" w:lineRule="auto"/>
      <w:jc w:val="center"/>
      <w:textAlignment w:val="center"/>
    </w:pPr>
    <w:rPr>
      <w:rFonts w:ascii="Arial Unicode" w:eastAsia="Times New Roman" w:hAnsi="Arial Unicode" w:cs="Times New Roman"/>
      <w:b/>
      <w:bCs/>
      <w:i/>
      <w:iCs/>
      <w:sz w:val="20"/>
      <w:szCs w:val="20"/>
      <w:lang w:eastAsia="ru-RU"/>
    </w:rPr>
  </w:style>
  <w:style w:type="paragraph" w:customStyle="1" w:styleId="xl79">
    <w:name w:val="xl79"/>
    <w:basedOn w:val="a"/>
    <w:rsid w:val="005238A1"/>
    <w:pPr>
      <w:spacing w:before="100" w:beforeAutospacing="1" w:after="100" w:afterAutospacing="1" w:line="240" w:lineRule="auto"/>
    </w:pPr>
    <w:rPr>
      <w:rFonts w:ascii="Arial Unicode" w:eastAsia="Times New Roman" w:hAnsi="Arial Unicode" w:cs="Times New Roman"/>
      <w:sz w:val="20"/>
      <w:szCs w:val="20"/>
      <w:lang w:eastAsia="ru-RU"/>
    </w:rPr>
  </w:style>
  <w:style w:type="paragraph" w:customStyle="1" w:styleId="xl80">
    <w:name w:val="xl80"/>
    <w:basedOn w:val="a"/>
    <w:rsid w:val="005238A1"/>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1">
    <w:name w:val="xl81"/>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82">
    <w:name w:val="xl82"/>
    <w:basedOn w:val="a"/>
    <w:rsid w:val="005238A1"/>
    <w:pPr>
      <w:spacing w:before="100" w:beforeAutospacing="1" w:after="100" w:afterAutospacing="1" w:line="240" w:lineRule="auto"/>
    </w:pPr>
    <w:rPr>
      <w:rFonts w:ascii="Arial Unicode" w:eastAsia="Times New Roman" w:hAnsi="Arial Unicode" w:cs="Times New Roman"/>
      <w:sz w:val="20"/>
      <w:szCs w:val="20"/>
      <w:lang w:eastAsia="ru-RU"/>
    </w:rPr>
  </w:style>
  <w:style w:type="paragraph" w:customStyle="1" w:styleId="xl83">
    <w:name w:val="xl83"/>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eastAsia="ru-RU"/>
    </w:rPr>
  </w:style>
  <w:style w:type="paragraph" w:customStyle="1" w:styleId="xl84">
    <w:name w:val="xl84"/>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5">
    <w:name w:val="xl85"/>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6">
    <w:name w:val="xl86"/>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87">
    <w:name w:val="xl87"/>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8">
    <w:name w:val="xl88"/>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9">
    <w:name w:val="xl89"/>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eastAsia="ru-RU"/>
    </w:rPr>
  </w:style>
  <w:style w:type="paragraph" w:customStyle="1" w:styleId="xl90">
    <w:name w:val="xl90"/>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eastAsia="ru-RU"/>
    </w:rPr>
  </w:style>
  <w:style w:type="paragraph" w:customStyle="1" w:styleId="xl91">
    <w:name w:val="xl91"/>
    <w:basedOn w:val="a"/>
    <w:rsid w:val="005238A1"/>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2">
    <w:name w:val="xl92"/>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93">
    <w:name w:val="xl93"/>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94">
    <w:name w:val="xl94"/>
    <w:basedOn w:val="a"/>
    <w:rsid w:val="005238A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eastAsia="ru-RU"/>
    </w:rPr>
  </w:style>
  <w:style w:type="paragraph" w:customStyle="1" w:styleId="xl95">
    <w:name w:val="xl95"/>
    <w:basedOn w:val="a"/>
    <w:rsid w:val="005238A1"/>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eastAsia="ru-RU"/>
    </w:rPr>
  </w:style>
  <w:style w:type="paragraph" w:customStyle="1" w:styleId="xl96">
    <w:name w:val="xl96"/>
    <w:basedOn w:val="a"/>
    <w:rsid w:val="005238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eastAsia="ru-RU"/>
    </w:rPr>
  </w:style>
  <w:style w:type="paragraph" w:customStyle="1" w:styleId="xl97">
    <w:name w:val="xl97"/>
    <w:basedOn w:val="a"/>
    <w:rsid w:val="005238A1"/>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eastAsia="ru-RU"/>
    </w:rPr>
  </w:style>
  <w:style w:type="paragraph" w:customStyle="1" w:styleId="xl98">
    <w:name w:val="xl98"/>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99">
    <w:name w:val="xl99"/>
    <w:basedOn w:val="a"/>
    <w:rsid w:val="005238A1"/>
    <w:pPr>
      <w:spacing w:before="100" w:beforeAutospacing="1" w:after="100" w:afterAutospacing="1" w:line="240" w:lineRule="auto"/>
      <w:jc w:val="center"/>
    </w:pPr>
    <w:rPr>
      <w:rFonts w:ascii="Arial Unicode" w:eastAsia="Times New Roman" w:hAnsi="Arial Unicode" w:cs="Times New Roman"/>
      <w:sz w:val="24"/>
      <w:szCs w:val="24"/>
      <w:lang w:eastAsia="ru-RU"/>
    </w:rPr>
  </w:style>
  <w:style w:type="paragraph" w:customStyle="1" w:styleId="xl100">
    <w:name w:val="xl100"/>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101">
    <w:name w:val="xl101"/>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102">
    <w:name w:val="xl102"/>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04">
    <w:name w:val="xl104"/>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5">
    <w:name w:val="xl105"/>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06">
    <w:name w:val="xl10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7">
    <w:name w:val="xl107"/>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08">
    <w:name w:val="xl108"/>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1">
    <w:name w:val="xl11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2">
    <w:name w:val="xl112"/>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5">
    <w:name w:val="xl115"/>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16">
    <w:name w:val="xl116"/>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17">
    <w:name w:val="xl11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18">
    <w:name w:val="xl118"/>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19">
    <w:name w:val="xl119"/>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lang w:eastAsia="ru-RU"/>
    </w:rPr>
  </w:style>
  <w:style w:type="paragraph" w:customStyle="1" w:styleId="xl120">
    <w:name w:val="xl120"/>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1">
    <w:name w:val="xl121"/>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22">
    <w:name w:val="xl122"/>
    <w:basedOn w:val="a"/>
    <w:rsid w:val="004704C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3">
    <w:name w:val="xl123"/>
    <w:basedOn w:val="a"/>
    <w:rsid w:val="004704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4">
    <w:name w:val="xl124"/>
    <w:basedOn w:val="a"/>
    <w:rsid w:val="004704C2"/>
    <w:pPr>
      <w:pBdr>
        <w:top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5">
    <w:name w:val="xl125"/>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6">
    <w:name w:val="xl12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7">
    <w:name w:val="xl127"/>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8">
    <w:name w:val="xl128"/>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9">
    <w:name w:val="xl129"/>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0">
    <w:name w:val="xl130"/>
    <w:basedOn w:val="a"/>
    <w:rsid w:val="004704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1">
    <w:name w:val="xl13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32">
    <w:name w:val="xl132"/>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3">
    <w:name w:val="xl133"/>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4">
    <w:name w:val="xl134"/>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35">
    <w:name w:val="xl13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6">
    <w:name w:val="xl136"/>
    <w:basedOn w:val="a"/>
    <w:rsid w:val="004704C2"/>
    <w:pPr>
      <w:pBdr>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7">
    <w:name w:val="xl13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8">
    <w:name w:val="xl138"/>
    <w:basedOn w:val="a"/>
    <w:rsid w:val="004704C2"/>
    <w:pPr>
      <w:pBdr>
        <w:top w:val="single" w:sz="4" w:space="0" w:color="auto"/>
        <w:lef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9">
    <w:name w:val="xl139"/>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0">
    <w:name w:val="xl140"/>
    <w:basedOn w:val="a"/>
    <w:rsid w:val="004704C2"/>
    <w:pPr>
      <w:pBdr>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1">
    <w:name w:val="xl14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2">
    <w:name w:val="xl142"/>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43">
    <w:name w:val="xl143"/>
    <w:basedOn w:val="a"/>
    <w:rsid w:val="004704C2"/>
    <w:pPr>
      <w:shd w:val="clear" w:color="000000" w:fill="FFFF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4">
    <w:name w:val="xl144"/>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5">
    <w:name w:val="xl145"/>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6">
    <w:name w:val="xl146"/>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7">
    <w:name w:val="xl147"/>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8">
    <w:name w:val="xl148"/>
    <w:basedOn w:val="a"/>
    <w:rsid w:val="004704C2"/>
    <w:pP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49">
    <w:name w:val="xl149"/>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0">
    <w:name w:val="xl150"/>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16"/>
      <w:szCs w:val="16"/>
      <w:lang w:eastAsia="ru-RU"/>
    </w:rPr>
  </w:style>
  <w:style w:type="paragraph" w:customStyle="1" w:styleId="xl151">
    <w:name w:val="xl15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2">
    <w:name w:val="xl152"/>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3">
    <w:name w:val="xl153"/>
    <w:basedOn w:val="a"/>
    <w:rsid w:val="004704C2"/>
    <w:pPr>
      <w:spacing w:before="100" w:beforeAutospacing="1" w:after="100" w:afterAutospacing="1" w:line="240" w:lineRule="auto"/>
      <w:textAlignment w:val="center"/>
    </w:pPr>
    <w:rPr>
      <w:rFonts w:ascii="Arial LatArm" w:eastAsia="Times New Roman" w:hAnsi="Arial LatArm" w:cs="Times New Roman"/>
      <w:b/>
      <w:bCs/>
      <w:color w:val="000000"/>
      <w:sz w:val="16"/>
      <w:szCs w:val="16"/>
      <w:lang w:eastAsia="ru-RU"/>
    </w:rPr>
  </w:style>
  <w:style w:type="paragraph" w:customStyle="1" w:styleId="xl154">
    <w:name w:val="xl154"/>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55">
    <w:name w:val="xl15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6">
    <w:name w:val="xl156"/>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57">
    <w:name w:val="xl15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58">
    <w:name w:val="xl158"/>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color w:val="000000"/>
      <w:sz w:val="16"/>
      <w:szCs w:val="16"/>
      <w:u w:val="single"/>
      <w:lang w:eastAsia="ru-RU"/>
    </w:rPr>
  </w:style>
  <w:style w:type="paragraph" w:customStyle="1" w:styleId="xl159">
    <w:name w:val="xl159"/>
    <w:basedOn w:val="a"/>
    <w:rsid w:val="004704C2"/>
    <w:pPr>
      <w:spacing w:before="100" w:beforeAutospacing="1" w:after="100" w:afterAutospacing="1" w:line="240" w:lineRule="auto"/>
      <w:jc w:val="center"/>
      <w:textAlignment w:val="center"/>
    </w:pPr>
    <w:rPr>
      <w:rFonts w:ascii="Arial Armenian" w:eastAsia="Times New Roman" w:hAnsi="Arial Armenian" w:cs="Times New Roman"/>
      <w:color w:val="000000"/>
      <w:sz w:val="24"/>
      <w:szCs w:val="24"/>
      <w:lang w:eastAsia="ru-RU"/>
    </w:rPr>
  </w:style>
  <w:style w:type="paragraph" w:customStyle="1" w:styleId="xl160">
    <w:name w:val="xl160"/>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61">
    <w:name w:val="xl161"/>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62">
    <w:name w:val="xl162"/>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16"/>
      <w:szCs w:val="16"/>
      <w:lang w:eastAsia="ru-RU"/>
    </w:rPr>
  </w:style>
  <w:style w:type="paragraph" w:customStyle="1" w:styleId="xl163">
    <w:name w:val="xl163"/>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64">
    <w:name w:val="xl164"/>
    <w:basedOn w:val="a"/>
    <w:rsid w:val="004704C2"/>
    <w:pPr>
      <w:spacing w:before="100" w:beforeAutospacing="1" w:after="100" w:afterAutospacing="1" w:line="240" w:lineRule="auto"/>
      <w:jc w:val="center"/>
      <w:textAlignment w:val="center"/>
    </w:pPr>
    <w:rPr>
      <w:rFonts w:ascii="Arial Armenian" w:eastAsia="Times New Roman" w:hAnsi="Arial Armenian" w:cs="Times New Roman"/>
      <w:b/>
      <w:bCs/>
      <w:color w:val="000000"/>
      <w:sz w:val="16"/>
      <w:szCs w:val="16"/>
      <w:lang w:eastAsia="ru-RU"/>
    </w:rPr>
  </w:style>
  <w:style w:type="paragraph" w:customStyle="1" w:styleId="xl165">
    <w:name w:val="xl16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66">
    <w:name w:val="xl16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7">
    <w:name w:val="xl167"/>
    <w:basedOn w:val="a"/>
    <w:rsid w:val="004704C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8">
    <w:name w:val="xl168"/>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9">
    <w:name w:val="xl169"/>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70">
    <w:name w:val="xl170"/>
    <w:basedOn w:val="a"/>
    <w:rsid w:val="004704C2"/>
    <w:pPr>
      <w:spacing w:before="100" w:beforeAutospacing="1" w:after="100" w:afterAutospacing="1" w:line="240" w:lineRule="auto"/>
      <w:jc w:val="center"/>
      <w:textAlignment w:val="center"/>
    </w:pPr>
    <w:rPr>
      <w:rFonts w:ascii="Arial Armenian" w:eastAsia="Times New Roman" w:hAnsi="Arial Armenian" w:cs="Times New Roman"/>
      <w:b/>
      <w:bCs/>
      <w:i/>
      <w:iCs/>
      <w:lang w:eastAsia="ru-RU"/>
    </w:rPr>
  </w:style>
  <w:style w:type="paragraph" w:customStyle="1" w:styleId="xl171">
    <w:name w:val="xl171"/>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2">
    <w:name w:val="xl172"/>
    <w:basedOn w:val="a"/>
    <w:rsid w:val="004704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3">
    <w:name w:val="xl173"/>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D0"/>
  </w:style>
  <w:style w:type="paragraph" w:styleId="1">
    <w:name w:val="heading 1"/>
    <w:basedOn w:val="a"/>
    <w:next w:val="a"/>
    <w:link w:val="10"/>
    <w:qFormat/>
    <w:rsid w:val="00B9400C"/>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B9400C"/>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B9400C"/>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9400C"/>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B9400C"/>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B9400C"/>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B9400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B9400C"/>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B9400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0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9400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9400C"/>
    <w:rPr>
      <w:rFonts w:ascii="Arial LatArm" w:eastAsia="Times New Roman" w:hAnsi="Arial LatArm" w:cs="Times New Roman"/>
      <w:i/>
      <w:sz w:val="20"/>
      <w:szCs w:val="20"/>
      <w:lang w:val="en-AU"/>
    </w:rPr>
  </w:style>
  <w:style w:type="character" w:customStyle="1" w:styleId="40">
    <w:name w:val="Заголовок 4 Знак"/>
    <w:basedOn w:val="a0"/>
    <w:link w:val="4"/>
    <w:rsid w:val="00B9400C"/>
    <w:rPr>
      <w:rFonts w:ascii="Arial LatArm" w:eastAsia="Times New Roman" w:hAnsi="Arial LatArm" w:cs="Times New Roman"/>
      <w:i/>
      <w:sz w:val="18"/>
      <w:szCs w:val="20"/>
      <w:lang w:val="en-US"/>
    </w:rPr>
  </w:style>
  <w:style w:type="character" w:customStyle="1" w:styleId="50">
    <w:name w:val="Заголовок 5 Знак"/>
    <w:basedOn w:val="a0"/>
    <w:link w:val="5"/>
    <w:rsid w:val="00B9400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9400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9400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9400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9400C"/>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B9400C"/>
  </w:style>
  <w:style w:type="paragraph" w:styleId="a3">
    <w:name w:val="Body Text Indent"/>
    <w:aliases w:val=" Char, Char Char Char Char,Char Char Char Char"/>
    <w:basedOn w:val="a"/>
    <w:link w:val="a4"/>
    <w:rsid w:val="00B9400C"/>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9400C"/>
    <w:rPr>
      <w:rFonts w:ascii="Arial LatArm" w:eastAsia="Times New Roman" w:hAnsi="Arial LatArm" w:cs="Times New Roman"/>
      <w:i/>
      <w:sz w:val="20"/>
      <w:szCs w:val="20"/>
      <w:lang w:val="en-AU"/>
    </w:rPr>
  </w:style>
  <w:style w:type="paragraph" w:styleId="a5">
    <w:name w:val="footer"/>
    <w:basedOn w:val="a"/>
    <w:link w:val="a6"/>
    <w:rsid w:val="00B9400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B9400C"/>
    <w:rPr>
      <w:rFonts w:ascii="Times New Roman" w:eastAsia="Times New Roman" w:hAnsi="Times New Roman" w:cs="Times New Roman"/>
      <w:sz w:val="20"/>
      <w:szCs w:val="20"/>
      <w:lang w:val="en-US"/>
    </w:rPr>
  </w:style>
  <w:style w:type="paragraph" w:styleId="31">
    <w:name w:val="Body Text Indent 3"/>
    <w:basedOn w:val="a"/>
    <w:link w:val="32"/>
    <w:rsid w:val="00B9400C"/>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B9400C"/>
    <w:rPr>
      <w:rFonts w:ascii="Times Armenian" w:eastAsia="Times New Roman" w:hAnsi="Times Armenian" w:cs="Times New Roman"/>
      <w:sz w:val="20"/>
      <w:szCs w:val="20"/>
      <w:lang w:val="en-US"/>
    </w:rPr>
  </w:style>
  <w:style w:type="paragraph" w:styleId="21">
    <w:name w:val="Body Text 2"/>
    <w:basedOn w:val="a"/>
    <w:link w:val="22"/>
    <w:rsid w:val="00B9400C"/>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B9400C"/>
    <w:rPr>
      <w:rFonts w:ascii="Arial LatArm" w:eastAsia="Times New Roman" w:hAnsi="Arial LatArm" w:cs="Times New Roman"/>
      <w:sz w:val="20"/>
      <w:szCs w:val="20"/>
      <w:lang w:val="en-US"/>
    </w:rPr>
  </w:style>
  <w:style w:type="paragraph" w:styleId="23">
    <w:name w:val="Body Text Indent 2"/>
    <w:basedOn w:val="a"/>
    <w:link w:val="24"/>
    <w:rsid w:val="00B9400C"/>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9400C"/>
    <w:rPr>
      <w:rFonts w:ascii="Baltica" w:eastAsia="Times New Roman" w:hAnsi="Baltica" w:cs="Times New Roman"/>
      <w:sz w:val="20"/>
      <w:szCs w:val="20"/>
      <w:lang w:val="af-ZA"/>
    </w:rPr>
  </w:style>
  <w:style w:type="paragraph" w:customStyle="1" w:styleId="Char">
    <w:name w:val="Char"/>
    <w:basedOn w:val="a"/>
    <w:semiHidden/>
    <w:rsid w:val="00B9400C"/>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B9400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9400C"/>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B9400C"/>
    <w:rPr>
      <w:rFonts w:ascii="Tahoma" w:eastAsia="Times New Roman" w:hAnsi="Tahoma" w:cs="Times New Roman"/>
      <w:sz w:val="16"/>
      <w:szCs w:val="16"/>
      <w:lang w:val="x-none" w:eastAsia="x-none"/>
    </w:rPr>
  </w:style>
  <w:style w:type="character" w:styleId="a9">
    <w:name w:val="Hyperlink"/>
    <w:uiPriority w:val="99"/>
    <w:rsid w:val="00B9400C"/>
    <w:rPr>
      <w:color w:val="0000FF"/>
      <w:u w:val="single"/>
    </w:rPr>
  </w:style>
  <w:style w:type="character" w:customStyle="1" w:styleId="CharChar1">
    <w:name w:val="Char Char1"/>
    <w:locked/>
    <w:rsid w:val="00B9400C"/>
    <w:rPr>
      <w:rFonts w:ascii="Arial LatArm" w:hAnsi="Arial LatArm"/>
      <w:i/>
      <w:lang w:val="en-AU" w:eastAsia="en-US" w:bidi="ar-SA"/>
    </w:rPr>
  </w:style>
  <w:style w:type="paragraph" w:styleId="aa">
    <w:name w:val="Body Text"/>
    <w:basedOn w:val="a"/>
    <w:link w:val="ab"/>
    <w:rsid w:val="00B9400C"/>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B9400C"/>
    <w:rPr>
      <w:rFonts w:ascii="Times New Roman" w:eastAsia="Times New Roman" w:hAnsi="Times New Roman" w:cs="Times New Roman"/>
      <w:sz w:val="24"/>
      <w:szCs w:val="24"/>
      <w:lang w:val="en-US"/>
    </w:rPr>
  </w:style>
  <w:style w:type="paragraph" w:styleId="12">
    <w:name w:val="index 1"/>
    <w:basedOn w:val="a"/>
    <w:next w:val="a"/>
    <w:autoRedefine/>
    <w:semiHidden/>
    <w:rsid w:val="00B9400C"/>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B9400C"/>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B9400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B9400C"/>
    <w:rPr>
      <w:rFonts w:ascii="Times New Roman" w:eastAsia="Times New Roman" w:hAnsi="Times New Roman" w:cs="Times New Roman"/>
      <w:sz w:val="20"/>
      <w:szCs w:val="20"/>
      <w:lang w:val="en-AU" w:eastAsia="ru-RU"/>
    </w:rPr>
  </w:style>
  <w:style w:type="paragraph" w:styleId="33">
    <w:name w:val="Body Text 3"/>
    <w:basedOn w:val="a"/>
    <w:link w:val="34"/>
    <w:rsid w:val="00B9400C"/>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B9400C"/>
    <w:rPr>
      <w:rFonts w:ascii="Arial LatArm" w:eastAsia="Times New Roman" w:hAnsi="Arial LatArm" w:cs="Times New Roman"/>
      <w:sz w:val="20"/>
      <w:szCs w:val="20"/>
      <w:lang w:val="en-US" w:eastAsia="ru-RU"/>
    </w:rPr>
  </w:style>
  <w:style w:type="paragraph" w:styleId="af">
    <w:name w:val="Title"/>
    <w:basedOn w:val="a"/>
    <w:link w:val="af0"/>
    <w:qFormat/>
    <w:rsid w:val="00B9400C"/>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B9400C"/>
    <w:rPr>
      <w:rFonts w:ascii="Arial Armenian" w:eastAsia="Times New Roman" w:hAnsi="Arial Armenian" w:cs="Times New Roman"/>
      <w:sz w:val="24"/>
      <w:szCs w:val="20"/>
      <w:lang w:val="en-US"/>
    </w:rPr>
  </w:style>
  <w:style w:type="character" w:styleId="af1">
    <w:name w:val="page number"/>
    <w:basedOn w:val="a0"/>
    <w:rsid w:val="00B9400C"/>
  </w:style>
  <w:style w:type="paragraph" w:styleId="af2">
    <w:name w:val="footnote text"/>
    <w:basedOn w:val="a"/>
    <w:link w:val="af3"/>
    <w:semiHidden/>
    <w:rsid w:val="00B9400C"/>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B9400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9400C"/>
    <w:pPr>
      <w:spacing w:after="160" w:line="240" w:lineRule="exact"/>
    </w:pPr>
    <w:rPr>
      <w:rFonts w:ascii="Arial" w:eastAsia="Times New Roman" w:hAnsi="Arial" w:cs="Arial"/>
      <w:sz w:val="20"/>
      <w:szCs w:val="20"/>
      <w:lang w:val="en-US"/>
    </w:rPr>
  </w:style>
  <w:style w:type="paragraph" w:customStyle="1" w:styleId="norm">
    <w:name w:val="norm"/>
    <w:basedOn w:val="a"/>
    <w:rsid w:val="00B9400C"/>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B9400C"/>
    <w:rPr>
      <w:rFonts w:ascii="Arial Armenian" w:hAnsi="Arial Armenian"/>
      <w:sz w:val="22"/>
      <w:lang w:val="en-US" w:eastAsia="ru-RU" w:bidi="ar-SA"/>
    </w:rPr>
  </w:style>
  <w:style w:type="character" w:customStyle="1" w:styleId="CharCharChar">
    <w:name w:val="Char Char Char"/>
    <w:rsid w:val="00B9400C"/>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B940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B9400C"/>
    <w:rPr>
      <w:b/>
      <w:bCs/>
    </w:rPr>
  </w:style>
  <w:style w:type="character" w:styleId="af6">
    <w:name w:val="footnote reference"/>
    <w:semiHidden/>
    <w:rsid w:val="00B9400C"/>
    <w:rPr>
      <w:vertAlign w:val="superscript"/>
    </w:rPr>
  </w:style>
  <w:style w:type="character" w:customStyle="1" w:styleId="CharChar22">
    <w:name w:val="Char Char22"/>
    <w:rsid w:val="00B9400C"/>
    <w:rPr>
      <w:rFonts w:ascii="Arial Armenian" w:hAnsi="Arial Armenian"/>
      <w:sz w:val="28"/>
      <w:lang w:val="en-US"/>
    </w:rPr>
  </w:style>
  <w:style w:type="character" w:customStyle="1" w:styleId="CharChar20">
    <w:name w:val="Char Char20"/>
    <w:rsid w:val="00B9400C"/>
    <w:rPr>
      <w:rFonts w:ascii="Times LatArm" w:hAnsi="Times LatArm"/>
      <w:b/>
      <w:sz w:val="28"/>
      <w:lang w:val="en-US"/>
    </w:rPr>
  </w:style>
  <w:style w:type="character" w:customStyle="1" w:styleId="CharChar16">
    <w:name w:val="Char Char16"/>
    <w:rsid w:val="00B9400C"/>
    <w:rPr>
      <w:rFonts w:ascii="Times Armenian" w:hAnsi="Times Armenian"/>
      <w:b/>
      <w:lang w:val="hy-AM"/>
    </w:rPr>
  </w:style>
  <w:style w:type="character" w:customStyle="1" w:styleId="CharChar15">
    <w:name w:val="Char Char15"/>
    <w:rsid w:val="00B9400C"/>
    <w:rPr>
      <w:rFonts w:ascii="Times Armenian" w:hAnsi="Times Armenian"/>
      <w:i/>
      <w:lang w:val="nl-NL"/>
    </w:rPr>
  </w:style>
  <w:style w:type="character" w:customStyle="1" w:styleId="CharChar13">
    <w:name w:val="Char Char13"/>
    <w:rsid w:val="00B9400C"/>
    <w:rPr>
      <w:rFonts w:ascii="Arial Armenian" w:hAnsi="Arial Armenian"/>
      <w:lang w:val="en-US"/>
    </w:rPr>
  </w:style>
  <w:style w:type="character" w:styleId="af7">
    <w:name w:val="annotation reference"/>
    <w:semiHidden/>
    <w:rsid w:val="00B9400C"/>
    <w:rPr>
      <w:sz w:val="16"/>
      <w:szCs w:val="16"/>
    </w:rPr>
  </w:style>
  <w:style w:type="paragraph" w:styleId="af8">
    <w:name w:val="annotation text"/>
    <w:basedOn w:val="a"/>
    <w:link w:val="af9"/>
    <w:semiHidden/>
    <w:rsid w:val="00B9400C"/>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B9400C"/>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9400C"/>
    <w:rPr>
      <w:b/>
      <w:bCs/>
    </w:rPr>
  </w:style>
  <w:style w:type="character" w:customStyle="1" w:styleId="afb">
    <w:name w:val="Тема примечания Знак"/>
    <w:basedOn w:val="af9"/>
    <w:link w:val="afa"/>
    <w:semiHidden/>
    <w:rsid w:val="00B9400C"/>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9400C"/>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B9400C"/>
    <w:rPr>
      <w:rFonts w:ascii="Times Armenian" w:eastAsia="Times New Roman" w:hAnsi="Times Armenian" w:cs="Times New Roman"/>
      <w:sz w:val="20"/>
      <w:szCs w:val="20"/>
      <w:lang w:val="en-US" w:eastAsia="ru-RU"/>
    </w:rPr>
  </w:style>
  <w:style w:type="character" w:styleId="afe">
    <w:name w:val="endnote reference"/>
    <w:semiHidden/>
    <w:rsid w:val="00B9400C"/>
    <w:rPr>
      <w:vertAlign w:val="superscript"/>
    </w:rPr>
  </w:style>
  <w:style w:type="paragraph" w:styleId="aff">
    <w:name w:val="Document Map"/>
    <w:basedOn w:val="a"/>
    <w:link w:val="aff0"/>
    <w:semiHidden/>
    <w:rsid w:val="00B9400C"/>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B9400C"/>
    <w:rPr>
      <w:rFonts w:ascii="Tahoma" w:eastAsia="Times New Roman" w:hAnsi="Tahoma" w:cs="Tahoma"/>
      <w:sz w:val="20"/>
      <w:szCs w:val="20"/>
      <w:shd w:val="clear" w:color="auto" w:fill="000080"/>
      <w:lang w:val="en-US" w:eastAsia="ru-RU"/>
    </w:rPr>
  </w:style>
  <w:style w:type="paragraph" w:styleId="aff1">
    <w:name w:val="Revision"/>
    <w:hidden/>
    <w:semiHidden/>
    <w:rsid w:val="00B9400C"/>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940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9400C"/>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B9400C"/>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B9400C"/>
    <w:rPr>
      <w:rFonts w:ascii="Arial Armenian" w:hAnsi="Arial Armenian"/>
      <w:sz w:val="28"/>
      <w:lang w:val="en-US" w:eastAsia="ru-RU" w:bidi="ar-SA"/>
    </w:rPr>
  </w:style>
  <w:style w:type="character" w:customStyle="1" w:styleId="CharChar21">
    <w:name w:val="Char Char21"/>
    <w:rsid w:val="00B9400C"/>
    <w:rPr>
      <w:rFonts w:ascii="Arial LatArm" w:hAnsi="Arial LatArm"/>
      <w:b/>
      <w:color w:val="0000FF"/>
      <w:lang w:val="en-US" w:eastAsia="ru-RU" w:bidi="ar-SA"/>
    </w:rPr>
  </w:style>
  <w:style w:type="paragraph" w:styleId="aff3">
    <w:name w:val="List Paragraph"/>
    <w:basedOn w:val="a"/>
    <w:link w:val="aff4"/>
    <w:uiPriority w:val="34"/>
    <w:qFormat/>
    <w:rsid w:val="00B9400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B9400C"/>
    <w:rPr>
      <w:rFonts w:ascii="Arial Armenian" w:hAnsi="Arial Armenian"/>
      <w:sz w:val="28"/>
      <w:lang w:val="en-US" w:eastAsia="ru-RU" w:bidi="ar-SA"/>
    </w:rPr>
  </w:style>
  <w:style w:type="character" w:customStyle="1" w:styleId="CharChar24">
    <w:name w:val="Char Char24"/>
    <w:rsid w:val="00B9400C"/>
    <w:rPr>
      <w:rFonts w:ascii="Arial LatArm" w:hAnsi="Arial LatArm"/>
      <w:b/>
      <w:color w:val="0000FF"/>
      <w:lang w:val="en-US" w:eastAsia="ru-RU" w:bidi="ar-SA"/>
    </w:rPr>
  </w:style>
  <w:style w:type="paragraph" w:styleId="aff5">
    <w:name w:val="Block Text"/>
    <w:basedOn w:val="a"/>
    <w:rsid w:val="00B940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9400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B9400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B9400C"/>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B940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B940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B940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B940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B940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B940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B9400C"/>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B9400C"/>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B9400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B9400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B9400C"/>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B9400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B9400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B9400C"/>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B9400C"/>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B940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B940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B940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B940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B940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B9400C"/>
    <w:rPr>
      <w:color w:val="800080"/>
      <w:u w:val="single"/>
    </w:rPr>
  </w:style>
  <w:style w:type="character" w:customStyle="1" w:styleId="CharCharCharChar1">
    <w:name w:val="Char Char Char Char1"/>
    <w:aliases w:val=" Char Char Char Char Char Char"/>
    <w:rsid w:val="00B9400C"/>
    <w:rPr>
      <w:rFonts w:ascii="Arial LatArm" w:hAnsi="Arial LatArm"/>
      <w:sz w:val="24"/>
      <w:lang w:val="en-US" w:eastAsia="ru-RU" w:bidi="ar-SA"/>
    </w:rPr>
  </w:style>
  <w:style w:type="character" w:customStyle="1" w:styleId="CharChar">
    <w:name w:val="Char Char"/>
    <w:locked/>
    <w:rsid w:val="00B9400C"/>
    <w:rPr>
      <w:lang w:val="en-US" w:eastAsia="en-US" w:bidi="ar-SA"/>
    </w:rPr>
  </w:style>
  <w:style w:type="paragraph" w:customStyle="1" w:styleId="Char3CharCharChar">
    <w:name w:val="Char3 Char Char Char"/>
    <w:basedOn w:val="a"/>
    <w:next w:val="a"/>
    <w:semiHidden/>
    <w:rsid w:val="00B9400C"/>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9400C"/>
    <w:rPr>
      <w:rFonts w:ascii="Times Armenian" w:eastAsia="Times New Roman" w:hAnsi="Times Armenian" w:cs="Times New Roman"/>
      <w:sz w:val="24"/>
      <w:szCs w:val="24"/>
      <w:lang w:val="x-none" w:eastAsia="ru-RU"/>
    </w:rPr>
  </w:style>
  <w:style w:type="character" w:styleId="aff7">
    <w:name w:val="Emphasis"/>
    <w:qFormat/>
    <w:rsid w:val="00B9400C"/>
    <w:rPr>
      <w:i/>
      <w:iCs/>
    </w:rPr>
  </w:style>
  <w:style w:type="character" w:customStyle="1" w:styleId="UnresolvedMention">
    <w:name w:val="Unresolved Mention"/>
    <w:uiPriority w:val="99"/>
    <w:semiHidden/>
    <w:unhideWhenUsed/>
    <w:rsid w:val="00B9400C"/>
    <w:rPr>
      <w:color w:val="605E5C"/>
      <w:shd w:val="clear" w:color="auto" w:fill="E1DFDD"/>
    </w:rPr>
  </w:style>
  <w:style w:type="character" w:customStyle="1" w:styleId="CharChar4">
    <w:name w:val="Char Char4"/>
    <w:locked/>
    <w:rsid w:val="00B9400C"/>
    <w:rPr>
      <w:sz w:val="24"/>
      <w:szCs w:val="24"/>
      <w:lang w:val="en-US" w:eastAsia="en-US" w:bidi="ar-SA"/>
    </w:rPr>
  </w:style>
  <w:style w:type="paragraph" w:customStyle="1" w:styleId="msonormalcxspmiddle">
    <w:name w:val="msonormalcxspmiddle"/>
    <w:basedOn w:val="a"/>
    <w:rsid w:val="00B940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B9400C"/>
    <w:rPr>
      <w:sz w:val="24"/>
      <w:szCs w:val="24"/>
      <w:lang w:val="en-US" w:eastAsia="en-US" w:bidi="ar-SA"/>
    </w:rPr>
  </w:style>
  <w:style w:type="numbering" w:customStyle="1" w:styleId="25">
    <w:name w:val="Нет списка2"/>
    <w:next w:val="a2"/>
    <w:uiPriority w:val="99"/>
    <w:semiHidden/>
    <w:unhideWhenUsed/>
    <w:rsid w:val="005238A1"/>
  </w:style>
  <w:style w:type="table" w:customStyle="1" w:styleId="13">
    <w:name w:val="Сетка таблицы1"/>
    <w:basedOn w:val="a1"/>
    <w:next w:val="aff2"/>
    <w:uiPriority w:val="39"/>
    <w:rsid w:val="005238A1"/>
    <w:pPr>
      <w:spacing w:after="0" w:line="240" w:lineRule="auto"/>
    </w:pPr>
    <w:rPr>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5238A1"/>
    <w:pPr>
      <w:spacing w:after="0" w:line="240" w:lineRule="auto"/>
    </w:pPr>
    <w:rPr>
      <w:lang w:val="hy-AM"/>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a1"/>
    <w:uiPriority w:val="42"/>
    <w:rsid w:val="005238A1"/>
    <w:pPr>
      <w:spacing w:after="0" w:line="240" w:lineRule="auto"/>
    </w:pPr>
    <w:rPr>
      <w:lang w:val="hy-AM"/>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76">
    <w:name w:val="xl76"/>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w:eastAsia="Times New Roman" w:hAnsi="Arial Unicode" w:cs="Times New Roman"/>
      <w:sz w:val="20"/>
      <w:szCs w:val="20"/>
      <w:lang w:eastAsia="ru-RU"/>
    </w:rPr>
  </w:style>
  <w:style w:type="paragraph" w:customStyle="1" w:styleId="xl77">
    <w:name w:val="xl77"/>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eastAsia="ru-RU"/>
    </w:rPr>
  </w:style>
  <w:style w:type="paragraph" w:customStyle="1" w:styleId="xl78">
    <w:name w:val="xl78"/>
    <w:basedOn w:val="a"/>
    <w:rsid w:val="005238A1"/>
    <w:pPr>
      <w:spacing w:before="100" w:beforeAutospacing="1" w:after="100" w:afterAutospacing="1" w:line="240" w:lineRule="auto"/>
      <w:jc w:val="center"/>
      <w:textAlignment w:val="center"/>
    </w:pPr>
    <w:rPr>
      <w:rFonts w:ascii="Arial Unicode" w:eastAsia="Times New Roman" w:hAnsi="Arial Unicode" w:cs="Times New Roman"/>
      <w:b/>
      <w:bCs/>
      <w:i/>
      <w:iCs/>
      <w:sz w:val="20"/>
      <w:szCs w:val="20"/>
      <w:lang w:eastAsia="ru-RU"/>
    </w:rPr>
  </w:style>
  <w:style w:type="paragraph" w:customStyle="1" w:styleId="xl79">
    <w:name w:val="xl79"/>
    <w:basedOn w:val="a"/>
    <w:rsid w:val="005238A1"/>
    <w:pPr>
      <w:spacing w:before="100" w:beforeAutospacing="1" w:after="100" w:afterAutospacing="1" w:line="240" w:lineRule="auto"/>
    </w:pPr>
    <w:rPr>
      <w:rFonts w:ascii="Arial Unicode" w:eastAsia="Times New Roman" w:hAnsi="Arial Unicode" w:cs="Times New Roman"/>
      <w:sz w:val="20"/>
      <w:szCs w:val="20"/>
      <w:lang w:eastAsia="ru-RU"/>
    </w:rPr>
  </w:style>
  <w:style w:type="paragraph" w:customStyle="1" w:styleId="xl80">
    <w:name w:val="xl80"/>
    <w:basedOn w:val="a"/>
    <w:rsid w:val="005238A1"/>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81">
    <w:name w:val="xl81"/>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82">
    <w:name w:val="xl82"/>
    <w:basedOn w:val="a"/>
    <w:rsid w:val="005238A1"/>
    <w:pPr>
      <w:spacing w:before="100" w:beforeAutospacing="1" w:after="100" w:afterAutospacing="1" w:line="240" w:lineRule="auto"/>
    </w:pPr>
    <w:rPr>
      <w:rFonts w:ascii="Arial Unicode" w:eastAsia="Times New Roman" w:hAnsi="Arial Unicode" w:cs="Times New Roman"/>
      <w:sz w:val="20"/>
      <w:szCs w:val="20"/>
      <w:lang w:eastAsia="ru-RU"/>
    </w:rPr>
  </w:style>
  <w:style w:type="paragraph" w:customStyle="1" w:styleId="xl83">
    <w:name w:val="xl83"/>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0"/>
      <w:szCs w:val="20"/>
      <w:u w:val="single"/>
      <w:lang w:eastAsia="ru-RU"/>
    </w:rPr>
  </w:style>
  <w:style w:type="paragraph" w:customStyle="1" w:styleId="xl84">
    <w:name w:val="xl84"/>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5">
    <w:name w:val="xl85"/>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6">
    <w:name w:val="xl86"/>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87">
    <w:name w:val="xl87"/>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8">
    <w:name w:val="xl88"/>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89">
    <w:name w:val="xl89"/>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eastAsia="ru-RU"/>
    </w:rPr>
  </w:style>
  <w:style w:type="paragraph" w:customStyle="1" w:styleId="xl90">
    <w:name w:val="xl90"/>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lang w:eastAsia="ru-RU"/>
    </w:rPr>
  </w:style>
  <w:style w:type="paragraph" w:customStyle="1" w:styleId="xl91">
    <w:name w:val="xl91"/>
    <w:basedOn w:val="a"/>
    <w:rsid w:val="005238A1"/>
    <w:pPr>
      <w:spacing w:before="100" w:beforeAutospacing="1" w:after="100" w:afterAutospacing="1" w:line="240" w:lineRule="auto"/>
    </w:pPr>
    <w:rPr>
      <w:rFonts w:ascii="Arial Unicode" w:eastAsia="Times New Roman" w:hAnsi="Arial Unicode" w:cs="Times New Roman"/>
      <w:sz w:val="24"/>
      <w:szCs w:val="24"/>
      <w:lang w:eastAsia="ru-RU"/>
    </w:rPr>
  </w:style>
  <w:style w:type="paragraph" w:customStyle="1" w:styleId="xl92">
    <w:name w:val="xl92"/>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93">
    <w:name w:val="xl93"/>
    <w:basedOn w:val="a"/>
    <w:rsid w:val="005238A1"/>
    <w:pPr>
      <w:spacing w:before="100" w:beforeAutospacing="1" w:after="100" w:afterAutospacing="1" w:line="240" w:lineRule="auto"/>
      <w:jc w:val="center"/>
      <w:textAlignment w:val="center"/>
    </w:pPr>
    <w:rPr>
      <w:rFonts w:ascii="Arial Unicode" w:eastAsia="Times New Roman" w:hAnsi="Arial Unicode" w:cs="Times New Roman"/>
      <w:sz w:val="24"/>
      <w:szCs w:val="24"/>
      <w:lang w:eastAsia="ru-RU"/>
    </w:rPr>
  </w:style>
  <w:style w:type="paragraph" w:customStyle="1" w:styleId="xl94">
    <w:name w:val="xl94"/>
    <w:basedOn w:val="a"/>
    <w:rsid w:val="005238A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eastAsia="ru-RU"/>
    </w:rPr>
  </w:style>
  <w:style w:type="paragraph" w:customStyle="1" w:styleId="xl95">
    <w:name w:val="xl95"/>
    <w:basedOn w:val="a"/>
    <w:rsid w:val="005238A1"/>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lang w:eastAsia="ru-RU"/>
    </w:rPr>
  </w:style>
  <w:style w:type="paragraph" w:customStyle="1" w:styleId="xl96">
    <w:name w:val="xl96"/>
    <w:basedOn w:val="a"/>
    <w:rsid w:val="005238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eastAsia="ru-RU"/>
    </w:rPr>
  </w:style>
  <w:style w:type="paragraph" w:customStyle="1" w:styleId="xl97">
    <w:name w:val="xl97"/>
    <w:basedOn w:val="a"/>
    <w:rsid w:val="005238A1"/>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lang w:eastAsia="ru-RU"/>
    </w:rPr>
  </w:style>
  <w:style w:type="paragraph" w:customStyle="1" w:styleId="xl98">
    <w:name w:val="xl98"/>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lang w:eastAsia="ru-RU"/>
    </w:rPr>
  </w:style>
  <w:style w:type="paragraph" w:customStyle="1" w:styleId="xl99">
    <w:name w:val="xl99"/>
    <w:basedOn w:val="a"/>
    <w:rsid w:val="005238A1"/>
    <w:pPr>
      <w:spacing w:before="100" w:beforeAutospacing="1" w:after="100" w:afterAutospacing="1" w:line="240" w:lineRule="auto"/>
      <w:jc w:val="center"/>
    </w:pPr>
    <w:rPr>
      <w:rFonts w:ascii="Arial Unicode" w:eastAsia="Times New Roman" w:hAnsi="Arial Unicode" w:cs="Times New Roman"/>
      <w:sz w:val="24"/>
      <w:szCs w:val="24"/>
      <w:lang w:eastAsia="ru-RU"/>
    </w:rPr>
  </w:style>
  <w:style w:type="paragraph" w:customStyle="1" w:styleId="xl100">
    <w:name w:val="xl100"/>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101">
    <w:name w:val="xl101"/>
    <w:basedOn w:val="a"/>
    <w:rsid w:val="005238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lang w:eastAsia="ru-RU"/>
    </w:rPr>
  </w:style>
  <w:style w:type="paragraph" w:customStyle="1" w:styleId="xl102">
    <w:name w:val="xl102"/>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04">
    <w:name w:val="xl104"/>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5">
    <w:name w:val="xl105"/>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06">
    <w:name w:val="xl10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7">
    <w:name w:val="xl107"/>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08">
    <w:name w:val="xl108"/>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1">
    <w:name w:val="xl11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2">
    <w:name w:val="xl112"/>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5">
    <w:name w:val="xl115"/>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16">
    <w:name w:val="xl116"/>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17">
    <w:name w:val="xl11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18">
    <w:name w:val="xl118"/>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19">
    <w:name w:val="xl119"/>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lang w:eastAsia="ru-RU"/>
    </w:rPr>
  </w:style>
  <w:style w:type="paragraph" w:customStyle="1" w:styleId="xl120">
    <w:name w:val="xl120"/>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1">
    <w:name w:val="xl121"/>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22">
    <w:name w:val="xl122"/>
    <w:basedOn w:val="a"/>
    <w:rsid w:val="004704C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3">
    <w:name w:val="xl123"/>
    <w:basedOn w:val="a"/>
    <w:rsid w:val="004704C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4">
    <w:name w:val="xl124"/>
    <w:basedOn w:val="a"/>
    <w:rsid w:val="004704C2"/>
    <w:pPr>
      <w:pBdr>
        <w:top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5">
    <w:name w:val="xl125"/>
    <w:basedOn w:val="a"/>
    <w:rsid w:val="004704C2"/>
    <w:pPr>
      <w:pBdr>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6">
    <w:name w:val="xl12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7">
    <w:name w:val="xl127"/>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8">
    <w:name w:val="xl128"/>
    <w:basedOn w:val="a"/>
    <w:rsid w:val="004704C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9">
    <w:name w:val="xl129"/>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0">
    <w:name w:val="xl130"/>
    <w:basedOn w:val="a"/>
    <w:rsid w:val="004704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1">
    <w:name w:val="xl13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32">
    <w:name w:val="xl132"/>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3">
    <w:name w:val="xl133"/>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4">
    <w:name w:val="xl134"/>
    <w:basedOn w:val="a"/>
    <w:rsid w:val="004704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35">
    <w:name w:val="xl13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6">
    <w:name w:val="xl136"/>
    <w:basedOn w:val="a"/>
    <w:rsid w:val="004704C2"/>
    <w:pPr>
      <w:pBdr>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7">
    <w:name w:val="xl13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lang w:eastAsia="ru-RU"/>
    </w:rPr>
  </w:style>
  <w:style w:type="paragraph" w:customStyle="1" w:styleId="xl138">
    <w:name w:val="xl138"/>
    <w:basedOn w:val="a"/>
    <w:rsid w:val="004704C2"/>
    <w:pPr>
      <w:pBdr>
        <w:top w:val="single" w:sz="4" w:space="0" w:color="auto"/>
        <w:lef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39">
    <w:name w:val="xl139"/>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0">
    <w:name w:val="xl140"/>
    <w:basedOn w:val="a"/>
    <w:rsid w:val="004704C2"/>
    <w:pPr>
      <w:pBdr>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1">
    <w:name w:val="xl14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eastAsia="ru-RU"/>
    </w:rPr>
  </w:style>
  <w:style w:type="paragraph" w:customStyle="1" w:styleId="xl142">
    <w:name w:val="xl142"/>
    <w:basedOn w:val="a"/>
    <w:rsid w:val="0047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lang w:eastAsia="ru-RU"/>
    </w:rPr>
  </w:style>
  <w:style w:type="paragraph" w:customStyle="1" w:styleId="xl143">
    <w:name w:val="xl143"/>
    <w:basedOn w:val="a"/>
    <w:rsid w:val="004704C2"/>
    <w:pPr>
      <w:shd w:val="clear" w:color="000000" w:fill="FFFF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4">
    <w:name w:val="xl144"/>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5">
    <w:name w:val="xl145"/>
    <w:basedOn w:val="a"/>
    <w:rsid w:val="004704C2"/>
    <w:pPr>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6">
    <w:name w:val="xl146"/>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7">
    <w:name w:val="xl147"/>
    <w:basedOn w:val="a"/>
    <w:rsid w:val="004704C2"/>
    <w:pPr>
      <w:shd w:val="clear" w:color="000000" w:fill="FFC000"/>
      <w:spacing w:before="100" w:beforeAutospacing="1" w:after="100" w:afterAutospacing="1" w:line="240" w:lineRule="auto"/>
      <w:textAlignment w:val="center"/>
    </w:pPr>
    <w:rPr>
      <w:rFonts w:ascii="Arial Armenian" w:eastAsia="Times New Roman" w:hAnsi="Arial Armenian" w:cs="Times New Roman"/>
      <w:sz w:val="24"/>
      <w:szCs w:val="24"/>
      <w:lang w:eastAsia="ru-RU"/>
    </w:rPr>
  </w:style>
  <w:style w:type="paragraph" w:customStyle="1" w:styleId="xl148">
    <w:name w:val="xl148"/>
    <w:basedOn w:val="a"/>
    <w:rsid w:val="004704C2"/>
    <w:pP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49">
    <w:name w:val="xl149"/>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0">
    <w:name w:val="xl150"/>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16"/>
      <w:szCs w:val="16"/>
      <w:lang w:eastAsia="ru-RU"/>
    </w:rPr>
  </w:style>
  <w:style w:type="paragraph" w:customStyle="1" w:styleId="xl151">
    <w:name w:val="xl151"/>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2">
    <w:name w:val="xl152"/>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3">
    <w:name w:val="xl153"/>
    <w:basedOn w:val="a"/>
    <w:rsid w:val="004704C2"/>
    <w:pPr>
      <w:spacing w:before="100" w:beforeAutospacing="1" w:after="100" w:afterAutospacing="1" w:line="240" w:lineRule="auto"/>
      <w:textAlignment w:val="center"/>
    </w:pPr>
    <w:rPr>
      <w:rFonts w:ascii="Arial LatArm" w:eastAsia="Times New Roman" w:hAnsi="Arial LatArm" w:cs="Times New Roman"/>
      <w:b/>
      <w:bCs/>
      <w:color w:val="000000"/>
      <w:sz w:val="16"/>
      <w:szCs w:val="16"/>
      <w:lang w:eastAsia="ru-RU"/>
    </w:rPr>
  </w:style>
  <w:style w:type="paragraph" w:customStyle="1" w:styleId="xl154">
    <w:name w:val="xl154"/>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55">
    <w:name w:val="xl15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56">
    <w:name w:val="xl156"/>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lang w:eastAsia="ru-RU"/>
    </w:rPr>
  </w:style>
  <w:style w:type="paragraph" w:customStyle="1" w:styleId="xl157">
    <w:name w:val="xl157"/>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58">
    <w:name w:val="xl158"/>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color w:val="000000"/>
      <w:sz w:val="16"/>
      <w:szCs w:val="16"/>
      <w:u w:val="single"/>
      <w:lang w:eastAsia="ru-RU"/>
    </w:rPr>
  </w:style>
  <w:style w:type="paragraph" w:customStyle="1" w:styleId="xl159">
    <w:name w:val="xl159"/>
    <w:basedOn w:val="a"/>
    <w:rsid w:val="004704C2"/>
    <w:pPr>
      <w:spacing w:before="100" w:beforeAutospacing="1" w:after="100" w:afterAutospacing="1" w:line="240" w:lineRule="auto"/>
      <w:jc w:val="center"/>
      <w:textAlignment w:val="center"/>
    </w:pPr>
    <w:rPr>
      <w:rFonts w:ascii="Arial Armenian" w:eastAsia="Times New Roman" w:hAnsi="Arial Armenian" w:cs="Times New Roman"/>
      <w:color w:val="000000"/>
      <w:sz w:val="24"/>
      <w:szCs w:val="24"/>
      <w:lang w:eastAsia="ru-RU"/>
    </w:rPr>
  </w:style>
  <w:style w:type="paragraph" w:customStyle="1" w:styleId="xl160">
    <w:name w:val="xl160"/>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61">
    <w:name w:val="xl161"/>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24"/>
      <w:szCs w:val="24"/>
      <w:lang w:eastAsia="ru-RU"/>
    </w:rPr>
  </w:style>
  <w:style w:type="paragraph" w:customStyle="1" w:styleId="xl162">
    <w:name w:val="xl162"/>
    <w:basedOn w:val="a"/>
    <w:rsid w:val="004704C2"/>
    <w:pPr>
      <w:spacing w:before="100" w:beforeAutospacing="1" w:after="100" w:afterAutospacing="1" w:line="240" w:lineRule="auto"/>
      <w:textAlignment w:val="center"/>
    </w:pPr>
    <w:rPr>
      <w:rFonts w:ascii="Arial Armenian" w:eastAsia="Times New Roman" w:hAnsi="Arial Armenian" w:cs="Times New Roman"/>
      <w:color w:val="000000"/>
      <w:sz w:val="16"/>
      <w:szCs w:val="16"/>
      <w:lang w:eastAsia="ru-RU"/>
    </w:rPr>
  </w:style>
  <w:style w:type="paragraph" w:customStyle="1" w:styleId="xl163">
    <w:name w:val="xl163"/>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64">
    <w:name w:val="xl164"/>
    <w:basedOn w:val="a"/>
    <w:rsid w:val="004704C2"/>
    <w:pPr>
      <w:spacing w:before="100" w:beforeAutospacing="1" w:after="100" w:afterAutospacing="1" w:line="240" w:lineRule="auto"/>
      <w:jc w:val="center"/>
      <w:textAlignment w:val="center"/>
    </w:pPr>
    <w:rPr>
      <w:rFonts w:ascii="Arial Armenian" w:eastAsia="Times New Roman" w:hAnsi="Arial Armenian" w:cs="Times New Roman"/>
      <w:b/>
      <w:bCs/>
      <w:color w:val="000000"/>
      <w:sz w:val="16"/>
      <w:szCs w:val="16"/>
      <w:lang w:eastAsia="ru-RU"/>
    </w:rPr>
  </w:style>
  <w:style w:type="paragraph" w:customStyle="1" w:styleId="xl165">
    <w:name w:val="xl165"/>
    <w:basedOn w:val="a"/>
    <w:rsid w:val="0047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66">
    <w:name w:val="xl166"/>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7">
    <w:name w:val="xl167"/>
    <w:basedOn w:val="a"/>
    <w:rsid w:val="004704C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8">
    <w:name w:val="xl168"/>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8"/>
      <w:szCs w:val="18"/>
      <w:u w:val="single"/>
      <w:lang w:eastAsia="ru-RU"/>
    </w:rPr>
  </w:style>
  <w:style w:type="paragraph" w:customStyle="1" w:styleId="xl169">
    <w:name w:val="xl169"/>
    <w:basedOn w:val="a"/>
    <w:rsid w:val="004704C2"/>
    <w:pPr>
      <w:spacing w:before="100" w:beforeAutospacing="1" w:after="100" w:afterAutospacing="1" w:line="240" w:lineRule="auto"/>
      <w:textAlignment w:val="center"/>
    </w:pPr>
    <w:rPr>
      <w:rFonts w:ascii="Arial Armenian" w:eastAsia="Times New Roman" w:hAnsi="Arial Armenian" w:cs="Times New Roman"/>
      <w:b/>
      <w:bCs/>
      <w:i/>
      <w:iCs/>
      <w:color w:val="000000"/>
      <w:sz w:val="16"/>
      <w:szCs w:val="16"/>
      <w:u w:val="single"/>
      <w:lang w:eastAsia="ru-RU"/>
    </w:rPr>
  </w:style>
  <w:style w:type="paragraph" w:customStyle="1" w:styleId="xl170">
    <w:name w:val="xl170"/>
    <w:basedOn w:val="a"/>
    <w:rsid w:val="004704C2"/>
    <w:pPr>
      <w:spacing w:before="100" w:beforeAutospacing="1" w:after="100" w:afterAutospacing="1" w:line="240" w:lineRule="auto"/>
      <w:jc w:val="center"/>
      <w:textAlignment w:val="center"/>
    </w:pPr>
    <w:rPr>
      <w:rFonts w:ascii="Arial Armenian" w:eastAsia="Times New Roman" w:hAnsi="Arial Armenian" w:cs="Times New Roman"/>
      <w:b/>
      <w:bCs/>
      <w:i/>
      <w:iCs/>
      <w:lang w:eastAsia="ru-RU"/>
    </w:rPr>
  </w:style>
  <w:style w:type="paragraph" w:customStyle="1" w:styleId="xl171">
    <w:name w:val="xl171"/>
    <w:basedOn w:val="a"/>
    <w:rsid w:val="0047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2">
    <w:name w:val="xl172"/>
    <w:basedOn w:val="a"/>
    <w:rsid w:val="004704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73">
    <w:name w:val="xl173"/>
    <w:basedOn w:val="a"/>
    <w:rsid w:val="0047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89</Pages>
  <Words>26949</Words>
  <Characters>153611</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180200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Work</cp:lastModifiedBy>
  <cp:revision>24</cp:revision>
  <dcterms:created xsi:type="dcterms:W3CDTF">2022-06-20T12:43:00Z</dcterms:created>
  <dcterms:modified xsi:type="dcterms:W3CDTF">2025-04-04T06:40:00Z</dcterms:modified>
</cp:coreProperties>
</file>